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86A80A" w14:textId="778BC75C" w:rsidR="00165D21" w:rsidRPr="00EB4AB8" w:rsidRDefault="00165D21" w:rsidP="00A2758B">
      <w:pPr>
        <w:spacing w:line="276" w:lineRule="auto"/>
        <w:jc w:val="center"/>
        <w:rPr>
          <w:rFonts w:ascii="Ebrima" w:hAnsi="Ebrima" w:cs="Arial"/>
          <w:b/>
          <w:sz w:val="22"/>
          <w:szCs w:val="22"/>
        </w:rPr>
      </w:pPr>
      <w:r w:rsidRPr="00EB4AB8">
        <w:rPr>
          <w:rFonts w:ascii="Ebrima" w:hAnsi="Ebrima" w:cs="Arial"/>
          <w:b/>
          <w:sz w:val="22"/>
          <w:szCs w:val="22"/>
          <w:lang w:bidi="he-IL"/>
        </w:rPr>
        <w:t xml:space="preserve">CÉDULA DE CRÉDITO BANCÁRIO Nº </w:t>
      </w:r>
      <w:r w:rsidR="00445AA7" w:rsidRPr="00EB4AB8">
        <w:rPr>
          <w:rFonts w:ascii="Ebrima" w:hAnsi="Ebrima" w:cs="Arial"/>
          <w:b/>
          <w:sz w:val="22"/>
          <w:szCs w:val="22"/>
        </w:rPr>
        <w:t>11650004-2</w:t>
      </w:r>
      <w:r w:rsidR="0007557E" w:rsidRPr="00EB4AB8">
        <w:rPr>
          <w:rFonts w:ascii="Ebrima" w:hAnsi="Ebrima" w:cs="Arial"/>
          <w:b/>
          <w:sz w:val="22"/>
          <w:szCs w:val="22"/>
        </w:rPr>
        <w:t xml:space="preserve"> - VIA NEGOCIÁVEL</w:t>
      </w:r>
    </w:p>
    <w:p w14:paraId="58E9721B" w14:textId="77777777" w:rsidR="00386BFA" w:rsidRPr="00EB4AB8" w:rsidRDefault="00386BFA" w:rsidP="00A2758B">
      <w:pPr>
        <w:spacing w:line="276" w:lineRule="auto"/>
        <w:ind w:right="-1"/>
        <w:rPr>
          <w:rFonts w:ascii="Ebrima" w:hAnsi="Ebrima" w:cs="Arial"/>
          <w:b/>
          <w:sz w:val="22"/>
          <w:szCs w:val="22"/>
          <w:lang w:bidi="he-IL"/>
        </w:rPr>
      </w:pPr>
    </w:p>
    <w:p w14:paraId="0ECB53EC" w14:textId="77777777" w:rsidR="00165D21" w:rsidRPr="00EB4AB8" w:rsidRDefault="00165D21" w:rsidP="00A2758B">
      <w:pPr>
        <w:spacing w:line="276" w:lineRule="auto"/>
        <w:ind w:right="-1"/>
        <w:jc w:val="both"/>
        <w:rPr>
          <w:rFonts w:ascii="Ebrima" w:hAnsi="Ebrima" w:cs="Arial"/>
          <w:b/>
          <w:sz w:val="22"/>
          <w:szCs w:val="22"/>
          <w:lang w:bidi="he-IL"/>
        </w:rPr>
      </w:pPr>
      <w:r w:rsidRPr="00EB4AB8">
        <w:rPr>
          <w:rFonts w:ascii="Ebrima" w:hAnsi="Ebrima" w:cs="Arial"/>
          <w:b/>
          <w:sz w:val="22"/>
          <w:szCs w:val="22"/>
          <w:lang w:bidi="he-IL"/>
        </w:rPr>
        <w:t xml:space="preserve">Modalidade: Financiamento para aplicação em empreendimentos </w:t>
      </w:r>
      <w:r w:rsidR="002E570E" w:rsidRPr="00EB4AB8">
        <w:rPr>
          <w:rFonts w:ascii="Ebrima" w:hAnsi="Ebrima" w:cs="Arial"/>
          <w:b/>
          <w:sz w:val="22"/>
          <w:szCs w:val="22"/>
          <w:lang w:bidi="he-IL"/>
        </w:rPr>
        <w:t>imobiliários</w:t>
      </w:r>
    </w:p>
    <w:p w14:paraId="295F3D9B" w14:textId="77777777" w:rsidR="00386BFA" w:rsidRPr="00EB4AB8" w:rsidRDefault="00386BFA" w:rsidP="00A2758B">
      <w:pPr>
        <w:spacing w:line="276" w:lineRule="auto"/>
        <w:ind w:right="-1"/>
        <w:jc w:val="both"/>
        <w:rPr>
          <w:rFonts w:ascii="Ebrima" w:hAnsi="Ebrima" w:cs="Arial"/>
          <w:b/>
          <w:sz w:val="22"/>
          <w:szCs w:val="22"/>
          <w:lang w:bidi="he-IL"/>
        </w:rPr>
      </w:pPr>
    </w:p>
    <w:p w14:paraId="45CB37FA" w14:textId="417DB0E5" w:rsidR="00165D21" w:rsidRPr="00EB4AB8" w:rsidRDefault="00165D21" w:rsidP="00A2758B">
      <w:pPr>
        <w:spacing w:line="276" w:lineRule="auto"/>
        <w:ind w:right="-1"/>
        <w:jc w:val="both"/>
        <w:rPr>
          <w:rFonts w:ascii="Ebrima" w:hAnsi="Ebrima" w:cs="Arial"/>
          <w:b/>
          <w:sz w:val="22"/>
          <w:szCs w:val="22"/>
          <w:lang w:bidi="he-IL"/>
        </w:rPr>
      </w:pPr>
      <w:r w:rsidRPr="00EB4AB8">
        <w:rPr>
          <w:rFonts w:ascii="Ebrima" w:hAnsi="Ebrima" w:cs="Arial"/>
          <w:b/>
          <w:sz w:val="22"/>
          <w:szCs w:val="22"/>
          <w:lang w:bidi="he-IL"/>
        </w:rPr>
        <w:t xml:space="preserve">Taxa de Remuneração: </w:t>
      </w:r>
      <w:r w:rsidR="001A46FA" w:rsidRPr="0054231A">
        <w:rPr>
          <w:rFonts w:ascii="Ebrima" w:hAnsi="Ebrima" w:cstheme="majorHAnsi"/>
          <w:b/>
          <w:bCs/>
          <w:sz w:val="22"/>
          <w:szCs w:val="22"/>
        </w:rPr>
        <w:t>9,</w:t>
      </w:r>
      <w:r w:rsidR="00952416">
        <w:rPr>
          <w:rFonts w:ascii="Ebrima" w:hAnsi="Ebrima" w:cstheme="majorHAnsi"/>
          <w:b/>
          <w:bCs/>
          <w:sz w:val="22"/>
          <w:szCs w:val="22"/>
        </w:rPr>
        <w:t>15</w:t>
      </w:r>
      <w:r w:rsidR="001A46FA" w:rsidRPr="00EB4AB8">
        <w:rPr>
          <w:rFonts w:ascii="Ebrima" w:hAnsi="Ebrima" w:cstheme="majorHAnsi"/>
          <w:b/>
          <w:bCs/>
          <w:sz w:val="22"/>
          <w:szCs w:val="22"/>
        </w:rPr>
        <w:t>% (</w:t>
      </w:r>
      <w:r w:rsidR="001A46FA" w:rsidRPr="0054231A">
        <w:rPr>
          <w:rFonts w:ascii="Ebrima" w:hAnsi="Ebrima" w:cstheme="majorHAnsi"/>
          <w:b/>
          <w:bCs/>
          <w:sz w:val="22"/>
          <w:szCs w:val="22"/>
        </w:rPr>
        <w:t xml:space="preserve">nove inteiros e </w:t>
      </w:r>
      <w:r w:rsidR="00952416">
        <w:rPr>
          <w:rFonts w:ascii="Ebrima" w:hAnsi="Ebrima" w:cstheme="majorHAnsi"/>
          <w:b/>
          <w:bCs/>
          <w:sz w:val="22"/>
          <w:szCs w:val="22"/>
        </w:rPr>
        <w:t>quinze</w:t>
      </w:r>
      <w:r w:rsidR="001A46FA" w:rsidRPr="0054231A">
        <w:rPr>
          <w:rFonts w:ascii="Ebrima" w:hAnsi="Ebrima" w:cstheme="majorHAnsi"/>
          <w:b/>
          <w:bCs/>
          <w:sz w:val="22"/>
          <w:szCs w:val="22"/>
        </w:rPr>
        <w:t xml:space="preserve"> décimos por cento</w:t>
      </w:r>
      <w:r w:rsidR="001A46FA" w:rsidRPr="00EB4AB8">
        <w:rPr>
          <w:rFonts w:ascii="Ebrima" w:hAnsi="Ebrima" w:cstheme="majorHAnsi"/>
          <w:b/>
          <w:bCs/>
          <w:sz w:val="22"/>
          <w:szCs w:val="22"/>
        </w:rPr>
        <w:t xml:space="preserve">) </w:t>
      </w:r>
      <w:r w:rsidR="001A46FA" w:rsidRPr="00EB4AB8">
        <w:rPr>
          <w:rFonts w:ascii="Ebrima" w:hAnsi="Ebrima" w:cstheme="minorHAnsi"/>
          <w:b/>
          <w:bCs/>
          <w:sz w:val="22"/>
          <w:szCs w:val="22"/>
        </w:rPr>
        <w:t xml:space="preserve">ao ano, base </w:t>
      </w:r>
      <w:r w:rsidR="001A46FA" w:rsidRPr="00EB4AB8">
        <w:rPr>
          <w:rFonts w:ascii="Ebrima" w:eastAsiaTheme="minorHAnsi" w:hAnsi="Ebrima" w:cstheme="minorHAnsi"/>
          <w:b/>
          <w:bCs/>
          <w:sz w:val="22"/>
          <w:szCs w:val="22"/>
        </w:rPr>
        <w:t>252</w:t>
      </w:r>
      <w:r w:rsidR="001A46FA" w:rsidRPr="00EB4AB8">
        <w:rPr>
          <w:rFonts w:ascii="Ebrima" w:hAnsi="Ebrima" w:cstheme="minorHAnsi"/>
          <w:b/>
          <w:bCs/>
          <w:snapToGrid w:val="0"/>
          <w:sz w:val="22"/>
          <w:szCs w:val="22"/>
        </w:rPr>
        <w:t xml:space="preserve"> </w:t>
      </w:r>
      <w:r w:rsidR="001A46FA" w:rsidRPr="00EB4AB8">
        <w:rPr>
          <w:rFonts w:ascii="Ebrima" w:hAnsi="Ebrima" w:cstheme="minorHAnsi"/>
          <w:b/>
          <w:bCs/>
          <w:sz w:val="22"/>
          <w:szCs w:val="22"/>
        </w:rPr>
        <w:t>(</w:t>
      </w:r>
      <w:r w:rsidR="001A46FA" w:rsidRPr="00EB4AB8">
        <w:rPr>
          <w:rFonts w:ascii="Ebrima" w:eastAsiaTheme="minorHAnsi" w:hAnsi="Ebrima" w:cstheme="minorHAnsi"/>
          <w:b/>
          <w:bCs/>
          <w:sz w:val="22"/>
          <w:szCs w:val="22"/>
        </w:rPr>
        <w:t>duzentos e cinquenta e dois</w:t>
      </w:r>
      <w:r w:rsidR="001A46FA" w:rsidRPr="00EB4AB8">
        <w:rPr>
          <w:rFonts w:ascii="Ebrima" w:hAnsi="Ebrima" w:cstheme="minorHAnsi"/>
          <w:b/>
          <w:bCs/>
          <w:sz w:val="22"/>
          <w:szCs w:val="22"/>
        </w:rPr>
        <w:t>) dias úteis, somados à variação positiva do IPCA</w:t>
      </w:r>
      <w:r w:rsidRPr="00EB4AB8">
        <w:rPr>
          <w:rFonts w:ascii="Ebrima" w:hAnsi="Ebrima" w:cs="Arial"/>
          <w:b/>
          <w:sz w:val="22"/>
          <w:szCs w:val="22"/>
          <w:lang w:bidi="he-IL"/>
        </w:rPr>
        <w:t>.</w:t>
      </w:r>
    </w:p>
    <w:p w14:paraId="202F5567" w14:textId="77777777" w:rsidR="00386BFA" w:rsidRPr="00EB4AB8" w:rsidRDefault="00386BFA" w:rsidP="00A2758B">
      <w:pPr>
        <w:spacing w:line="276" w:lineRule="auto"/>
        <w:ind w:right="-1"/>
        <w:rPr>
          <w:rFonts w:ascii="Ebrima" w:hAnsi="Ebrima" w:cs="Arial"/>
          <w:b/>
          <w:sz w:val="22"/>
          <w:szCs w:val="22"/>
          <w:lang w:bidi="he-IL"/>
        </w:rPr>
      </w:pPr>
    </w:p>
    <w:p w14:paraId="52EC1341" w14:textId="0A7216E6" w:rsidR="00165D21" w:rsidRPr="00EB4AB8" w:rsidRDefault="00165D21" w:rsidP="00A2758B">
      <w:pPr>
        <w:spacing w:line="276" w:lineRule="auto"/>
        <w:ind w:right="-1"/>
        <w:jc w:val="both"/>
        <w:rPr>
          <w:rFonts w:ascii="Ebrima" w:hAnsi="Ebrima" w:cs="Arial"/>
          <w:b/>
          <w:sz w:val="22"/>
          <w:szCs w:val="22"/>
          <w:lang w:bidi="he-IL"/>
        </w:rPr>
      </w:pPr>
      <w:r w:rsidRPr="00EB4AB8">
        <w:rPr>
          <w:rFonts w:ascii="Ebrima" w:hAnsi="Ebrima" w:cs="Arial"/>
          <w:b/>
          <w:sz w:val="22"/>
          <w:szCs w:val="22"/>
          <w:lang w:bidi="he-IL"/>
        </w:rPr>
        <w:t>Valor: R$</w:t>
      </w:r>
      <w:r w:rsidRPr="00EB4AB8">
        <w:rPr>
          <w:rFonts w:ascii="Ebrima" w:hAnsi="Ebrima"/>
          <w:b/>
          <w:sz w:val="22"/>
          <w:szCs w:val="22"/>
        </w:rPr>
        <w:t xml:space="preserve"> </w:t>
      </w:r>
      <w:r w:rsidR="00952416">
        <w:rPr>
          <w:rFonts w:ascii="Ebrima" w:hAnsi="Ebrima"/>
          <w:b/>
          <w:sz w:val="22"/>
          <w:szCs w:val="22"/>
        </w:rPr>
        <w:t>8.800.000,00</w:t>
      </w:r>
      <w:r w:rsidR="00571C84" w:rsidRPr="00EB4AB8">
        <w:rPr>
          <w:rFonts w:ascii="Ebrima" w:hAnsi="Ebrima" w:cs="Arial"/>
          <w:b/>
          <w:sz w:val="22"/>
          <w:szCs w:val="22"/>
        </w:rPr>
        <w:t xml:space="preserve"> </w:t>
      </w:r>
      <w:r w:rsidR="00952416" w:rsidRPr="00EB4AB8">
        <w:rPr>
          <w:rFonts w:ascii="Ebrima" w:hAnsi="Ebrima" w:cs="Arial"/>
          <w:b/>
          <w:sz w:val="22"/>
          <w:szCs w:val="22"/>
        </w:rPr>
        <w:t>(</w:t>
      </w:r>
      <w:r w:rsidR="00952416">
        <w:rPr>
          <w:rFonts w:ascii="Ebrima" w:hAnsi="Ebrima" w:cs="Arial"/>
          <w:b/>
          <w:sz w:val="22"/>
          <w:szCs w:val="22"/>
        </w:rPr>
        <w:t>oito milhões e oitocentos mil reais</w:t>
      </w:r>
      <w:r w:rsidR="00952416" w:rsidRPr="00EB4AB8">
        <w:rPr>
          <w:rFonts w:ascii="Ebrima" w:hAnsi="Ebrima" w:cs="Arial"/>
          <w:b/>
          <w:sz w:val="22"/>
          <w:szCs w:val="22"/>
        </w:rPr>
        <w:t>)</w:t>
      </w:r>
      <w:r w:rsidR="00952416" w:rsidRPr="00EB4AB8">
        <w:rPr>
          <w:rFonts w:ascii="Ebrima" w:hAnsi="Ebrima" w:cs="Arial"/>
          <w:b/>
          <w:sz w:val="22"/>
          <w:szCs w:val="22"/>
          <w:lang w:bidi="he-IL"/>
        </w:rPr>
        <w:t xml:space="preserve">. </w:t>
      </w:r>
    </w:p>
    <w:p w14:paraId="45AB7F5A" w14:textId="77777777" w:rsidR="00386BFA" w:rsidRPr="00EB4AB8" w:rsidRDefault="00386BFA" w:rsidP="00A2758B">
      <w:pPr>
        <w:spacing w:line="276" w:lineRule="auto"/>
        <w:ind w:right="-1"/>
        <w:jc w:val="both"/>
        <w:rPr>
          <w:rFonts w:ascii="Ebrima" w:hAnsi="Ebrima" w:cs="Arial"/>
          <w:b/>
          <w:sz w:val="22"/>
          <w:szCs w:val="22"/>
          <w:lang w:bidi="he-IL"/>
        </w:rPr>
      </w:pPr>
    </w:p>
    <w:p w14:paraId="5F417842" w14:textId="08E4275A" w:rsidR="00525434" w:rsidRPr="00EB4AB8" w:rsidRDefault="00165D21" w:rsidP="00A2758B">
      <w:pPr>
        <w:tabs>
          <w:tab w:val="left" w:pos="10440"/>
        </w:tabs>
        <w:spacing w:line="276" w:lineRule="auto"/>
        <w:ind w:right="-1"/>
        <w:jc w:val="both"/>
        <w:rPr>
          <w:rFonts w:ascii="Ebrima" w:hAnsi="Ebrima" w:cs="Arial"/>
          <w:sz w:val="22"/>
          <w:szCs w:val="22"/>
          <w:lang w:bidi="he-IL"/>
        </w:rPr>
      </w:pPr>
      <w:r w:rsidRPr="00EB4AB8">
        <w:rPr>
          <w:rFonts w:ascii="Ebrima" w:hAnsi="Ebrima" w:cs="Arial"/>
          <w:sz w:val="22"/>
          <w:szCs w:val="22"/>
          <w:lang w:bidi="he-IL"/>
        </w:rPr>
        <w:t xml:space="preserve">A Emitente, a seguir qualificada, pagará por esta Cédula de Crédito Bancário nº </w:t>
      </w:r>
      <w:r w:rsidR="008211E5" w:rsidRPr="00EB4AB8">
        <w:rPr>
          <w:rFonts w:ascii="Ebrima" w:hAnsi="Ebrima" w:cs="Arial"/>
          <w:sz w:val="22"/>
          <w:szCs w:val="22"/>
        </w:rPr>
        <w:t>11650004-2</w:t>
      </w:r>
      <w:r w:rsidR="008211E5" w:rsidRPr="00EB4AB8">
        <w:rPr>
          <w:rFonts w:ascii="Ebrima" w:hAnsi="Ebrima" w:cs="Arial"/>
          <w:sz w:val="22"/>
          <w:szCs w:val="22"/>
          <w:lang w:bidi="he-IL"/>
        </w:rPr>
        <w:t xml:space="preserve"> </w:t>
      </w:r>
      <w:r w:rsidRPr="00EB4AB8">
        <w:rPr>
          <w:rFonts w:ascii="Ebrima" w:hAnsi="Ebrima" w:cs="Arial"/>
          <w:sz w:val="22"/>
          <w:szCs w:val="22"/>
          <w:lang w:bidi="he-IL"/>
        </w:rPr>
        <w:t>(“</w:t>
      </w:r>
      <w:r w:rsidRPr="00EB4AB8">
        <w:rPr>
          <w:rFonts w:ascii="Ebrima" w:hAnsi="Ebrima" w:cs="Arial"/>
          <w:sz w:val="22"/>
          <w:szCs w:val="22"/>
          <w:u w:val="single"/>
          <w:lang w:bidi="he-IL"/>
        </w:rPr>
        <w:t>CCB</w:t>
      </w:r>
      <w:r w:rsidRPr="00EB4AB8">
        <w:rPr>
          <w:rFonts w:ascii="Ebrima" w:hAnsi="Ebrima" w:cs="Arial"/>
          <w:sz w:val="22"/>
          <w:szCs w:val="22"/>
          <w:lang w:bidi="he-IL"/>
        </w:rPr>
        <w:t xml:space="preserve">”), em moeda corrente nacional, ao Financiador, abaixo definido, ou ao seu cessionário, conforme aplicável, a quantia certa, líquida e exigível mencionada acima, na praça de pagamento abaixo indicada, acrescida dos encargos na forma prevista na </w:t>
      </w:r>
      <w:r w:rsidR="00386BFA" w:rsidRPr="00EB4AB8">
        <w:rPr>
          <w:rFonts w:ascii="Ebrima" w:hAnsi="Ebrima" w:cs="Arial"/>
          <w:sz w:val="22"/>
          <w:szCs w:val="22"/>
          <w:lang w:bidi="he-IL"/>
        </w:rPr>
        <w:t>“</w:t>
      </w:r>
      <w:r w:rsidRPr="00EB4AB8">
        <w:rPr>
          <w:rFonts w:ascii="Ebrima" w:hAnsi="Ebrima" w:cs="Arial"/>
          <w:b/>
          <w:sz w:val="22"/>
          <w:szCs w:val="22"/>
          <w:lang w:bidi="he-IL"/>
        </w:rPr>
        <w:t>Seção II – Características da Operação</w:t>
      </w:r>
      <w:r w:rsidRPr="00EB4AB8">
        <w:rPr>
          <w:rFonts w:ascii="Ebrima" w:hAnsi="Ebrima" w:cs="Arial"/>
          <w:sz w:val="22"/>
          <w:szCs w:val="22"/>
          <w:lang w:bidi="he-IL"/>
        </w:rPr>
        <w:t xml:space="preserve">”, observando-se as datas de pagamento e demais condições constantes da </w:t>
      </w:r>
      <w:r w:rsidR="00386BFA" w:rsidRPr="00EB4AB8">
        <w:rPr>
          <w:rFonts w:ascii="Ebrima" w:hAnsi="Ebrima" w:cs="Arial"/>
          <w:sz w:val="22"/>
          <w:szCs w:val="22"/>
          <w:lang w:bidi="he-IL"/>
        </w:rPr>
        <w:t>“</w:t>
      </w:r>
      <w:r w:rsidRPr="00EB4AB8">
        <w:rPr>
          <w:rFonts w:ascii="Ebrima" w:hAnsi="Ebrima" w:cs="Arial"/>
          <w:b/>
          <w:sz w:val="22"/>
          <w:szCs w:val="22"/>
          <w:lang w:bidi="he-IL"/>
        </w:rPr>
        <w:t xml:space="preserve">Seção IV </w:t>
      </w:r>
      <w:r w:rsidR="00BC60BE" w:rsidRPr="00EB4AB8">
        <w:rPr>
          <w:rFonts w:ascii="Ebrima" w:hAnsi="Ebrima" w:cs="Arial"/>
          <w:b/>
          <w:sz w:val="22"/>
          <w:szCs w:val="22"/>
          <w:lang w:bidi="he-IL"/>
        </w:rPr>
        <w:t>–</w:t>
      </w:r>
      <w:r w:rsidRPr="00EB4AB8">
        <w:rPr>
          <w:rFonts w:ascii="Ebrima" w:hAnsi="Ebrima" w:cs="Arial"/>
          <w:b/>
          <w:sz w:val="22"/>
          <w:szCs w:val="22"/>
          <w:lang w:bidi="he-IL"/>
        </w:rPr>
        <w:t xml:space="preserve"> Condições da Operação</w:t>
      </w:r>
      <w:r w:rsidRPr="00EB4AB8">
        <w:rPr>
          <w:rFonts w:ascii="Ebrima" w:hAnsi="Ebrima" w:cs="Arial"/>
          <w:sz w:val="22"/>
          <w:szCs w:val="22"/>
          <w:lang w:bidi="he-IL"/>
        </w:rPr>
        <w:t xml:space="preserve">”, notadamente </w:t>
      </w:r>
      <w:r w:rsidR="004712A8" w:rsidRPr="00EB4AB8">
        <w:rPr>
          <w:rFonts w:ascii="Ebrima" w:hAnsi="Ebrima" w:cs="Arial"/>
          <w:sz w:val="22"/>
          <w:szCs w:val="22"/>
          <w:lang w:bidi="he-IL"/>
        </w:rPr>
        <w:t xml:space="preserve">na </w:t>
      </w:r>
      <w:r w:rsidRPr="00EB4AB8">
        <w:rPr>
          <w:rFonts w:ascii="Ebrima" w:hAnsi="Ebrima" w:cs="Arial"/>
          <w:sz w:val="22"/>
          <w:szCs w:val="22"/>
          <w:lang w:bidi="he-IL"/>
        </w:rPr>
        <w:t xml:space="preserve">Cláusula </w:t>
      </w:r>
      <w:r w:rsidR="004712A8" w:rsidRPr="00EB4AB8">
        <w:rPr>
          <w:rFonts w:ascii="Ebrima" w:hAnsi="Ebrima" w:cs="Arial"/>
          <w:sz w:val="22"/>
          <w:szCs w:val="22"/>
          <w:lang w:bidi="he-IL"/>
        </w:rPr>
        <w:t xml:space="preserve">Primeira </w:t>
      </w:r>
      <w:r w:rsidRPr="00EB4AB8">
        <w:rPr>
          <w:rFonts w:ascii="Ebrima" w:hAnsi="Ebrima" w:cs="Arial"/>
          <w:sz w:val="22"/>
          <w:szCs w:val="22"/>
          <w:lang w:bidi="he-IL"/>
        </w:rPr>
        <w:t>e seus subitens abaixo.</w:t>
      </w:r>
    </w:p>
    <w:p w14:paraId="6DAF70A3" w14:textId="77777777" w:rsidR="00386BFA" w:rsidRPr="00EB4AB8" w:rsidRDefault="00386BFA" w:rsidP="00A2758B">
      <w:pPr>
        <w:tabs>
          <w:tab w:val="left" w:pos="10440"/>
        </w:tabs>
        <w:spacing w:line="276" w:lineRule="auto"/>
        <w:ind w:right="-1"/>
        <w:jc w:val="both"/>
        <w:rPr>
          <w:rFonts w:ascii="Ebrima" w:hAnsi="Ebrima" w:cs="Arial"/>
          <w:sz w:val="22"/>
          <w:szCs w:val="22"/>
          <w:lang w:bidi="he-IL"/>
        </w:rPr>
      </w:pPr>
    </w:p>
    <w:p w14:paraId="7E81164C" w14:textId="77777777" w:rsidR="00386BFA" w:rsidRPr="00EB4AB8" w:rsidRDefault="00525434" w:rsidP="00A2758B">
      <w:pPr>
        <w:spacing w:line="276" w:lineRule="auto"/>
        <w:ind w:right="-1"/>
        <w:rPr>
          <w:rFonts w:ascii="Ebrima" w:hAnsi="Ebrima" w:cs="Arial"/>
          <w:b/>
          <w:sz w:val="22"/>
          <w:szCs w:val="22"/>
          <w:lang w:bidi="he-IL"/>
        </w:rPr>
      </w:pPr>
      <w:r w:rsidRPr="00EB4AB8">
        <w:rPr>
          <w:rFonts w:ascii="Ebrima" w:hAnsi="Ebrima" w:cs="Arial"/>
          <w:b/>
          <w:sz w:val="22"/>
          <w:szCs w:val="22"/>
          <w:lang w:bidi="he-IL"/>
        </w:rPr>
        <w:t>I.</w:t>
      </w:r>
      <w:r w:rsidRPr="00EB4AB8">
        <w:rPr>
          <w:rFonts w:ascii="Ebrima" w:hAnsi="Ebrima" w:cs="Arial"/>
          <w:sz w:val="22"/>
          <w:szCs w:val="22"/>
          <w:lang w:bidi="he-IL"/>
        </w:rPr>
        <w:tab/>
      </w:r>
      <w:r w:rsidRPr="00EB4AB8">
        <w:rPr>
          <w:rFonts w:ascii="Ebrima" w:hAnsi="Ebrima" w:cs="Arial"/>
          <w:b/>
          <w:sz w:val="22"/>
          <w:szCs w:val="22"/>
          <w:lang w:bidi="he-IL"/>
        </w:rPr>
        <w:t>PARTES</w:t>
      </w:r>
    </w:p>
    <w:p w14:paraId="39414FD4" w14:textId="77777777" w:rsidR="003D52BB" w:rsidRPr="00EB4AB8" w:rsidRDefault="003D52BB" w:rsidP="00A2758B">
      <w:pPr>
        <w:spacing w:line="276" w:lineRule="auto"/>
        <w:ind w:right="-1"/>
        <w:rPr>
          <w:rFonts w:ascii="Ebrima" w:hAnsi="Ebrima" w:cs="Arial"/>
          <w:sz w:val="22"/>
          <w:szCs w:val="22"/>
          <w:lang w:bidi="he-IL"/>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EB4AB8" w14:paraId="54DA6064" w14:textId="77777777" w:rsidTr="009B2313">
        <w:tc>
          <w:tcPr>
            <w:tcW w:w="5772" w:type="dxa"/>
            <w:gridSpan w:val="2"/>
          </w:tcPr>
          <w:p w14:paraId="19A0595A" w14:textId="77777777" w:rsidR="00165D21" w:rsidRPr="00EB4AB8" w:rsidRDefault="00165D21" w:rsidP="00A2758B">
            <w:pPr>
              <w:tabs>
                <w:tab w:val="left" w:pos="274"/>
              </w:tabs>
              <w:spacing w:line="276" w:lineRule="auto"/>
              <w:ind w:left="248" w:right="-1"/>
              <w:jc w:val="both"/>
              <w:rPr>
                <w:rFonts w:ascii="Ebrima" w:hAnsi="Ebrima" w:cs="Arial"/>
                <w:sz w:val="22"/>
                <w:szCs w:val="22"/>
              </w:rPr>
            </w:pPr>
            <w:r w:rsidRPr="00EB4AB8">
              <w:rPr>
                <w:rFonts w:ascii="Ebrima" w:hAnsi="Ebrima" w:cs="Arial"/>
                <w:b/>
                <w:sz w:val="22"/>
                <w:szCs w:val="22"/>
              </w:rPr>
              <w:t>1. FINANCIADOR</w:t>
            </w:r>
            <w:r w:rsidR="00BC75DB" w:rsidRPr="00EB4AB8">
              <w:rPr>
                <w:rFonts w:ascii="Ebrima" w:hAnsi="Ebrima" w:cs="Arial"/>
                <w:b/>
                <w:sz w:val="22"/>
                <w:szCs w:val="22"/>
              </w:rPr>
              <w:t xml:space="preserve"> </w:t>
            </w:r>
            <w:r w:rsidR="00BC75DB" w:rsidRPr="00EB4AB8">
              <w:rPr>
                <w:rFonts w:ascii="Ebrima" w:hAnsi="Ebrima" w:cs="Arial"/>
                <w:sz w:val="22"/>
                <w:szCs w:val="22"/>
              </w:rPr>
              <w:t>(“</w:t>
            </w:r>
            <w:r w:rsidR="00BC75DB" w:rsidRPr="00EB4AB8">
              <w:rPr>
                <w:rFonts w:ascii="Ebrima" w:hAnsi="Ebrima" w:cs="Arial"/>
                <w:sz w:val="22"/>
                <w:szCs w:val="22"/>
                <w:u w:val="single"/>
              </w:rPr>
              <w:t>Financiador</w:t>
            </w:r>
            <w:r w:rsidR="00BC75DB" w:rsidRPr="00EB4AB8">
              <w:rPr>
                <w:rFonts w:ascii="Ebrima" w:hAnsi="Ebrima" w:cs="Arial"/>
                <w:sz w:val="22"/>
                <w:szCs w:val="22"/>
              </w:rPr>
              <w:t>”)</w:t>
            </w:r>
            <w:r w:rsidRPr="00EB4AB8">
              <w:rPr>
                <w:rFonts w:ascii="Ebrima" w:hAnsi="Ebrima" w:cs="Arial"/>
                <w:sz w:val="22"/>
                <w:szCs w:val="22"/>
              </w:rPr>
              <w:t>:</w:t>
            </w:r>
          </w:p>
          <w:p w14:paraId="3790834C" w14:textId="77777777" w:rsidR="00165D21" w:rsidRPr="00EB4AB8" w:rsidRDefault="00A42B4B" w:rsidP="00A2758B">
            <w:pPr>
              <w:tabs>
                <w:tab w:val="left" w:pos="274"/>
              </w:tabs>
              <w:spacing w:line="276" w:lineRule="auto"/>
              <w:ind w:left="248" w:right="-1"/>
              <w:jc w:val="both"/>
              <w:rPr>
                <w:rFonts w:ascii="Ebrima" w:hAnsi="Ebrima" w:cs="Arial"/>
                <w:sz w:val="22"/>
                <w:szCs w:val="22"/>
              </w:rPr>
            </w:pPr>
            <w:bookmarkStart w:id="0" w:name="_Hlk523840425"/>
            <w:r w:rsidRPr="00EB4AB8">
              <w:rPr>
                <w:rFonts w:ascii="Ebrima" w:eastAsia="Calibri" w:hAnsi="Ebrima"/>
                <w:bCs/>
                <w:sz w:val="22"/>
                <w:szCs w:val="22"/>
              </w:rPr>
              <w:t>COMPANHIA HIPOTECÁRIA PIRATINI – CHP</w:t>
            </w:r>
            <w:bookmarkEnd w:id="0"/>
          </w:p>
        </w:tc>
        <w:tc>
          <w:tcPr>
            <w:tcW w:w="2977" w:type="dxa"/>
          </w:tcPr>
          <w:p w14:paraId="3E09DDE4"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CNPJ</w:t>
            </w:r>
            <w:r w:rsidR="00BC75DB" w:rsidRPr="00EB4AB8">
              <w:rPr>
                <w:rFonts w:ascii="Ebrima" w:hAnsi="Ebrima" w:cs="Arial"/>
                <w:sz w:val="22"/>
                <w:szCs w:val="22"/>
              </w:rPr>
              <w:t>/ME</w:t>
            </w:r>
            <w:r w:rsidRPr="00EB4AB8">
              <w:rPr>
                <w:rFonts w:ascii="Ebrima" w:hAnsi="Ebrima" w:cs="Arial"/>
                <w:sz w:val="22"/>
                <w:szCs w:val="22"/>
              </w:rPr>
              <w:t>:</w:t>
            </w:r>
          </w:p>
          <w:p w14:paraId="1B924128" w14:textId="77777777" w:rsidR="00165D21" w:rsidRPr="00EB4AB8" w:rsidRDefault="00A42B4B" w:rsidP="00A2758B">
            <w:pPr>
              <w:spacing w:line="276" w:lineRule="auto"/>
              <w:ind w:left="248" w:right="-1"/>
              <w:jc w:val="both"/>
              <w:rPr>
                <w:rFonts w:ascii="Ebrima" w:hAnsi="Ebrima" w:cs="Arial"/>
                <w:sz w:val="22"/>
                <w:szCs w:val="22"/>
              </w:rPr>
            </w:pPr>
            <w:r w:rsidRPr="00EB4AB8">
              <w:rPr>
                <w:rFonts w:ascii="Ebrima" w:eastAsia="Calibri" w:hAnsi="Ebrima"/>
                <w:sz w:val="22"/>
                <w:szCs w:val="22"/>
              </w:rPr>
              <w:t>18.282.093/0001-50</w:t>
            </w:r>
          </w:p>
        </w:tc>
      </w:tr>
      <w:tr w:rsidR="00165D21" w:rsidRPr="00EB4AB8" w14:paraId="076EFCBC" w14:textId="77777777" w:rsidTr="009B2313">
        <w:tc>
          <w:tcPr>
            <w:tcW w:w="4213" w:type="dxa"/>
          </w:tcPr>
          <w:p w14:paraId="58B0B365"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ENDEREÇO:</w:t>
            </w:r>
          </w:p>
          <w:p w14:paraId="0DDF0615" w14:textId="77777777" w:rsidR="00165D21" w:rsidRPr="00EB4AB8" w:rsidRDefault="00A42B4B" w:rsidP="00A2758B">
            <w:pPr>
              <w:spacing w:line="276" w:lineRule="auto"/>
              <w:ind w:left="248" w:right="-1"/>
              <w:jc w:val="both"/>
              <w:rPr>
                <w:rFonts w:ascii="Ebrima" w:hAnsi="Ebrima" w:cs="Arial"/>
                <w:sz w:val="22"/>
                <w:szCs w:val="22"/>
              </w:rPr>
            </w:pPr>
            <w:r w:rsidRPr="00EB4AB8">
              <w:rPr>
                <w:rFonts w:ascii="Ebrima" w:eastAsia="Calibri" w:hAnsi="Ebrima"/>
                <w:sz w:val="22"/>
                <w:szCs w:val="22"/>
              </w:rPr>
              <w:t>Avenida Cristóvão Colombo, nº 2955 – Conjunto 501</w:t>
            </w:r>
          </w:p>
        </w:tc>
        <w:tc>
          <w:tcPr>
            <w:tcW w:w="1559" w:type="dxa"/>
          </w:tcPr>
          <w:p w14:paraId="3FF905AE" w14:textId="77777777" w:rsidR="00165D21" w:rsidRPr="00EB4AB8" w:rsidRDefault="00165D21" w:rsidP="00A2758B">
            <w:pPr>
              <w:spacing w:line="276" w:lineRule="auto"/>
              <w:ind w:right="-1"/>
              <w:jc w:val="both"/>
              <w:rPr>
                <w:rFonts w:ascii="Ebrima" w:hAnsi="Ebrima" w:cs="Arial"/>
                <w:sz w:val="22"/>
                <w:szCs w:val="22"/>
              </w:rPr>
            </w:pPr>
            <w:r w:rsidRPr="00EB4AB8">
              <w:rPr>
                <w:rFonts w:ascii="Ebrima" w:hAnsi="Ebrima" w:cs="Arial"/>
                <w:sz w:val="22"/>
                <w:szCs w:val="22"/>
              </w:rPr>
              <w:t>CIDADE:</w:t>
            </w:r>
          </w:p>
          <w:p w14:paraId="4F5BCAF0" w14:textId="77777777" w:rsidR="00165D21" w:rsidRPr="00EB4AB8" w:rsidRDefault="00A42B4B" w:rsidP="00A2758B">
            <w:pPr>
              <w:spacing w:line="276" w:lineRule="auto"/>
              <w:ind w:right="-1"/>
              <w:jc w:val="both"/>
              <w:rPr>
                <w:rFonts w:ascii="Ebrima" w:hAnsi="Ebrima" w:cs="Arial"/>
                <w:sz w:val="22"/>
                <w:szCs w:val="22"/>
              </w:rPr>
            </w:pPr>
            <w:r w:rsidRPr="00EB4AB8">
              <w:rPr>
                <w:rFonts w:ascii="Ebrima" w:hAnsi="Ebrima" w:cs="Arial"/>
                <w:sz w:val="22"/>
                <w:szCs w:val="22"/>
              </w:rPr>
              <w:t>Porto Alegre</w:t>
            </w:r>
          </w:p>
        </w:tc>
        <w:tc>
          <w:tcPr>
            <w:tcW w:w="2977" w:type="dxa"/>
          </w:tcPr>
          <w:p w14:paraId="0F853427"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ESTADO:</w:t>
            </w:r>
          </w:p>
          <w:p w14:paraId="042E8347" w14:textId="77777777" w:rsidR="00165D21" w:rsidRPr="00EB4AB8" w:rsidRDefault="00A42B4B" w:rsidP="00A2758B">
            <w:pPr>
              <w:spacing w:line="276" w:lineRule="auto"/>
              <w:ind w:left="248" w:right="-1"/>
              <w:jc w:val="both"/>
              <w:rPr>
                <w:rFonts w:ascii="Ebrima" w:hAnsi="Ebrima" w:cs="Arial"/>
                <w:sz w:val="22"/>
                <w:szCs w:val="22"/>
              </w:rPr>
            </w:pPr>
            <w:r w:rsidRPr="00EB4AB8">
              <w:rPr>
                <w:rFonts w:ascii="Ebrima" w:hAnsi="Ebrima" w:cs="Arial"/>
                <w:sz w:val="22"/>
                <w:szCs w:val="22"/>
              </w:rPr>
              <w:t>Rio Grande do Sul</w:t>
            </w:r>
          </w:p>
        </w:tc>
      </w:tr>
    </w:tbl>
    <w:p w14:paraId="47E265C7" w14:textId="77777777" w:rsidR="009873F0" w:rsidRPr="00EB4AB8" w:rsidRDefault="009873F0" w:rsidP="00A2758B">
      <w:pPr>
        <w:spacing w:line="276" w:lineRule="auto"/>
        <w:jc w:val="both"/>
        <w:rPr>
          <w:rFonts w:ascii="Ebrima" w:hAnsi="Ebrima"/>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4213"/>
        <w:gridCol w:w="1559"/>
        <w:gridCol w:w="2977"/>
      </w:tblGrid>
      <w:tr w:rsidR="00165D21" w:rsidRPr="00EB4AB8" w14:paraId="17BE3ACC" w14:textId="77777777" w:rsidTr="009B2313">
        <w:tc>
          <w:tcPr>
            <w:tcW w:w="5772" w:type="dxa"/>
            <w:gridSpan w:val="2"/>
          </w:tcPr>
          <w:p w14:paraId="536766F2" w14:textId="5A0CFA10"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b/>
                <w:sz w:val="22"/>
                <w:szCs w:val="22"/>
              </w:rPr>
              <w:t>2. EMITENTE</w:t>
            </w:r>
            <w:r w:rsidR="00BC75DB" w:rsidRPr="00EB4AB8">
              <w:rPr>
                <w:rFonts w:ascii="Ebrima" w:hAnsi="Ebrima" w:cs="Arial"/>
                <w:b/>
                <w:sz w:val="22"/>
                <w:szCs w:val="22"/>
              </w:rPr>
              <w:t xml:space="preserve"> </w:t>
            </w:r>
            <w:r w:rsidR="00BC75DB" w:rsidRPr="00EB4AB8">
              <w:rPr>
                <w:rFonts w:ascii="Ebrima" w:hAnsi="Ebrima" w:cs="Arial"/>
                <w:sz w:val="22"/>
                <w:szCs w:val="22"/>
              </w:rPr>
              <w:t>(“</w:t>
            </w:r>
            <w:r w:rsidR="00BC75DB" w:rsidRPr="00EB4AB8">
              <w:rPr>
                <w:rFonts w:ascii="Ebrima" w:hAnsi="Ebrima" w:cs="Arial"/>
                <w:sz w:val="22"/>
                <w:szCs w:val="22"/>
                <w:u w:val="single"/>
              </w:rPr>
              <w:t>Emitente</w:t>
            </w:r>
            <w:r w:rsidR="00BC75DB" w:rsidRPr="00EB4AB8">
              <w:rPr>
                <w:rFonts w:ascii="Ebrima" w:hAnsi="Ebrima" w:cs="Arial"/>
                <w:sz w:val="22"/>
                <w:szCs w:val="22"/>
              </w:rPr>
              <w:t>”)</w:t>
            </w:r>
            <w:r w:rsidRPr="00EB4AB8">
              <w:rPr>
                <w:rFonts w:ascii="Ebrima" w:hAnsi="Ebrima" w:cs="Arial"/>
                <w:sz w:val="22"/>
                <w:szCs w:val="22"/>
              </w:rPr>
              <w:t>:</w:t>
            </w:r>
            <w:r w:rsidR="00D5467C" w:rsidRPr="00EB4AB8">
              <w:rPr>
                <w:rFonts w:ascii="Ebrima" w:hAnsi="Ebrima" w:cs="Arial"/>
                <w:sz w:val="22"/>
                <w:szCs w:val="22"/>
              </w:rPr>
              <w:t xml:space="preserve"> </w:t>
            </w:r>
          </w:p>
          <w:p w14:paraId="40E54215" w14:textId="4A86B28B" w:rsidR="00165D21" w:rsidRPr="00EB4AB8" w:rsidRDefault="001A46FA" w:rsidP="00A2758B">
            <w:pPr>
              <w:spacing w:line="276" w:lineRule="auto"/>
              <w:ind w:left="248" w:right="-1"/>
              <w:jc w:val="both"/>
              <w:rPr>
                <w:rFonts w:ascii="Ebrima" w:hAnsi="Ebrima" w:cs="Arial"/>
                <w:sz w:val="22"/>
                <w:szCs w:val="22"/>
              </w:rPr>
            </w:pPr>
            <w:r w:rsidRPr="00EB4AB8">
              <w:rPr>
                <w:rFonts w:ascii="Ebrima" w:hAnsi="Ebrima"/>
                <w:b/>
                <w:bCs/>
                <w:sz w:val="22"/>
                <w:szCs w:val="22"/>
              </w:rPr>
              <w:t>STANCORP PARTICIPACOES BRASIL LTDA</w:t>
            </w:r>
            <w:r w:rsidR="00BA2A28" w:rsidRPr="00EB4AB8">
              <w:rPr>
                <w:rFonts w:ascii="Ebrima" w:hAnsi="Ebrima"/>
                <w:b/>
                <w:bCs/>
                <w:sz w:val="22"/>
                <w:szCs w:val="22"/>
              </w:rPr>
              <w:t>.</w:t>
            </w:r>
          </w:p>
        </w:tc>
        <w:tc>
          <w:tcPr>
            <w:tcW w:w="2977" w:type="dxa"/>
          </w:tcPr>
          <w:p w14:paraId="3624F63F"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CNPJ</w:t>
            </w:r>
            <w:r w:rsidR="00BC75DB" w:rsidRPr="00EB4AB8">
              <w:rPr>
                <w:rFonts w:ascii="Ebrima" w:hAnsi="Ebrima" w:cs="Arial"/>
                <w:sz w:val="22"/>
                <w:szCs w:val="22"/>
              </w:rPr>
              <w:t>/ME</w:t>
            </w:r>
            <w:r w:rsidRPr="00EB4AB8">
              <w:rPr>
                <w:rFonts w:ascii="Ebrima" w:hAnsi="Ebrima" w:cs="Arial"/>
                <w:sz w:val="22"/>
                <w:szCs w:val="22"/>
              </w:rPr>
              <w:t>:</w:t>
            </w:r>
          </w:p>
          <w:p w14:paraId="4307A7D4" w14:textId="5DB10D6C" w:rsidR="00165D21" w:rsidRPr="00EB4AB8" w:rsidRDefault="001A46FA" w:rsidP="00A2758B">
            <w:pPr>
              <w:spacing w:line="276" w:lineRule="auto"/>
              <w:ind w:left="248" w:right="-1"/>
              <w:jc w:val="both"/>
              <w:rPr>
                <w:rFonts w:ascii="Ebrima" w:hAnsi="Ebrima" w:cs="Arial"/>
                <w:sz w:val="22"/>
                <w:szCs w:val="22"/>
              </w:rPr>
            </w:pPr>
            <w:r w:rsidRPr="00EB4AB8">
              <w:rPr>
                <w:rFonts w:ascii="Ebrima" w:hAnsi="Ebrima"/>
                <w:sz w:val="22"/>
                <w:szCs w:val="22"/>
              </w:rPr>
              <w:t>04.193.768/0001-80</w:t>
            </w:r>
          </w:p>
        </w:tc>
      </w:tr>
      <w:tr w:rsidR="00165D21" w:rsidRPr="00EB4AB8" w14:paraId="19FA8420" w14:textId="77777777" w:rsidTr="002067EA">
        <w:tc>
          <w:tcPr>
            <w:tcW w:w="4213" w:type="dxa"/>
          </w:tcPr>
          <w:p w14:paraId="77E26239"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ENDEREÇO:</w:t>
            </w:r>
          </w:p>
          <w:p w14:paraId="42DF14CD" w14:textId="00052997" w:rsidR="00165D21" w:rsidRPr="00EB4AB8" w:rsidRDefault="001A46FA" w:rsidP="00A2758B">
            <w:pPr>
              <w:spacing w:line="276" w:lineRule="auto"/>
              <w:ind w:left="248" w:right="-1"/>
              <w:jc w:val="both"/>
              <w:rPr>
                <w:rFonts w:ascii="Ebrima" w:hAnsi="Ebrima" w:cs="Arial"/>
                <w:sz w:val="22"/>
                <w:szCs w:val="22"/>
              </w:rPr>
            </w:pPr>
            <w:r w:rsidRPr="00EB4AB8">
              <w:rPr>
                <w:rFonts w:ascii="Ebrima" w:hAnsi="Ebrima"/>
                <w:sz w:val="22"/>
                <w:szCs w:val="22"/>
              </w:rPr>
              <w:t>Alameda Ribeirão Preto, 130, andar 2, Bela Vista</w:t>
            </w:r>
          </w:p>
        </w:tc>
        <w:tc>
          <w:tcPr>
            <w:tcW w:w="1559" w:type="dxa"/>
          </w:tcPr>
          <w:p w14:paraId="032DCC20" w14:textId="77777777" w:rsidR="00165D21" w:rsidRPr="00EB4AB8" w:rsidRDefault="00165D21" w:rsidP="00A2758B">
            <w:pPr>
              <w:spacing w:line="276" w:lineRule="auto"/>
              <w:ind w:right="-1"/>
              <w:jc w:val="both"/>
              <w:rPr>
                <w:rFonts w:ascii="Ebrima" w:hAnsi="Ebrima" w:cs="Arial"/>
                <w:sz w:val="22"/>
                <w:szCs w:val="22"/>
              </w:rPr>
            </w:pPr>
            <w:r w:rsidRPr="00EB4AB8">
              <w:rPr>
                <w:rFonts w:ascii="Ebrima" w:hAnsi="Ebrima" w:cs="Arial"/>
                <w:sz w:val="22"/>
                <w:szCs w:val="22"/>
              </w:rPr>
              <w:t xml:space="preserve">CIDADE: </w:t>
            </w:r>
          </w:p>
          <w:p w14:paraId="0EFC9E53" w14:textId="1420D190" w:rsidR="00165D21" w:rsidRPr="00EB4AB8" w:rsidRDefault="001A46FA" w:rsidP="00A2758B">
            <w:pPr>
              <w:spacing w:line="276" w:lineRule="auto"/>
              <w:ind w:right="-1"/>
              <w:jc w:val="both"/>
              <w:rPr>
                <w:rFonts w:ascii="Ebrima" w:hAnsi="Ebrima" w:cs="Arial"/>
                <w:sz w:val="22"/>
                <w:szCs w:val="22"/>
              </w:rPr>
            </w:pPr>
            <w:r w:rsidRPr="00EB4AB8">
              <w:rPr>
                <w:rFonts w:ascii="Ebrima" w:hAnsi="Ebrima" w:cs="Arial"/>
                <w:sz w:val="22"/>
                <w:szCs w:val="22"/>
              </w:rPr>
              <w:t>Palmas</w:t>
            </w:r>
          </w:p>
        </w:tc>
        <w:tc>
          <w:tcPr>
            <w:tcW w:w="2977" w:type="dxa"/>
          </w:tcPr>
          <w:p w14:paraId="0C52A090"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 xml:space="preserve">ESTADO: </w:t>
            </w:r>
          </w:p>
          <w:p w14:paraId="58E66697" w14:textId="19F4539B" w:rsidR="00165D21" w:rsidRPr="00EB4AB8" w:rsidRDefault="001A46FA" w:rsidP="00A2758B">
            <w:pPr>
              <w:spacing w:line="276" w:lineRule="auto"/>
              <w:ind w:left="248" w:right="-1"/>
              <w:jc w:val="both"/>
              <w:rPr>
                <w:rFonts w:ascii="Ebrima" w:hAnsi="Ebrima" w:cs="Arial"/>
                <w:sz w:val="22"/>
                <w:szCs w:val="22"/>
              </w:rPr>
            </w:pPr>
            <w:r w:rsidRPr="00EB4AB8">
              <w:rPr>
                <w:rFonts w:ascii="Ebrima" w:hAnsi="Ebrima" w:cs="Arial"/>
                <w:sz w:val="22"/>
                <w:szCs w:val="22"/>
              </w:rPr>
              <w:t>Tocantins</w:t>
            </w:r>
          </w:p>
        </w:tc>
      </w:tr>
      <w:tr w:rsidR="00165D21" w:rsidRPr="00EB4AB8" w14:paraId="414D4880" w14:textId="77777777" w:rsidTr="009B2313">
        <w:tc>
          <w:tcPr>
            <w:tcW w:w="5772" w:type="dxa"/>
            <w:gridSpan w:val="2"/>
          </w:tcPr>
          <w:p w14:paraId="3AAB8E3A"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N.º DA CONTA CORRENTE E AGÊNCIA:</w:t>
            </w:r>
          </w:p>
          <w:p w14:paraId="627C0F4D" w14:textId="0A030947" w:rsidR="00165D21" w:rsidRPr="00EB4AB8" w:rsidRDefault="00952416" w:rsidP="00A2758B">
            <w:pPr>
              <w:spacing w:line="276" w:lineRule="auto"/>
              <w:ind w:left="274" w:right="-1"/>
              <w:jc w:val="both"/>
              <w:rPr>
                <w:rFonts w:ascii="Ebrima" w:hAnsi="Ebrima" w:cs="Arial"/>
                <w:sz w:val="22"/>
                <w:szCs w:val="22"/>
              </w:rPr>
            </w:pPr>
            <w:r>
              <w:rPr>
                <w:rFonts w:ascii="Ebrima" w:hAnsi="Ebrima" w:cs="Arial"/>
                <w:sz w:val="22"/>
                <w:szCs w:val="22"/>
              </w:rPr>
              <w:t xml:space="preserve">C.C: </w:t>
            </w:r>
            <w:r w:rsidRPr="00952416">
              <w:rPr>
                <w:rFonts w:ascii="Ebrima" w:hAnsi="Ebrima" w:cs="Arial"/>
                <w:sz w:val="22"/>
                <w:szCs w:val="22"/>
              </w:rPr>
              <w:t xml:space="preserve">43.565-1 </w:t>
            </w:r>
            <w:r>
              <w:rPr>
                <w:rFonts w:ascii="Ebrima" w:hAnsi="Ebrima" w:cs="Arial"/>
                <w:sz w:val="22"/>
                <w:szCs w:val="22"/>
              </w:rPr>
              <w:t>Ag.:</w:t>
            </w:r>
            <w:r w:rsidRPr="00952416">
              <w:rPr>
                <w:rFonts w:ascii="Ebrima" w:hAnsi="Ebrima" w:cs="Arial"/>
                <w:sz w:val="22"/>
                <w:szCs w:val="22"/>
              </w:rPr>
              <w:t>2397</w:t>
            </w:r>
            <w:r w:rsidRPr="00952416" w:rsidDel="00952416">
              <w:rPr>
                <w:rFonts w:ascii="Ebrima" w:hAnsi="Ebrima" w:cs="Arial"/>
                <w:sz w:val="22"/>
                <w:szCs w:val="22"/>
              </w:rPr>
              <w:t xml:space="preserve"> </w:t>
            </w:r>
          </w:p>
        </w:tc>
        <w:tc>
          <w:tcPr>
            <w:tcW w:w="2977" w:type="dxa"/>
          </w:tcPr>
          <w:p w14:paraId="4C63DAB5" w14:textId="77777777" w:rsidR="00165D21" w:rsidRPr="00EB4AB8" w:rsidRDefault="00165D21" w:rsidP="00A2758B">
            <w:pPr>
              <w:spacing w:line="276" w:lineRule="auto"/>
              <w:ind w:left="248" w:right="-1"/>
              <w:jc w:val="both"/>
              <w:rPr>
                <w:rFonts w:ascii="Ebrima" w:hAnsi="Ebrima" w:cs="Arial"/>
                <w:sz w:val="22"/>
                <w:szCs w:val="22"/>
              </w:rPr>
            </w:pPr>
            <w:r w:rsidRPr="00EB4AB8">
              <w:rPr>
                <w:rFonts w:ascii="Ebrima" w:hAnsi="Ebrima" w:cs="Arial"/>
                <w:sz w:val="22"/>
                <w:szCs w:val="22"/>
              </w:rPr>
              <w:t>BANCO:</w:t>
            </w:r>
          </w:p>
          <w:p w14:paraId="2DCA3483" w14:textId="282574A4" w:rsidR="00165D21" w:rsidRPr="00EB4AB8" w:rsidRDefault="00952416" w:rsidP="00A2758B">
            <w:pPr>
              <w:spacing w:line="276" w:lineRule="auto"/>
              <w:ind w:left="248" w:right="-1"/>
              <w:jc w:val="both"/>
              <w:rPr>
                <w:rFonts w:ascii="Ebrima" w:hAnsi="Ebrima" w:cs="Arial"/>
                <w:sz w:val="22"/>
                <w:szCs w:val="22"/>
              </w:rPr>
            </w:pPr>
            <w:r w:rsidRPr="00952416">
              <w:rPr>
                <w:rFonts w:ascii="Ebrima" w:hAnsi="Ebrima" w:cs="Arial"/>
                <w:sz w:val="22"/>
                <w:szCs w:val="22"/>
              </w:rPr>
              <w:t>Banco Bradesco</w:t>
            </w:r>
            <w:r w:rsidRPr="00952416" w:rsidDel="00952416">
              <w:rPr>
                <w:rFonts w:ascii="Ebrima" w:hAnsi="Ebrima" w:cs="Arial"/>
                <w:sz w:val="22"/>
                <w:szCs w:val="22"/>
              </w:rPr>
              <w:t xml:space="preserve"> </w:t>
            </w:r>
            <w:r>
              <w:rPr>
                <w:rFonts w:ascii="Ebrima" w:hAnsi="Ebrima" w:cs="Arial"/>
                <w:sz w:val="22"/>
                <w:szCs w:val="22"/>
              </w:rPr>
              <w:t>SA</w:t>
            </w:r>
          </w:p>
        </w:tc>
      </w:tr>
    </w:tbl>
    <w:p w14:paraId="4CE33835" w14:textId="77777777" w:rsidR="00F77618" w:rsidRPr="00EB4AB8" w:rsidRDefault="00F77618" w:rsidP="00A2758B">
      <w:pPr>
        <w:keepNext/>
        <w:spacing w:line="276" w:lineRule="auto"/>
        <w:ind w:right="-1"/>
        <w:rPr>
          <w:rFonts w:ascii="Ebrima" w:hAnsi="Ebrima" w:cs="Arial"/>
          <w:b/>
          <w:sz w:val="22"/>
          <w:szCs w:val="22"/>
        </w:rPr>
      </w:pPr>
    </w:p>
    <w:tbl>
      <w:tblPr>
        <w:tblW w:w="8749" w:type="dxa"/>
        <w:tblInd w:w="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3221"/>
        <w:gridCol w:w="992"/>
        <w:gridCol w:w="1559"/>
        <w:gridCol w:w="2977"/>
      </w:tblGrid>
      <w:tr w:rsidR="00F77618" w:rsidRPr="00EB4AB8" w14:paraId="0745EA99" w14:textId="77777777" w:rsidTr="00C6621B">
        <w:tc>
          <w:tcPr>
            <w:tcW w:w="5772" w:type="dxa"/>
            <w:gridSpan w:val="3"/>
          </w:tcPr>
          <w:p w14:paraId="2CD924A1" w14:textId="55012FA1" w:rsidR="00D5467C" w:rsidRPr="00EB4AB8" w:rsidRDefault="00F77618" w:rsidP="00D5467C">
            <w:pPr>
              <w:pStyle w:val="Textodecomentrio"/>
              <w:rPr>
                <w:rFonts w:ascii="Ebrima" w:hAnsi="Ebrima" w:cs="Arial"/>
                <w:sz w:val="22"/>
                <w:szCs w:val="22"/>
              </w:rPr>
            </w:pPr>
            <w:r w:rsidRPr="00EB4AB8">
              <w:rPr>
                <w:rFonts w:ascii="Ebrima" w:hAnsi="Ebrima" w:cs="Arial"/>
                <w:b/>
                <w:sz w:val="22"/>
                <w:szCs w:val="22"/>
              </w:rPr>
              <w:t xml:space="preserve">3. AVALISTA </w:t>
            </w:r>
            <w:r w:rsidRPr="00EB4AB8">
              <w:rPr>
                <w:rFonts w:ascii="Ebrima" w:hAnsi="Ebrima" w:cs="Arial"/>
                <w:sz w:val="22"/>
                <w:szCs w:val="22"/>
              </w:rPr>
              <w:t>(“</w:t>
            </w:r>
            <w:r w:rsidRPr="00EB4AB8">
              <w:rPr>
                <w:rFonts w:ascii="Ebrima" w:hAnsi="Ebrima" w:cs="Arial"/>
                <w:sz w:val="22"/>
                <w:szCs w:val="22"/>
                <w:u w:val="single"/>
              </w:rPr>
              <w:t>Avalista</w:t>
            </w:r>
            <w:r w:rsidRPr="00EB4AB8">
              <w:rPr>
                <w:rFonts w:ascii="Ebrima" w:hAnsi="Ebrima" w:cs="Arial"/>
                <w:sz w:val="22"/>
                <w:szCs w:val="22"/>
              </w:rPr>
              <w:t>”):</w:t>
            </w:r>
            <w:r w:rsidR="00D5467C" w:rsidRPr="00EB4AB8">
              <w:rPr>
                <w:rFonts w:ascii="Ebrima" w:hAnsi="Ebrima" w:cs="Arial"/>
                <w:sz w:val="22"/>
                <w:szCs w:val="22"/>
              </w:rPr>
              <w:t xml:space="preserve"> </w:t>
            </w:r>
          </w:p>
          <w:p w14:paraId="43F01DB3" w14:textId="215F0D95" w:rsidR="00F77618" w:rsidRPr="00EB4AB8" w:rsidRDefault="00F77618" w:rsidP="00A2758B">
            <w:pPr>
              <w:spacing w:line="276" w:lineRule="auto"/>
              <w:ind w:left="248" w:right="-1"/>
              <w:jc w:val="both"/>
              <w:rPr>
                <w:rFonts w:ascii="Ebrima" w:hAnsi="Ebrima" w:cs="Arial"/>
                <w:sz w:val="22"/>
                <w:szCs w:val="22"/>
              </w:rPr>
            </w:pPr>
          </w:p>
          <w:p w14:paraId="6DB02AB3" w14:textId="297630E0" w:rsidR="00F77618" w:rsidRPr="00202B88" w:rsidRDefault="00202B88" w:rsidP="00A2758B">
            <w:pPr>
              <w:spacing w:line="276" w:lineRule="auto"/>
              <w:ind w:left="248" w:right="-1"/>
              <w:jc w:val="both"/>
              <w:rPr>
                <w:rFonts w:ascii="Ebrima" w:hAnsi="Ebrima" w:cs="Arial"/>
                <w:b/>
                <w:bCs/>
                <w:sz w:val="22"/>
                <w:szCs w:val="22"/>
              </w:rPr>
            </w:pPr>
            <w:r w:rsidRPr="00202B88">
              <w:rPr>
                <w:rFonts w:ascii="Ebrima" w:hAnsi="Ebrima" w:cs="Arial"/>
                <w:b/>
                <w:bCs/>
                <w:sz w:val="22"/>
                <w:szCs w:val="22"/>
              </w:rPr>
              <w:t>FERNANDO IBERÊ NASCIMENTO JÚNIOR</w:t>
            </w:r>
          </w:p>
        </w:tc>
        <w:tc>
          <w:tcPr>
            <w:tcW w:w="2977" w:type="dxa"/>
          </w:tcPr>
          <w:p w14:paraId="1A630A98" w14:textId="77777777" w:rsidR="00F77618" w:rsidRPr="00EB4AB8" w:rsidRDefault="00F77618" w:rsidP="00A2758B">
            <w:pPr>
              <w:spacing w:line="276" w:lineRule="auto"/>
              <w:ind w:left="248" w:right="-1"/>
              <w:jc w:val="both"/>
              <w:rPr>
                <w:rFonts w:ascii="Ebrima" w:hAnsi="Ebrima" w:cs="Arial"/>
                <w:sz w:val="22"/>
                <w:szCs w:val="22"/>
              </w:rPr>
            </w:pPr>
            <w:r w:rsidRPr="00EB4AB8">
              <w:rPr>
                <w:rFonts w:ascii="Ebrima" w:hAnsi="Ebrima" w:cs="Arial"/>
                <w:sz w:val="22"/>
                <w:szCs w:val="22"/>
              </w:rPr>
              <w:t>CPF/ME:</w:t>
            </w:r>
          </w:p>
          <w:p w14:paraId="649A1C8B" w14:textId="387FEB34" w:rsidR="00F77618" w:rsidRPr="00EB4AB8" w:rsidRDefault="00D5467C" w:rsidP="00A2758B">
            <w:pPr>
              <w:spacing w:line="276" w:lineRule="auto"/>
              <w:ind w:left="248" w:right="-1"/>
              <w:jc w:val="both"/>
              <w:rPr>
                <w:rFonts w:ascii="Ebrima" w:hAnsi="Ebrima" w:cs="Arial"/>
                <w:sz w:val="22"/>
                <w:szCs w:val="22"/>
              </w:rPr>
            </w:pPr>
            <w:r w:rsidRPr="00EB4AB8">
              <w:rPr>
                <w:rFonts w:ascii="Ebrima" w:hAnsi="Ebrima"/>
                <w:sz w:val="22"/>
                <w:szCs w:val="22"/>
              </w:rPr>
              <w:t>213.777.268-00</w:t>
            </w:r>
            <w:r w:rsidRPr="00EB4AB8" w:rsidDel="00D5467C">
              <w:rPr>
                <w:rFonts w:ascii="Ebrima" w:hAnsi="Ebrima" w:cs="Arial"/>
                <w:sz w:val="22"/>
                <w:szCs w:val="22"/>
              </w:rPr>
              <w:t xml:space="preserve"> </w:t>
            </w:r>
          </w:p>
        </w:tc>
      </w:tr>
      <w:tr w:rsidR="00F77618" w:rsidRPr="00EB4AB8" w14:paraId="125534C7" w14:textId="77777777" w:rsidTr="00C6621B">
        <w:tc>
          <w:tcPr>
            <w:tcW w:w="3221" w:type="dxa"/>
          </w:tcPr>
          <w:p w14:paraId="2045AADA" w14:textId="77777777" w:rsidR="00F77618" w:rsidRPr="00EB4AB8" w:rsidRDefault="00F77618" w:rsidP="00A2758B">
            <w:pPr>
              <w:spacing w:line="276" w:lineRule="auto"/>
              <w:ind w:left="248" w:right="-1"/>
              <w:jc w:val="both"/>
              <w:rPr>
                <w:rFonts w:ascii="Ebrima" w:hAnsi="Ebrima" w:cs="Arial"/>
                <w:sz w:val="22"/>
                <w:szCs w:val="22"/>
              </w:rPr>
            </w:pPr>
            <w:r w:rsidRPr="00EB4AB8">
              <w:rPr>
                <w:rFonts w:ascii="Ebrima" w:hAnsi="Ebrima" w:cs="Arial"/>
                <w:sz w:val="22"/>
                <w:szCs w:val="22"/>
              </w:rPr>
              <w:t>ESTADO CIVIL:</w:t>
            </w:r>
          </w:p>
          <w:p w14:paraId="2BB83AAC" w14:textId="698E3AA0" w:rsidR="00F77618" w:rsidRPr="00EB4AB8" w:rsidRDefault="00D5467C" w:rsidP="00A2758B">
            <w:pPr>
              <w:spacing w:line="276" w:lineRule="auto"/>
              <w:ind w:left="248" w:right="-1"/>
              <w:jc w:val="both"/>
              <w:rPr>
                <w:rFonts w:ascii="Ebrima" w:hAnsi="Ebrima" w:cs="Arial"/>
                <w:sz w:val="22"/>
                <w:szCs w:val="22"/>
              </w:rPr>
            </w:pPr>
            <w:r w:rsidRPr="00EB4AB8">
              <w:rPr>
                <w:rFonts w:ascii="Ebrima" w:hAnsi="Ebrima"/>
                <w:sz w:val="22"/>
                <w:szCs w:val="22"/>
              </w:rPr>
              <w:lastRenderedPageBreak/>
              <w:t>casado sob o regime de separação total de bens</w:t>
            </w:r>
            <w:r w:rsidRPr="00EB4AB8" w:rsidDel="00D5467C">
              <w:rPr>
                <w:rFonts w:ascii="Ebrima" w:hAnsi="Ebrima" w:cs="Arial"/>
                <w:sz w:val="22"/>
                <w:szCs w:val="22"/>
              </w:rPr>
              <w:t xml:space="preserve"> </w:t>
            </w:r>
          </w:p>
        </w:tc>
        <w:tc>
          <w:tcPr>
            <w:tcW w:w="2551" w:type="dxa"/>
            <w:gridSpan w:val="2"/>
          </w:tcPr>
          <w:p w14:paraId="55AFAB47" w14:textId="77777777" w:rsidR="00F77618" w:rsidRPr="00EB4AB8" w:rsidRDefault="00F77618" w:rsidP="00A2758B">
            <w:pPr>
              <w:spacing w:line="276" w:lineRule="auto"/>
              <w:ind w:right="-1"/>
              <w:rPr>
                <w:rFonts w:ascii="Ebrima" w:hAnsi="Ebrima" w:cs="Arial"/>
                <w:sz w:val="22"/>
                <w:szCs w:val="22"/>
              </w:rPr>
            </w:pPr>
            <w:r w:rsidRPr="00EB4AB8">
              <w:rPr>
                <w:rFonts w:ascii="Ebrima" w:hAnsi="Ebrima" w:cs="Arial"/>
                <w:sz w:val="22"/>
                <w:szCs w:val="22"/>
              </w:rPr>
              <w:lastRenderedPageBreak/>
              <w:t>PROFISSÃO:</w:t>
            </w:r>
          </w:p>
          <w:p w14:paraId="4F4AB7FB" w14:textId="19E62676" w:rsidR="00F77618" w:rsidRPr="00EB4AB8" w:rsidRDefault="00D5467C" w:rsidP="00A2758B">
            <w:pPr>
              <w:spacing w:line="276" w:lineRule="auto"/>
              <w:ind w:right="-1"/>
              <w:rPr>
                <w:rFonts w:ascii="Ebrima" w:hAnsi="Ebrima" w:cs="Arial"/>
                <w:sz w:val="22"/>
                <w:szCs w:val="22"/>
              </w:rPr>
            </w:pPr>
            <w:r w:rsidRPr="00EB4AB8">
              <w:rPr>
                <w:rFonts w:ascii="Ebrima" w:hAnsi="Ebrima"/>
                <w:sz w:val="22"/>
                <w:szCs w:val="22"/>
              </w:rPr>
              <w:t>empresário</w:t>
            </w:r>
            <w:r w:rsidRPr="00EB4AB8" w:rsidDel="00D5467C">
              <w:rPr>
                <w:rFonts w:ascii="Ebrima" w:hAnsi="Ebrima" w:cs="Arial"/>
                <w:sz w:val="22"/>
                <w:szCs w:val="22"/>
              </w:rPr>
              <w:t xml:space="preserve"> </w:t>
            </w:r>
          </w:p>
        </w:tc>
        <w:tc>
          <w:tcPr>
            <w:tcW w:w="2977" w:type="dxa"/>
          </w:tcPr>
          <w:p w14:paraId="0080F553" w14:textId="77777777" w:rsidR="00F77618" w:rsidRPr="00EB4AB8" w:rsidRDefault="00F77618" w:rsidP="00A2758B">
            <w:pPr>
              <w:spacing w:line="276" w:lineRule="auto"/>
              <w:ind w:left="248" w:right="-1"/>
              <w:rPr>
                <w:rFonts w:ascii="Ebrima" w:hAnsi="Ebrima" w:cs="Arial"/>
                <w:sz w:val="22"/>
                <w:szCs w:val="22"/>
              </w:rPr>
            </w:pPr>
            <w:r w:rsidRPr="00EB4AB8">
              <w:rPr>
                <w:rFonts w:ascii="Ebrima" w:hAnsi="Ebrima" w:cs="Arial"/>
                <w:sz w:val="22"/>
                <w:szCs w:val="22"/>
              </w:rPr>
              <w:t>NACIONALIDADE:</w:t>
            </w:r>
          </w:p>
          <w:p w14:paraId="6E501C29" w14:textId="7B483B1F" w:rsidR="00F77618" w:rsidRPr="00EB4AB8" w:rsidRDefault="00D5467C" w:rsidP="00A2758B">
            <w:pPr>
              <w:spacing w:line="276" w:lineRule="auto"/>
              <w:ind w:left="248" w:right="-1"/>
              <w:rPr>
                <w:rFonts w:ascii="Ebrima" w:hAnsi="Ebrima" w:cs="Arial"/>
                <w:sz w:val="22"/>
                <w:szCs w:val="22"/>
              </w:rPr>
            </w:pPr>
            <w:r w:rsidRPr="00EB4AB8">
              <w:rPr>
                <w:rFonts w:ascii="Ebrima" w:hAnsi="Ebrima" w:cs="Arial"/>
                <w:sz w:val="22"/>
                <w:szCs w:val="22"/>
              </w:rPr>
              <w:t>brasileiro</w:t>
            </w:r>
          </w:p>
        </w:tc>
      </w:tr>
      <w:tr w:rsidR="00F77618" w:rsidRPr="00EB4AB8" w14:paraId="6CE18E76" w14:textId="77777777" w:rsidTr="00C6621B">
        <w:tc>
          <w:tcPr>
            <w:tcW w:w="4213" w:type="dxa"/>
            <w:gridSpan w:val="2"/>
          </w:tcPr>
          <w:p w14:paraId="69D67A40" w14:textId="77777777" w:rsidR="00F77618" w:rsidRPr="00EB4AB8" w:rsidRDefault="00F77618" w:rsidP="00A2758B">
            <w:pPr>
              <w:spacing w:line="276" w:lineRule="auto"/>
              <w:ind w:left="248" w:right="-1"/>
              <w:jc w:val="both"/>
              <w:rPr>
                <w:rFonts w:ascii="Ebrima" w:hAnsi="Ebrima" w:cs="Arial"/>
                <w:sz w:val="22"/>
                <w:szCs w:val="22"/>
              </w:rPr>
            </w:pPr>
            <w:r w:rsidRPr="00EB4AB8">
              <w:rPr>
                <w:rFonts w:ascii="Ebrima" w:hAnsi="Ebrima" w:cs="Arial"/>
                <w:sz w:val="22"/>
                <w:szCs w:val="22"/>
              </w:rPr>
              <w:lastRenderedPageBreak/>
              <w:t>ENDEREÇO:</w:t>
            </w:r>
          </w:p>
          <w:p w14:paraId="641CDFC9" w14:textId="1747E1C9" w:rsidR="00F77618" w:rsidRPr="00EB4AB8" w:rsidRDefault="00D5467C" w:rsidP="00A2758B">
            <w:pPr>
              <w:spacing w:line="276" w:lineRule="auto"/>
              <w:ind w:left="248" w:right="-1"/>
              <w:jc w:val="both"/>
              <w:rPr>
                <w:rFonts w:ascii="Ebrima" w:hAnsi="Ebrima" w:cs="Arial"/>
                <w:sz w:val="22"/>
                <w:szCs w:val="22"/>
              </w:rPr>
            </w:pPr>
            <w:r w:rsidRPr="00EB4AB8">
              <w:rPr>
                <w:rFonts w:ascii="Ebrima" w:hAnsi="Ebrima"/>
                <w:sz w:val="22"/>
                <w:szCs w:val="22"/>
              </w:rPr>
              <w:t xml:space="preserve">205 Norte, Avenida NS 3, Condomínio </w:t>
            </w:r>
            <w:proofErr w:type="spellStart"/>
            <w:r w:rsidRPr="00EB4AB8">
              <w:rPr>
                <w:rFonts w:ascii="Ebrima" w:hAnsi="Ebrima"/>
                <w:sz w:val="22"/>
                <w:szCs w:val="22"/>
              </w:rPr>
              <w:t>Privillege</w:t>
            </w:r>
            <w:proofErr w:type="spellEnd"/>
            <w:r w:rsidRPr="00EB4AB8">
              <w:rPr>
                <w:rFonts w:ascii="Ebrima" w:hAnsi="Ebrima"/>
                <w:sz w:val="22"/>
                <w:szCs w:val="22"/>
              </w:rPr>
              <w:t>, Lote 21-A, Plano Diretor Norte, CEP 77001-163</w:t>
            </w:r>
            <w:r w:rsidRPr="00EB4AB8" w:rsidDel="00D5467C">
              <w:rPr>
                <w:rFonts w:ascii="Ebrima" w:hAnsi="Ebrima" w:cs="Arial"/>
                <w:sz w:val="22"/>
                <w:szCs w:val="22"/>
              </w:rPr>
              <w:t xml:space="preserve"> </w:t>
            </w:r>
          </w:p>
        </w:tc>
        <w:tc>
          <w:tcPr>
            <w:tcW w:w="1559" w:type="dxa"/>
          </w:tcPr>
          <w:p w14:paraId="42C2097F" w14:textId="77777777" w:rsidR="00F77618" w:rsidRPr="00EB4AB8" w:rsidRDefault="00F77618" w:rsidP="00A2758B">
            <w:pPr>
              <w:spacing w:line="276" w:lineRule="auto"/>
              <w:ind w:right="-1"/>
              <w:rPr>
                <w:rFonts w:ascii="Ebrima" w:hAnsi="Ebrima" w:cs="Arial"/>
                <w:sz w:val="22"/>
                <w:szCs w:val="22"/>
              </w:rPr>
            </w:pPr>
            <w:r w:rsidRPr="00EB4AB8">
              <w:rPr>
                <w:rFonts w:ascii="Ebrima" w:hAnsi="Ebrima" w:cs="Arial"/>
                <w:sz w:val="22"/>
                <w:szCs w:val="22"/>
              </w:rPr>
              <w:t xml:space="preserve">CIDADE: </w:t>
            </w:r>
          </w:p>
          <w:p w14:paraId="28F3210F" w14:textId="6C5A713F" w:rsidR="00F77618" w:rsidRPr="00EB4AB8" w:rsidRDefault="00D5467C" w:rsidP="00A2758B">
            <w:pPr>
              <w:spacing w:line="276" w:lineRule="auto"/>
              <w:ind w:right="-1"/>
              <w:rPr>
                <w:rFonts w:ascii="Ebrima" w:hAnsi="Ebrima" w:cs="Arial"/>
                <w:sz w:val="22"/>
                <w:szCs w:val="22"/>
              </w:rPr>
            </w:pPr>
            <w:r w:rsidRPr="00EB4AB8">
              <w:rPr>
                <w:rFonts w:ascii="Ebrima" w:hAnsi="Ebrima"/>
                <w:sz w:val="22"/>
                <w:szCs w:val="22"/>
              </w:rPr>
              <w:t>Palmas</w:t>
            </w:r>
            <w:r w:rsidRPr="00EB4AB8" w:rsidDel="00D5467C">
              <w:rPr>
                <w:rFonts w:ascii="Ebrima" w:hAnsi="Ebrima" w:cs="Arial"/>
                <w:sz w:val="22"/>
                <w:szCs w:val="22"/>
              </w:rPr>
              <w:t xml:space="preserve"> </w:t>
            </w:r>
          </w:p>
        </w:tc>
        <w:tc>
          <w:tcPr>
            <w:tcW w:w="2977" w:type="dxa"/>
          </w:tcPr>
          <w:p w14:paraId="124800B6" w14:textId="77777777" w:rsidR="00F77618" w:rsidRPr="00EB4AB8" w:rsidRDefault="00F77618" w:rsidP="00A2758B">
            <w:pPr>
              <w:spacing w:line="276" w:lineRule="auto"/>
              <w:ind w:left="248" w:right="-1"/>
              <w:rPr>
                <w:rFonts w:ascii="Ebrima" w:hAnsi="Ebrima" w:cs="Arial"/>
                <w:sz w:val="22"/>
                <w:szCs w:val="22"/>
              </w:rPr>
            </w:pPr>
            <w:r w:rsidRPr="00EB4AB8">
              <w:rPr>
                <w:rFonts w:ascii="Ebrima" w:hAnsi="Ebrima" w:cs="Arial"/>
                <w:sz w:val="22"/>
                <w:szCs w:val="22"/>
              </w:rPr>
              <w:t xml:space="preserve">ESTADO: </w:t>
            </w:r>
          </w:p>
          <w:p w14:paraId="6F500BCC" w14:textId="5A7EB3E8" w:rsidR="00F77618" w:rsidRPr="00EB4AB8" w:rsidRDefault="00D5467C" w:rsidP="00A2758B">
            <w:pPr>
              <w:spacing w:line="276" w:lineRule="auto"/>
              <w:ind w:left="248" w:right="-1"/>
              <w:rPr>
                <w:rFonts w:ascii="Ebrima" w:hAnsi="Ebrima" w:cs="Arial"/>
                <w:sz w:val="22"/>
                <w:szCs w:val="22"/>
              </w:rPr>
            </w:pPr>
            <w:r w:rsidRPr="00EB4AB8">
              <w:rPr>
                <w:rFonts w:ascii="Ebrima" w:hAnsi="Ebrima" w:cs="Arial"/>
                <w:sz w:val="22"/>
                <w:szCs w:val="22"/>
              </w:rPr>
              <w:t>TO</w:t>
            </w:r>
          </w:p>
        </w:tc>
      </w:tr>
    </w:tbl>
    <w:p w14:paraId="242340BA" w14:textId="77777777" w:rsidR="00F77618" w:rsidRPr="00EB4AB8" w:rsidRDefault="00F77618" w:rsidP="00A2758B">
      <w:pPr>
        <w:keepNext/>
        <w:spacing w:line="276" w:lineRule="auto"/>
        <w:ind w:right="-1"/>
        <w:rPr>
          <w:rFonts w:ascii="Ebrima" w:hAnsi="Ebrima" w:cs="Arial"/>
          <w:b/>
          <w:sz w:val="22"/>
          <w:szCs w:val="22"/>
        </w:rPr>
      </w:pPr>
    </w:p>
    <w:p w14:paraId="49A04585" w14:textId="77777777" w:rsidR="00525434" w:rsidRPr="00EB4AB8" w:rsidRDefault="00525434" w:rsidP="00A2758B">
      <w:pPr>
        <w:keepNext/>
        <w:spacing w:line="276" w:lineRule="auto"/>
        <w:ind w:right="-1"/>
        <w:rPr>
          <w:rFonts w:ascii="Ebrima" w:hAnsi="Ebrima" w:cs="Arial"/>
          <w:b/>
          <w:sz w:val="22"/>
          <w:szCs w:val="22"/>
        </w:rPr>
      </w:pPr>
      <w:r w:rsidRPr="00EB4AB8">
        <w:rPr>
          <w:rFonts w:ascii="Ebrima" w:hAnsi="Ebrima" w:cs="Arial"/>
          <w:b/>
          <w:sz w:val="22"/>
          <w:szCs w:val="22"/>
        </w:rPr>
        <w:t>II.</w:t>
      </w:r>
      <w:r w:rsidRPr="00EB4AB8">
        <w:rPr>
          <w:rFonts w:ascii="Ebrima" w:hAnsi="Ebrima" w:cs="Arial"/>
          <w:b/>
          <w:sz w:val="22"/>
          <w:szCs w:val="22"/>
        </w:rPr>
        <w:tab/>
        <w:t>CARACTERÍSTICAS DA OPERAÇÃO</w:t>
      </w:r>
    </w:p>
    <w:p w14:paraId="2497D76F" w14:textId="77777777" w:rsidR="003D52BB" w:rsidRPr="00EB4AB8" w:rsidRDefault="003D52BB" w:rsidP="00A2758B">
      <w:pPr>
        <w:keepNext/>
        <w:spacing w:line="276" w:lineRule="auto"/>
        <w:ind w:right="-1"/>
        <w:rPr>
          <w:rFonts w:ascii="Ebrima" w:hAnsi="Ebrima" w:cs="Arial"/>
          <w:b/>
          <w:sz w:val="22"/>
          <w:szCs w:val="22"/>
        </w:rPr>
      </w:pPr>
    </w:p>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65D21" w:rsidRPr="00EB4AB8" w14:paraId="793E169B" w14:textId="77777777" w:rsidTr="009B2313">
        <w:tc>
          <w:tcPr>
            <w:tcW w:w="8789" w:type="dxa"/>
          </w:tcPr>
          <w:p w14:paraId="7030882D" w14:textId="363E6B8D" w:rsidR="00165D21" w:rsidRPr="00EB4AB8" w:rsidRDefault="00165D21" w:rsidP="00A2758B">
            <w:pPr>
              <w:tabs>
                <w:tab w:val="left" w:pos="4396"/>
              </w:tabs>
              <w:spacing w:line="276" w:lineRule="auto"/>
              <w:ind w:left="285" w:right="-1"/>
              <w:rPr>
                <w:rFonts w:ascii="Ebrima" w:hAnsi="Ebrima" w:cs="Arial"/>
                <w:sz w:val="22"/>
                <w:szCs w:val="22"/>
              </w:rPr>
            </w:pPr>
            <w:r w:rsidRPr="00EB4AB8">
              <w:rPr>
                <w:rFonts w:ascii="Ebrima" w:hAnsi="Ebrima" w:cs="Arial"/>
                <w:b/>
                <w:sz w:val="22"/>
                <w:szCs w:val="22"/>
              </w:rPr>
              <w:t>1. VALOR DO CRÉDITO</w:t>
            </w:r>
            <w:r w:rsidRPr="00EB4AB8">
              <w:rPr>
                <w:rFonts w:ascii="Ebrima" w:hAnsi="Ebrima" w:cs="Arial"/>
                <w:sz w:val="22"/>
                <w:szCs w:val="22"/>
              </w:rPr>
              <w:t xml:space="preserve"> </w:t>
            </w:r>
          </w:p>
          <w:p w14:paraId="10E511CC" w14:textId="48C8BB6F" w:rsidR="00165D21" w:rsidRPr="00EB4AB8" w:rsidRDefault="00165D21" w:rsidP="00A2758B">
            <w:pPr>
              <w:spacing w:line="276" w:lineRule="auto"/>
              <w:ind w:left="304" w:right="-1"/>
              <w:rPr>
                <w:rFonts w:ascii="Ebrima" w:hAnsi="Ebrima" w:cs="Arial"/>
                <w:color w:val="000000"/>
                <w:sz w:val="22"/>
                <w:szCs w:val="22"/>
              </w:rPr>
            </w:pPr>
            <w:r w:rsidRPr="00EB4AB8">
              <w:rPr>
                <w:rFonts w:ascii="Ebrima" w:hAnsi="Ebrima" w:cs="Arial"/>
                <w:sz w:val="22"/>
                <w:szCs w:val="22"/>
                <w:lang w:bidi="he-IL"/>
              </w:rPr>
              <w:t>R$</w:t>
            </w:r>
            <w:r w:rsidRPr="00EB4AB8">
              <w:rPr>
                <w:rFonts w:ascii="Ebrima" w:hAnsi="Ebrima" w:cs="Arial"/>
                <w:sz w:val="22"/>
                <w:szCs w:val="22"/>
              </w:rPr>
              <w:t xml:space="preserve"> </w:t>
            </w:r>
            <w:r w:rsidR="00952416">
              <w:rPr>
                <w:rFonts w:ascii="Ebrima" w:hAnsi="Ebrima" w:cs="Arial"/>
                <w:sz w:val="22"/>
                <w:szCs w:val="22"/>
              </w:rPr>
              <w:t>8.800.000,00</w:t>
            </w:r>
            <w:r w:rsidR="00571C84" w:rsidRPr="00EB4AB8">
              <w:rPr>
                <w:rFonts w:ascii="Ebrima" w:hAnsi="Ebrima" w:cs="Arial"/>
                <w:sz w:val="22"/>
                <w:szCs w:val="22"/>
              </w:rPr>
              <w:t xml:space="preserve"> (</w:t>
            </w:r>
            <w:r w:rsidR="00952416" w:rsidRPr="00952416">
              <w:rPr>
                <w:rFonts w:ascii="Ebrima" w:hAnsi="Ebrima" w:cs="Arial"/>
                <w:sz w:val="22"/>
                <w:szCs w:val="22"/>
              </w:rPr>
              <w:t xml:space="preserve">oito milhões e oitocentos mil </w:t>
            </w:r>
            <w:proofErr w:type="gramStart"/>
            <w:r w:rsidR="00952416" w:rsidRPr="00952416">
              <w:rPr>
                <w:rFonts w:ascii="Ebrima" w:hAnsi="Ebrima" w:cs="Arial"/>
                <w:sz w:val="22"/>
                <w:szCs w:val="22"/>
              </w:rPr>
              <w:t>reais</w:t>
            </w:r>
            <w:r w:rsidR="00952416" w:rsidRPr="00952416" w:rsidDel="00952416">
              <w:rPr>
                <w:rFonts w:ascii="Ebrima" w:hAnsi="Ebrima" w:cs="Arial"/>
                <w:sz w:val="22"/>
                <w:szCs w:val="22"/>
              </w:rPr>
              <w:t xml:space="preserve"> </w:t>
            </w:r>
            <w:r w:rsidR="00571C84" w:rsidRPr="00EB4AB8">
              <w:rPr>
                <w:rFonts w:ascii="Ebrima" w:hAnsi="Ebrima" w:cs="Arial"/>
                <w:sz w:val="22"/>
                <w:szCs w:val="22"/>
              </w:rPr>
              <w:t>)</w:t>
            </w:r>
            <w:proofErr w:type="gramEnd"/>
            <w:r w:rsidRPr="00EB4AB8">
              <w:rPr>
                <w:rFonts w:ascii="Ebrima" w:hAnsi="Ebrima" w:cs="Arial"/>
                <w:color w:val="000000"/>
                <w:sz w:val="22"/>
                <w:szCs w:val="22"/>
              </w:rPr>
              <w:t>, na Data de Emissão</w:t>
            </w:r>
            <w:r w:rsidR="00AC5980" w:rsidRPr="00EB4AB8">
              <w:rPr>
                <w:rFonts w:ascii="Ebrima" w:hAnsi="Ebrima" w:cs="Arial"/>
                <w:color w:val="000000"/>
                <w:sz w:val="22"/>
                <w:szCs w:val="22"/>
              </w:rPr>
              <w:t xml:space="preserve"> </w:t>
            </w:r>
            <w:r w:rsidR="00AC5980" w:rsidRPr="00EB4AB8">
              <w:rPr>
                <w:rFonts w:ascii="Ebrima" w:hAnsi="Ebrima" w:cs="Arial"/>
                <w:sz w:val="22"/>
                <w:szCs w:val="22"/>
              </w:rPr>
              <w:t>(“</w:t>
            </w:r>
            <w:r w:rsidR="00AC5980" w:rsidRPr="00EB4AB8">
              <w:rPr>
                <w:rFonts w:ascii="Ebrima" w:hAnsi="Ebrima" w:cs="Arial"/>
                <w:sz w:val="22"/>
                <w:szCs w:val="22"/>
                <w:u w:val="single"/>
              </w:rPr>
              <w:t>Valor do Crédito</w:t>
            </w:r>
            <w:r w:rsidR="00AC5980" w:rsidRPr="00EB4AB8">
              <w:rPr>
                <w:rFonts w:ascii="Ebrima" w:hAnsi="Ebrima" w:cs="Arial"/>
                <w:sz w:val="22"/>
                <w:szCs w:val="22"/>
              </w:rPr>
              <w:t>”)</w:t>
            </w:r>
            <w:r w:rsidRPr="00EB4AB8">
              <w:rPr>
                <w:rFonts w:ascii="Ebrima" w:hAnsi="Ebrima" w:cs="Arial"/>
                <w:color w:val="000000"/>
                <w:sz w:val="22"/>
                <w:szCs w:val="22"/>
              </w:rPr>
              <w:t>.</w:t>
            </w:r>
            <w:r w:rsidR="00AC5980" w:rsidRPr="00EB4AB8">
              <w:rPr>
                <w:rFonts w:ascii="Ebrima" w:hAnsi="Ebrima" w:cs="Arial"/>
                <w:color w:val="000000"/>
                <w:sz w:val="22"/>
                <w:szCs w:val="22"/>
              </w:rPr>
              <w:t xml:space="preserve"> </w:t>
            </w:r>
          </w:p>
          <w:p w14:paraId="3EE884DE" w14:textId="77777777" w:rsidR="00BC60BE" w:rsidRPr="00EB4AB8" w:rsidRDefault="00BC60BE" w:rsidP="00A2758B">
            <w:pPr>
              <w:spacing w:line="276" w:lineRule="auto"/>
              <w:ind w:left="304" w:right="-1"/>
              <w:rPr>
                <w:rFonts w:ascii="Ebrima" w:hAnsi="Ebrima" w:cs="Arial"/>
                <w:b/>
                <w:sz w:val="22"/>
                <w:szCs w:val="22"/>
              </w:rPr>
            </w:pPr>
          </w:p>
        </w:tc>
      </w:tr>
      <w:tr w:rsidR="00165D21" w:rsidRPr="00EB4AB8" w14:paraId="366660EF" w14:textId="77777777" w:rsidTr="009B2313">
        <w:tc>
          <w:tcPr>
            <w:tcW w:w="8789" w:type="dxa"/>
          </w:tcPr>
          <w:p w14:paraId="5DF62FF8" w14:textId="5B4FEBFE" w:rsidR="00165D21" w:rsidRPr="00EB4AB8" w:rsidRDefault="00165D21" w:rsidP="00CE7117">
            <w:pPr>
              <w:tabs>
                <w:tab w:val="left" w:pos="4396"/>
              </w:tabs>
              <w:spacing w:line="276" w:lineRule="auto"/>
              <w:ind w:left="285" w:right="-1"/>
              <w:rPr>
                <w:rFonts w:ascii="Ebrima" w:hAnsi="Ebrima" w:cs="Arial"/>
                <w:sz w:val="22"/>
                <w:szCs w:val="22"/>
              </w:rPr>
            </w:pPr>
            <w:r w:rsidRPr="00EB4AB8">
              <w:rPr>
                <w:rFonts w:ascii="Ebrima" w:hAnsi="Ebrima" w:cs="Arial"/>
                <w:b/>
                <w:sz w:val="22"/>
                <w:szCs w:val="22"/>
              </w:rPr>
              <w:t xml:space="preserve">2. </w:t>
            </w:r>
            <w:r w:rsidR="00BB3C2F" w:rsidRPr="00EB4AB8">
              <w:rPr>
                <w:rFonts w:ascii="Ebrima" w:hAnsi="Ebrima" w:cs="Arial"/>
                <w:b/>
                <w:sz w:val="22"/>
                <w:szCs w:val="22"/>
              </w:rPr>
              <w:t>SALDO DEVEDOR</w:t>
            </w:r>
            <w:r w:rsidR="00A53C82" w:rsidRPr="00EB4AB8">
              <w:rPr>
                <w:rFonts w:ascii="Ebrima" w:hAnsi="Ebrima" w:cs="Arial"/>
                <w:b/>
                <w:sz w:val="22"/>
                <w:szCs w:val="22"/>
              </w:rPr>
              <w:t xml:space="preserve"> </w:t>
            </w:r>
            <w:r w:rsidR="004C351D" w:rsidRPr="00EB4AB8">
              <w:rPr>
                <w:rFonts w:ascii="Ebrima" w:hAnsi="Ebrima" w:cs="Arial"/>
                <w:b/>
                <w:sz w:val="22"/>
                <w:szCs w:val="22"/>
              </w:rPr>
              <w:t>ATUALIZADO</w:t>
            </w:r>
          </w:p>
          <w:p w14:paraId="489B1A14" w14:textId="547916D4" w:rsidR="00165D21" w:rsidRPr="00EB4AB8" w:rsidRDefault="006E40FD" w:rsidP="00A2758B">
            <w:pPr>
              <w:tabs>
                <w:tab w:val="left" w:pos="4396"/>
              </w:tabs>
              <w:spacing w:line="276" w:lineRule="auto"/>
              <w:ind w:left="285" w:right="-1"/>
              <w:jc w:val="both"/>
              <w:rPr>
                <w:rFonts w:ascii="Ebrima" w:hAnsi="Ebrima" w:cs="Arial"/>
                <w:sz w:val="22"/>
                <w:szCs w:val="22"/>
              </w:rPr>
            </w:pPr>
            <w:r w:rsidRPr="00EB4AB8">
              <w:rPr>
                <w:rFonts w:ascii="Ebrima" w:hAnsi="Ebrima" w:cs="Arial"/>
                <w:sz w:val="22"/>
                <w:szCs w:val="22"/>
              </w:rPr>
              <w:t xml:space="preserve">No período compreendido entre a primeira Data de Desembolso desta CCB e a Data de Vencimento, o Valor do Crédito será atualizado anualmente pelo </w:t>
            </w:r>
            <w:r w:rsidR="00AE293C" w:rsidRPr="00EB4AB8">
              <w:rPr>
                <w:rFonts w:ascii="Ebrima" w:hAnsi="Ebrima" w:cs="Arial"/>
                <w:sz w:val="22"/>
                <w:szCs w:val="22"/>
              </w:rPr>
              <w:t>Indexador</w:t>
            </w:r>
            <w:r w:rsidRPr="00EB4AB8">
              <w:rPr>
                <w:rFonts w:ascii="Ebrima" w:hAnsi="Ebrima" w:cs="Arial"/>
                <w:sz w:val="22"/>
                <w:szCs w:val="22"/>
              </w:rPr>
              <w:t xml:space="preserve">, </w:t>
            </w:r>
            <w:r w:rsidR="00C90A35" w:rsidRPr="00EB4AB8">
              <w:rPr>
                <w:rFonts w:ascii="Ebrima" w:hAnsi="Ebrima" w:cs="Arial"/>
                <w:sz w:val="22"/>
                <w:szCs w:val="22"/>
              </w:rPr>
              <w:t xml:space="preserve">e </w:t>
            </w:r>
            <w:r w:rsidRPr="00EB4AB8">
              <w:rPr>
                <w:rFonts w:ascii="Ebrima" w:hAnsi="Ebrima" w:cs="Arial"/>
                <w:sz w:val="22"/>
                <w:szCs w:val="22"/>
              </w:rPr>
              <w:t xml:space="preserve">adicionado </w:t>
            </w:r>
            <w:r w:rsidR="00C90A35" w:rsidRPr="00EB4AB8">
              <w:rPr>
                <w:rFonts w:ascii="Ebrima" w:hAnsi="Ebrima" w:cs="Arial"/>
                <w:sz w:val="22"/>
                <w:szCs w:val="22"/>
              </w:rPr>
              <w:t>d</w:t>
            </w:r>
            <w:r w:rsidR="003B37BA" w:rsidRPr="00EB4AB8">
              <w:rPr>
                <w:rFonts w:ascii="Ebrima" w:hAnsi="Ebrima" w:cs="Arial"/>
                <w:sz w:val="22"/>
                <w:szCs w:val="22"/>
              </w:rPr>
              <w:t xml:space="preserve">o </w:t>
            </w:r>
            <w:r w:rsidRPr="00EB4AB8">
              <w:rPr>
                <w:rFonts w:ascii="Ebrima" w:hAnsi="Ebrima" w:cs="Arial"/>
                <w:sz w:val="22"/>
                <w:szCs w:val="22"/>
              </w:rPr>
              <w:t xml:space="preserve">valor </w:t>
            </w:r>
            <w:r w:rsidR="003B37BA" w:rsidRPr="00EB4AB8">
              <w:rPr>
                <w:rFonts w:ascii="Ebrima" w:hAnsi="Ebrima" w:cs="Arial"/>
                <w:sz w:val="22"/>
                <w:szCs w:val="22"/>
              </w:rPr>
              <w:t xml:space="preserve">correspondente à </w:t>
            </w:r>
            <w:r w:rsidRPr="00EB4AB8">
              <w:rPr>
                <w:rFonts w:ascii="Ebrima" w:hAnsi="Ebrima" w:cs="Arial"/>
                <w:sz w:val="22"/>
                <w:szCs w:val="22"/>
              </w:rPr>
              <w:t>Remuneração</w:t>
            </w:r>
            <w:r w:rsidR="00284DEC" w:rsidRPr="00EB4AB8">
              <w:rPr>
                <w:rFonts w:ascii="Ebrima" w:hAnsi="Ebrima" w:cs="Arial"/>
                <w:sz w:val="22"/>
                <w:szCs w:val="22"/>
              </w:rPr>
              <w:t xml:space="preserve"> (“</w:t>
            </w:r>
            <w:r w:rsidR="00284DEC" w:rsidRPr="00EB4AB8">
              <w:rPr>
                <w:rFonts w:ascii="Ebrima" w:hAnsi="Ebrima" w:cs="Arial"/>
                <w:sz w:val="22"/>
                <w:szCs w:val="22"/>
                <w:u w:val="single"/>
              </w:rPr>
              <w:t>Saldo Devedor Atualizado</w:t>
            </w:r>
            <w:r w:rsidR="00284DEC" w:rsidRPr="00EB4AB8">
              <w:rPr>
                <w:rFonts w:ascii="Ebrima" w:hAnsi="Ebrima" w:cs="Arial"/>
                <w:sz w:val="22"/>
                <w:szCs w:val="22"/>
              </w:rPr>
              <w:t>”)</w:t>
            </w:r>
            <w:r w:rsidR="00165D21" w:rsidRPr="00EB4AB8">
              <w:rPr>
                <w:rFonts w:ascii="Ebrima" w:hAnsi="Ebrima" w:cs="Arial"/>
                <w:sz w:val="22"/>
                <w:szCs w:val="22"/>
              </w:rPr>
              <w:t xml:space="preserve">. </w:t>
            </w:r>
          </w:p>
          <w:p w14:paraId="01445B12" w14:textId="77777777" w:rsidR="00BC60BE" w:rsidRPr="00EB4AB8" w:rsidRDefault="00BC60BE" w:rsidP="00A2758B">
            <w:pPr>
              <w:tabs>
                <w:tab w:val="left" w:pos="4396"/>
              </w:tabs>
              <w:spacing w:line="276" w:lineRule="auto"/>
              <w:ind w:left="285" w:right="-1"/>
              <w:jc w:val="both"/>
              <w:rPr>
                <w:rFonts w:ascii="Ebrima" w:hAnsi="Ebrima" w:cs="Arial"/>
                <w:sz w:val="22"/>
                <w:szCs w:val="22"/>
              </w:rPr>
            </w:pPr>
          </w:p>
        </w:tc>
      </w:tr>
      <w:tr w:rsidR="001072AB" w:rsidRPr="00EB4AB8" w14:paraId="3D424558" w14:textId="77777777" w:rsidTr="00505143">
        <w:tc>
          <w:tcPr>
            <w:tcW w:w="8789" w:type="dxa"/>
          </w:tcPr>
          <w:p w14:paraId="10A18ECA" w14:textId="77777777"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b/>
                <w:sz w:val="22"/>
                <w:szCs w:val="22"/>
              </w:rPr>
              <w:t>3. PRAZO DA OPERAÇÃO</w:t>
            </w:r>
          </w:p>
          <w:p w14:paraId="20EF91C8" w14:textId="13633A80" w:rsidR="001072AB" w:rsidRPr="00EB4AB8" w:rsidRDefault="0063205F" w:rsidP="00A2758B">
            <w:pPr>
              <w:tabs>
                <w:tab w:val="left" w:pos="4396"/>
              </w:tabs>
              <w:spacing w:line="276" w:lineRule="auto"/>
              <w:ind w:left="285" w:right="175"/>
              <w:jc w:val="both"/>
              <w:rPr>
                <w:rFonts w:ascii="Ebrima" w:hAnsi="Ebrima" w:cs="Arial"/>
                <w:sz w:val="22"/>
                <w:szCs w:val="22"/>
              </w:rPr>
            </w:pPr>
            <w:r w:rsidRPr="0054231A">
              <w:rPr>
                <w:rFonts w:ascii="Ebrima" w:hAnsi="Ebrima" w:cs="Arial"/>
                <w:sz w:val="22"/>
                <w:szCs w:val="22"/>
              </w:rPr>
              <w:t>120</w:t>
            </w:r>
            <w:r w:rsidR="00571C84" w:rsidRPr="00EB4AB8">
              <w:rPr>
                <w:rFonts w:ascii="Ebrima" w:hAnsi="Ebrima" w:cs="Arial"/>
                <w:sz w:val="22"/>
                <w:szCs w:val="22"/>
              </w:rPr>
              <w:t xml:space="preserve"> (</w:t>
            </w:r>
            <w:r w:rsidRPr="0054231A">
              <w:rPr>
                <w:rFonts w:ascii="Ebrima" w:hAnsi="Ebrima" w:cs="Arial"/>
                <w:sz w:val="22"/>
                <w:szCs w:val="22"/>
              </w:rPr>
              <w:t>cento e vinte</w:t>
            </w:r>
            <w:r w:rsidR="00571C84" w:rsidRPr="00EB4AB8">
              <w:rPr>
                <w:rFonts w:ascii="Ebrima" w:hAnsi="Ebrima" w:cs="Arial"/>
                <w:sz w:val="22"/>
                <w:szCs w:val="22"/>
              </w:rPr>
              <w:t>)</w:t>
            </w:r>
            <w:r w:rsidR="006E40FD" w:rsidRPr="00EB4AB8">
              <w:rPr>
                <w:rFonts w:ascii="Ebrima" w:hAnsi="Ebrima" w:cs="Arial"/>
                <w:sz w:val="22"/>
                <w:szCs w:val="22"/>
              </w:rPr>
              <w:t xml:space="preserve"> meses</w:t>
            </w:r>
            <w:r w:rsidR="001072AB" w:rsidRPr="00EB4AB8">
              <w:rPr>
                <w:rFonts w:ascii="Ebrima" w:hAnsi="Ebrima" w:cs="Arial"/>
                <w:sz w:val="22"/>
                <w:szCs w:val="22"/>
              </w:rPr>
              <w:t xml:space="preserve">, a contar da </w:t>
            </w:r>
            <w:r w:rsidR="00826DB8" w:rsidRPr="00EB4AB8">
              <w:rPr>
                <w:rFonts w:ascii="Ebrima" w:hAnsi="Ebrima" w:cs="Arial"/>
                <w:sz w:val="22"/>
                <w:szCs w:val="22"/>
              </w:rPr>
              <w:t>D</w:t>
            </w:r>
            <w:r w:rsidR="001072AB" w:rsidRPr="00EB4AB8">
              <w:rPr>
                <w:rFonts w:ascii="Ebrima" w:hAnsi="Ebrima" w:cs="Arial"/>
                <w:sz w:val="22"/>
                <w:szCs w:val="22"/>
              </w:rPr>
              <w:t xml:space="preserve">ata de </w:t>
            </w:r>
            <w:r w:rsidR="00826DB8" w:rsidRPr="00EB4AB8">
              <w:rPr>
                <w:rFonts w:ascii="Ebrima" w:hAnsi="Ebrima" w:cs="Arial"/>
                <w:sz w:val="22"/>
                <w:szCs w:val="22"/>
              </w:rPr>
              <w:t>E</w:t>
            </w:r>
            <w:r w:rsidR="001072AB" w:rsidRPr="00EB4AB8">
              <w:rPr>
                <w:rFonts w:ascii="Ebrima" w:hAnsi="Ebrima" w:cs="Arial"/>
                <w:sz w:val="22"/>
                <w:szCs w:val="22"/>
              </w:rPr>
              <w:t>missão desta CCB</w:t>
            </w:r>
            <w:r w:rsidR="00826DB8" w:rsidRPr="00EB4AB8">
              <w:rPr>
                <w:rFonts w:ascii="Ebrima" w:hAnsi="Ebrima" w:cs="Arial"/>
                <w:sz w:val="22"/>
                <w:szCs w:val="22"/>
              </w:rPr>
              <w:t>, ven</w:t>
            </w:r>
            <w:r w:rsidR="0074416E" w:rsidRPr="00EB4AB8">
              <w:rPr>
                <w:rFonts w:ascii="Ebrima" w:hAnsi="Ebrima" w:cs="Arial"/>
                <w:sz w:val="22"/>
                <w:szCs w:val="22"/>
              </w:rPr>
              <w:t xml:space="preserve">cendo em </w:t>
            </w:r>
            <w:r w:rsidR="00571879">
              <w:rPr>
                <w:rFonts w:ascii="Ebrima" w:hAnsi="Ebrima" w:cs="Arial"/>
                <w:sz w:val="22"/>
                <w:szCs w:val="22"/>
              </w:rPr>
              <w:t>20</w:t>
            </w:r>
            <w:r w:rsidR="0074416E" w:rsidRPr="00EB4AB8">
              <w:rPr>
                <w:rFonts w:ascii="Ebrima" w:hAnsi="Ebrima" w:cs="Arial"/>
                <w:sz w:val="22"/>
                <w:szCs w:val="22"/>
              </w:rPr>
              <w:t xml:space="preserve"> de </w:t>
            </w:r>
            <w:r w:rsidR="00571879">
              <w:rPr>
                <w:rFonts w:ascii="Ebrima" w:hAnsi="Ebrima" w:cs="Arial"/>
                <w:sz w:val="22"/>
                <w:szCs w:val="22"/>
              </w:rPr>
              <w:t>março</w:t>
            </w:r>
            <w:r w:rsidR="00571879" w:rsidRPr="00EB4AB8">
              <w:rPr>
                <w:rFonts w:ascii="Ebrima" w:hAnsi="Ebrima" w:cs="Arial"/>
                <w:sz w:val="22"/>
                <w:szCs w:val="22"/>
              </w:rPr>
              <w:t xml:space="preserve"> </w:t>
            </w:r>
            <w:r w:rsidR="0074416E" w:rsidRPr="00EB4AB8">
              <w:rPr>
                <w:rFonts w:ascii="Ebrima" w:hAnsi="Ebrima" w:cs="Arial"/>
                <w:sz w:val="22"/>
                <w:szCs w:val="22"/>
              </w:rPr>
              <w:t xml:space="preserve">de </w:t>
            </w:r>
            <w:r w:rsidR="00571879">
              <w:rPr>
                <w:rFonts w:ascii="Ebrima" w:hAnsi="Ebrima" w:cs="Arial"/>
                <w:sz w:val="22"/>
                <w:szCs w:val="22"/>
              </w:rPr>
              <w:t>2031</w:t>
            </w:r>
            <w:r w:rsidR="00571879" w:rsidRPr="00EB4AB8">
              <w:rPr>
                <w:rFonts w:ascii="Ebrima" w:hAnsi="Ebrima" w:cs="Arial"/>
                <w:sz w:val="22"/>
                <w:szCs w:val="22"/>
              </w:rPr>
              <w:t xml:space="preserve"> </w:t>
            </w:r>
            <w:r w:rsidR="0074416E" w:rsidRPr="00EB4AB8">
              <w:rPr>
                <w:rFonts w:ascii="Ebrima" w:hAnsi="Ebrima" w:cs="Arial"/>
                <w:sz w:val="22"/>
                <w:szCs w:val="22"/>
              </w:rPr>
              <w:t>(“</w:t>
            </w:r>
            <w:r w:rsidR="0074416E" w:rsidRPr="00EB4AB8">
              <w:rPr>
                <w:rFonts w:ascii="Ebrima" w:hAnsi="Ebrima" w:cs="Arial"/>
                <w:sz w:val="22"/>
                <w:szCs w:val="22"/>
                <w:u w:val="single"/>
              </w:rPr>
              <w:t>Data de Vencimento</w:t>
            </w:r>
            <w:r w:rsidR="0074416E" w:rsidRPr="00EB4AB8">
              <w:rPr>
                <w:rFonts w:ascii="Ebrima" w:hAnsi="Ebrima" w:cs="Arial"/>
                <w:sz w:val="22"/>
                <w:szCs w:val="22"/>
              </w:rPr>
              <w:t>”)</w:t>
            </w:r>
            <w:r w:rsidR="001072AB" w:rsidRPr="00EB4AB8">
              <w:rPr>
                <w:rFonts w:ascii="Ebrima" w:hAnsi="Ebrima" w:cs="Arial"/>
                <w:sz w:val="22"/>
                <w:szCs w:val="22"/>
              </w:rPr>
              <w:t>.</w:t>
            </w:r>
          </w:p>
          <w:p w14:paraId="21B87A8D"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4FC001C1" w14:textId="77777777" w:rsidTr="00505143">
        <w:tc>
          <w:tcPr>
            <w:tcW w:w="8789" w:type="dxa"/>
          </w:tcPr>
          <w:p w14:paraId="326B1DCE" w14:textId="77777777" w:rsidR="001072AB" w:rsidRPr="00EB4AB8" w:rsidRDefault="001072AB" w:rsidP="00A2758B">
            <w:pPr>
              <w:tabs>
                <w:tab w:val="left" w:pos="4396"/>
              </w:tabs>
              <w:spacing w:line="276" w:lineRule="auto"/>
              <w:ind w:left="285" w:right="-1"/>
              <w:rPr>
                <w:rFonts w:ascii="Ebrima" w:hAnsi="Ebrima" w:cs="Arial"/>
                <w:sz w:val="22"/>
                <w:szCs w:val="22"/>
              </w:rPr>
            </w:pPr>
            <w:r w:rsidRPr="00EB4AB8">
              <w:rPr>
                <w:rFonts w:ascii="Ebrima" w:hAnsi="Ebrima" w:cs="Arial"/>
                <w:b/>
                <w:sz w:val="22"/>
                <w:szCs w:val="22"/>
              </w:rPr>
              <w:t>4.TAXA DE JUROS</w:t>
            </w:r>
          </w:p>
          <w:p w14:paraId="526343B2" w14:textId="0FB938F6" w:rsidR="001072AB" w:rsidRPr="00EB4AB8" w:rsidRDefault="001A46FA" w:rsidP="00A2758B">
            <w:pPr>
              <w:spacing w:line="276" w:lineRule="auto"/>
              <w:ind w:left="250" w:right="175"/>
              <w:jc w:val="both"/>
              <w:rPr>
                <w:rFonts w:ascii="Ebrima" w:hAnsi="Ebrima" w:cs="Arial"/>
                <w:sz w:val="22"/>
                <w:szCs w:val="22"/>
              </w:rPr>
            </w:pPr>
            <w:bookmarkStart w:id="1" w:name="_Hlk58351811"/>
            <w:r w:rsidRPr="0054231A">
              <w:rPr>
                <w:rFonts w:ascii="Ebrima" w:hAnsi="Ebrima" w:cstheme="majorHAnsi"/>
                <w:sz w:val="22"/>
                <w:szCs w:val="22"/>
              </w:rPr>
              <w:t>9,</w:t>
            </w:r>
            <w:r w:rsidR="00952416" w:rsidRPr="0054231A">
              <w:rPr>
                <w:rFonts w:ascii="Ebrima" w:hAnsi="Ebrima" w:cstheme="majorHAnsi"/>
                <w:sz w:val="22"/>
                <w:szCs w:val="22"/>
              </w:rPr>
              <w:t>15</w:t>
            </w:r>
            <w:r w:rsidRPr="00EB4AB8">
              <w:rPr>
                <w:rFonts w:ascii="Ebrima" w:hAnsi="Ebrima" w:cstheme="majorHAnsi"/>
                <w:sz w:val="22"/>
                <w:szCs w:val="22"/>
              </w:rPr>
              <w:t>% (</w:t>
            </w:r>
            <w:r w:rsidRPr="0054231A">
              <w:rPr>
                <w:rFonts w:ascii="Ebrima" w:hAnsi="Ebrima" w:cstheme="majorHAnsi"/>
                <w:sz w:val="22"/>
                <w:szCs w:val="22"/>
              </w:rPr>
              <w:t xml:space="preserve">nove inteiros e </w:t>
            </w:r>
            <w:r w:rsidR="00952416">
              <w:rPr>
                <w:rFonts w:ascii="Ebrima" w:hAnsi="Ebrima" w:cstheme="majorHAnsi"/>
                <w:sz w:val="22"/>
                <w:szCs w:val="22"/>
              </w:rPr>
              <w:t>quinze</w:t>
            </w:r>
            <w:r w:rsidR="00952416" w:rsidRPr="0054231A">
              <w:rPr>
                <w:rFonts w:ascii="Ebrima" w:hAnsi="Ebrima" w:cstheme="majorHAnsi"/>
                <w:sz w:val="22"/>
                <w:szCs w:val="22"/>
              </w:rPr>
              <w:t xml:space="preserve"> </w:t>
            </w:r>
            <w:r w:rsidRPr="0054231A">
              <w:rPr>
                <w:rFonts w:ascii="Ebrima" w:hAnsi="Ebrima" w:cstheme="majorHAnsi"/>
                <w:sz w:val="22"/>
                <w:szCs w:val="22"/>
              </w:rPr>
              <w:t>décimos por cento</w:t>
            </w:r>
            <w:r w:rsidRPr="00EB4AB8">
              <w:rPr>
                <w:rFonts w:ascii="Ebrima" w:hAnsi="Ebrima" w:cstheme="majorHAnsi"/>
                <w:sz w:val="22"/>
                <w:szCs w:val="22"/>
              </w:rPr>
              <w:t xml:space="preserve">) </w:t>
            </w:r>
            <w:r w:rsidRPr="00EB4AB8">
              <w:rPr>
                <w:rFonts w:ascii="Ebrima" w:hAnsi="Ebrima" w:cstheme="minorHAnsi"/>
                <w:sz w:val="22"/>
                <w:szCs w:val="22"/>
              </w:rPr>
              <w:t xml:space="preserve">ao ano, base </w:t>
            </w:r>
            <w:r w:rsidRPr="00EB4AB8">
              <w:rPr>
                <w:rFonts w:ascii="Ebrima" w:eastAsiaTheme="minorHAnsi" w:hAnsi="Ebrima" w:cstheme="minorHAnsi"/>
                <w:sz w:val="22"/>
                <w:szCs w:val="22"/>
              </w:rPr>
              <w:t>252</w:t>
            </w:r>
            <w:r w:rsidRPr="00EB4AB8">
              <w:rPr>
                <w:rFonts w:ascii="Ebrima" w:hAnsi="Ebrima" w:cstheme="minorHAnsi"/>
                <w:snapToGrid w:val="0"/>
                <w:sz w:val="22"/>
                <w:szCs w:val="22"/>
              </w:rPr>
              <w:t xml:space="preserve"> </w:t>
            </w:r>
            <w:r w:rsidRPr="00EB4AB8">
              <w:rPr>
                <w:rFonts w:ascii="Ebrima" w:hAnsi="Ebrima" w:cstheme="minorHAnsi"/>
                <w:sz w:val="22"/>
                <w:szCs w:val="22"/>
              </w:rPr>
              <w:t>(</w:t>
            </w:r>
            <w:r w:rsidRPr="00EB4AB8">
              <w:rPr>
                <w:rFonts w:ascii="Ebrima" w:eastAsiaTheme="minorHAnsi" w:hAnsi="Ebrima" w:cstheme="minorHAnsi"/>
                <w:sz w:val="22"/>
                <w:szCs w:val="22"/>
              </w:rPr>
              <w:t>duzentos e cinquenta e dois</w:t>
            </w:r>
            <w:r w:rsidRPr="00EB4AB8">
              <w:rPr>
                <w:rFonts w:ascii="Ebrima" w:hAnsi="Ebrima" w:cstheme="minorHAnsi"/>
                <w:sz w:val="22"/>
                <w:szCs w:val="22"/>
              </w:rPr>
              <w:t>) dias úteis, somados à variação positiva do IPCA</w:t>
            </w:r>
            <w:bookmarkEnd w:id="1"/>
            <w:r w:rsidR="001072AB" w:rsidRPr="00EB4AB8">
              <w:rPr>
                <w:rFonts w:ascii="Ebrima" w:hAnsi="Ebrima" w:cs="Arial"/>
                <w:sz w:val="22"/>
                <w:szCs w:val="22"/>
              </w:rPr>
              <w:t xml:space="preserve"> (“</w:t>
            </w:r>
            <w:r w:rsidR="001072AB" w:rsidRPr="00EB4AB8">
              <w:rPr>
                <w:rFonts w:ascii="Ebrima" w:hAnsi="Ebrima" w:cs="Arial"/>
                <w:sz w:val="22"/>
                <w:szCs w:val="22"/>
                <w:u w:val="single"/>
              </w:rPr>
              <w:t>Remuneração</w:t>
            </w:r>
            <w:r w:rsidR="001072AB" w:rsidRPr="00EB4AB8">
              <w:rPr>
                <w:rFonts w:ascii="Ebrima" w:hAnsi="Ebrima" w:cs="Arial"/>
                <w:sz w:val="22"/>
                <w:szCs w:val="22"/>
              </w:rPr>
              <w:t xml:space="preserve">”). </w:t>
            </w:r>
          </w:p>
          <w:p w14:paraId="4528F807" w14:textId="77777777" w:rsidR="001072AB" w:rsidRPr="00EB4AB8" w:rsidRDefault="001072AB" w:rsidP="00A2758B">
            <w:pPr>
              <w:tabs>
                <w:tab w:val="left" w:pos="4396"/>
              </w:tabs>
              <w:spacing w:line="276" w:lineRule="auto"/>
              <w:ind w:left="285" w:right="-1"/>
              <w:rPr>
                <w:rFonts w:ascii="Ebrima" w:hAnsi="Ebrima" w:cs="Arial"/>
                <w:b/>
                <w:sz w:val="22"/>
                <w:szCs w:val="22"/>
              </w:rPr>
            </w:pPr>
          </w:p>
        </w:tc>
      </w:tr>
      <w:tr w:rsidR="001072AB" w:rsidRPr="00EB4AB8" w14:paraId="52F2464F" w14:textId="77777777" w:rsidTr="00505143">
        <w:tc>
          <w:tcPr>
            <w:tcW w:w="8789" w:type="dxa"/>
          </w:tcPr>
          <w:p w14:paraId="14102175" w14:textId="77777777" w:rsidR="001072AB" w:rsidRPr="00EB4AB8" w:rsidRDefault="001072AB" w:rsidP="00A2758B">
            <w:pPr>
              <w:tabs>
                <w:tab w:val="left" w:pos="4396"/>
              </w:tabs>
              <w:spacing w:line="276" w:lineRule="auto"/>
              <w:ind w:left="285" w:right="175"/>
              <w:rPr>
                <w:rFonts w:ascii="Ebrima" w:hAnsi="Ebrima" w:cs="Arial"/>
                <w:sz w:val="22"/>
                <w:szCs w:val="22"/>
              </w:rPr>
            </w:pPr>
            <w:r w:rsidRPr="00EB4AB8">
              <w:rPr>
                <w:rFonts w:ascii="Ebrima" w:hAnsi="Ebrima" w:cs="Arial"/>
                <w:b/>
                <w:sz w:val="22"/>
                <w:szCs w:val="22"/>
              </w:rPr>
              <w:t>5. ENCARGOS</w:t>
            </w:r>
          </w:p>
          <w:p w14:paraId="49E03EE6" w14:textId="77777777" w:rsidR="001072AB" w:rsidRPr="00EB4AB8" w:rsidRDefault="0085018C" w:rsidP="00A2758B">
            <w:pPr>
              <w:tabs>
                <w:tab w:val="left" w:pos="4396"/>
              </w:tabs>
              <w:spacing w:line="276" w:lineRule="auto"/>
              <w:ind w:left="285" w:right="-1"/>
              <w:rPr>
                <w:rFonts w:ascii="Ebrima" w:hAnsi="Ebrima" w:cs="Arial"/>
                <w:sz w:val="22"/>
                <w:szCs w:val="22"/>
              </w:rPr>
            </w:pPr>
            <w:r w:rsidRPr="00EB4AB8">
              <w:rPr>
                <w:rFonts w:ascii="Ebrima" w:hAnsi="Ebrima" w:cs="Arial"/>
                <w:sz w:val="22"/>
                <w:szCs w:val="22"/>
              </w:rPr>
              <w:t>Pré-f</w:t>
            </w:r>
            <w:r w:rsidR="001072AB" w:rsidRPr="00EB4AB8">
              <w:rPr>
                <w:rFonts w:ascii="Ebrima" w:hAnsi="Ebrima" w:cs="Arial"/>
                <w:sz w:val="22"/>
                <w:szCs w:val="22"/>
              </w:rPr>
              <w:t>ixados.</w:t>
            </w:r>
          </w:p>
          <w:p w14:paraId="3AD9DCA4" w14:textId="77777777" w:rsidR="001072AB" w:rsidRPr="00EB4AB8" w:rsidRDefault="001072AB" w:rsidP="00A2758B">
            <w:pPr>
              <w:tabs>
                <w:tab w:val="left" w:pos="4396"/>
              </w:tabs>
              <w:spacing w:line="276" w:lineRule="auto"/>
              <w:ind w:left="285" w:right="-1"/>
              <w:rPr>
                <w:rFonts w:ascii="Ebrima" w:hAnsi="Ebrima" w:cs="Arial"/>
                <w:b/>
                <w:sz w:val="22"/>
                <w:szCs w:val="22"/>
              </w:rPr>
            </w:pPr>
          </w:p>
        </w:tc>
      </w:tr>
      <w:tr w:rsidR="001072AB" w:rsidRPr="00EB4AB8" w14:paraId="2AD2D4F6" w14:textId="77777777" w:rsidTr="00505143">
        <w:tc>
          <w:tcPr>
            <w:tcW w:w="8789" w:type="dxa"/>
          </w:tcPr>
          <w:p w14:paraId="33803086" w14:textId="77777777"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b/>
                <w:sz w:val="22"/>
                <w:szCs w:val="22"/>
              </w:rPr>
              <w:t>6. INDEXADOR</w:t>
            </w:r>
          </w:p>
          <w:p w14:paraId="57D246C4" w14:textId="00A16C3F" w:rsidR="001072AB" w:rsidRPr="00EB4AB8" w:rsidRDefault="009F740A" w:rsidP="00A2758B">
            <w:pPr>
              <w:spacing w:line="276" w:lineRule="auto"/>
              <w:ind w:left="250" w:right="175"/>
              <w:jc w:val="both"/>
              <w:rPr>
                <w:rFonts w:ascii="Ebrima" w:hAnsi="Ebrima" w:cs="Arial"/>
                <w:sz w:val="22"/>
                <w:szCs w:val="22"/>
              </w:rPr>
            </w:pPr>
            <w:r w:rsidRPr="00EB4AB8">
              <w:rPr>
                <w:rFonts w:ascii="Ebrima" w:hAnsi="Ebrima"/>
                <w:sz w:val="22"/>
              </w:rPr>
              <w:t xml:space="preserve">Índice </w:t>
            </w:r>
            <w:r w:rsidR="00993195" w:rsidRPr="00EB4AB8">
              <w:rPr>
                <w:rFonts w:ascii="Ebrima" w:hAnsi="Ebrima"/>
                <w:sz w:val="22"/>
              </w:rPr>
              <w:t>Nacional</w:t>
            </w:r>
            <w:r w:rsidRPr="00EB4AB8">
              <w:rPr>
                <w:rFonts w:ascii="Ebrima" w:hAnsi="Ebrima"/>
                <w:sz w:val="22"/>
              </w:rPr>
              <w:t xml:space="preserve"> de Preços </w:t>
            </w:r>
            <w:r w:rsidR="00993195" w:rsidRPr="00EB4AB8">
              <w:rPr>
                <w:rFonts w:ascii="Ebrima" w:hAnsi="Ebrima"/>
                <w:sz w:val="22"/>
              </w:rPr>
              <w:t xml:space="preserve">ao Consumidor Amplo </w:t>
            </w:r>
            <w:r w:rsidRPr="00EB4AB8">
              <w:rPr>
                <w:rFonts w:ascii="Ebrima" w:hAnsi="Ebrima"/>
                <w:sz w:val="22"/>
              </w:rPr>
              <w:t xml:space="preserve">- </w:t>
            </w:r>
            <w:r w:rsidR="00993195" w:rsidRPr="00EB4AB8">
              <w:rPr>
                <w:rFonts w:ascii="Ebrima" w:hAnsi="Ebrima"/>
                <w:sz w:val="22"/>
              </w:rPr>
              <w:t>IPCA</w:t>
            </w:r>
            <w:r w:rsidRPr="00EB4AB8">
              <w:rPr>
                <w:rFonts w:ascii="Ebrima" w:hAnsi="Ebrima" w:cs="Arial"/>
                <w:sz w:val="22"/>
                <w:szCs w:val="22"/>
              </w:rPr>
              <w:t xml:space="preserve"> divulgado pelo Instituto Brasileiro de Economia da Fundação </w:t>
            </w:r>
            <w:proofErr w:type="spellStart"/>
            <w:r w:rsidRPr="00EB4AB8">
              <w:rPr>
                <w:rFonts w:ascii="Ebrima" w:hAnsi="Ebrima" w:cs="Arial"/>
                <w:sz w:val="22"/>
                <w:szCs w:val="22"/>
              </w:rPr>
              <w:t>Getulio</w:t>
            </w:r>
            <w:proofErr w:type="spellEnd"/>
            <w:r w:rsidRPr="00EB4AB8">
              <w:rPr>
                <w:rFonts w:ascii="Ebrima" w:hAnsi="Ebrima" w:cs="Arial"/>
                <w:sz w:val="22"/>
                <w:szCs w:val="22"/>
              </w:rPr>
              <w:t xml:space="preserve"> Vargas (FGV IBRE)</w:t>
            </w:r>
            <w:r w:rsidR="001A4D67" w:rsidRPr="00EB4AB8">
              <w:rPr>
                <w:rFonts w:ascii="Ebrima" w:hAnsi="Ebrima" w:cs="Arial"/>
                <w:sz w:val="22"/>
                <w:szCs w:val="22"/>
              </w:rPr>
              <w:t xml:space="preserve">, </w:t>
            </w:r>
            <w:r w:rsidR="001072AB" w:rsidRPr="00EB4AB8">
              <w:rPr>
                <w:rFonts w:ascii="Ebrima" w:hAnsi="Ebrima" w:cs="Arial"/>
                <w:sz w:val="22"/>
                <w:szCs w:val="22"/>
              </w:rPr>
              <w:t>ou índice que venha a substituí-lo</w:t>
            </w:r>
            <w:r w:rsidR="00F069D0" w:rsidRPr="00EB4AB8">
              <w:rPr>
                <w:rFonts w:ascii="Ebrima" w:hAnsi="Ebrima" w:cs="Arial"/>
                <w:sz w:val="22"/>
                <w:szCs w:val="22"/>
              </w:rPr>
              <w:t xml:space="preserve"> (“</w:t>
            </w:r>
            <w:r w:rsidR="00F069D0" w:rsidRPr="00EB4AB8">
              <w:rPr>
                <w:rFonts w:ascii="Ebrima" w:hAnsi="Ebrima" w:cs="Arial"/>
                <w:sz w:val="22"/>
                <w:szCs w:val="22"/>
                <w:u w:val="single"/>
              </w:rPr>
              <w:t>Indexador</w:t>
            </w:r>
            <w:r w:rsidR="00F069D0" w:rsidRPr="00EB4AB8">
              <w:rPr>
                <w:rFonts w:ascii="Ebrima" w:hAnsi="Ebrima" w:cs="Arial"/>
                <w:sz w:val="22"/>
                <w:szCs w:val="22"/>
              </w:rPr>
              <w:t>”)</w:t>
            </w:r>
            <w:r w:rsidR="001072AB" w:rsidRPr="00EB4AB8">
              <w:rPr>
                <w:rFonts w:ascii="Ebrima" w:hAnsi="Ebrima" w:cs="Arial"/>
                <w:sz w:val="22"/>
                <w:szCs w:val="22"/>
              </w:rPr>
              <w:t xml:space="preserve">, </w:t>
            </w:r>
            <w:r w:rsidR="004D6AC9" w:rsidRPr="00EB4AB8">
              <w:rPr>
                <w:rFonts w:ascii="Ebrima" w:hAnsi="Ebrima" w:cs="Arial"/>
                <w:sz w:val="22"/>
                <w:szCs w:val="22"/>
              </w:rPr>
              <w:t xml:space="preserve">apurado e divulgado </w:t>
            </w:r>
            <w:r w:rsidR="004D6AC9" w:rsidRPr="00EB4AB8">
              <w:rPr>
                <w:rFonts w:ascii="Ebrima" w:hAnsi="Ebrima"/>
                <w:sz w:val="22"/>
                <w:szCs w:val="22"/>
              </w:rPr>
              <w:t xml:space="preserve">desde a Data de Desembolso até a </w:t>
            </w:r>
            <w:r w:rsidR="00EC0014" w:rsidRPr="00EB4AB8">
              <w:rPr>
                <w:rFonts w:ascii="Ebrima" w:hAnsi="Ebrima" w:cs="Arial"/>
                <w:sz w:val="22"/>
                <w:szCs w:val="22"/>
              </w:rPr>
              <w:t>Data de Vencimento</w:t>
            </w:r>
            <w:r w:rsidR="00EC0014" w:rsidRPr="00EB4AB8">
              <w:rPr>
                <w:rFonts w:ascii="Ebrima" w:hAnsi="Ebrima"/>
                <w:sz w:val="22"/>
                <w:szCs w:val="22"/>
              </w:rPr>
              <w:t xml:space="preserve">, </w:t>
            </w:r>
            <w:r w:rsidR="001072AB" w:rsidRPr="00EB4AB8">
              <w:rPr>
                <w:rFonts w:ascii="Ebrima" w:hAnsi="Ebrima" w:cs="Arial"/>
                <w:sz w:val="22"/>
                <w:szCs w:val="22"/>
              </w:rPr>
              <w:t>nos termos do item 1.3 e seus subi</w:t>
            </w:r>
            <w:r w:rsidR="0085018C" w:rsidRPr="00EB4AB8">
              <w:rPr>
                <w:rFonts w:ascii="Ebrima" w:hAnsi="Ebrima" w:cs="Arial"/>
                <w:sz w:val="22"/>
                <w:szCs w:val="22"/>
              </w:rPr>
              <w:t>tens da “</w:t>
            </w:r>
            <w:r w:rsidR="0085018C" w:rsidRPr="00EB4AB8">
              <w:rPr>
                <w:rFonts w:ascii="Ebrima" w:hAnsi="Ebrima" w:cs="Arial"/>
                <w:b/>
                <w:sz w:val="22"/>
                <w:szCs w:val="22"/>
              </w:rPr>
              <w:t>Seção IV – Condições da Operação</w:t>
            </w:r>
            <w:r w:rsidR="001072AB" w:rsidRPr="00EB4AB8">
              <w:rPr>
                <w:rFonts w:ascii="Ebrima" w:hAnsi="Ebrima" w:cs="Arial"/>
                <w:sz w:val="22"/>
                <w:szCs w:val="22"/>
              </w:rPr>
              <w:t xml:space="preserve">”. </w:t>
            </w:r>
          </w:p>
          <w:p w14:paraId="38F1AEFC"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5A972203" w14:textId="77777777" w:rsidTr="00505143">
        <w:tc>
          <w:tcPr>
            <w:tcW w:w="8789" w:type="dxa"/>
          </w:tcPr>
          <w:p w14:paraId="7540ABEB" w14:textId="77777777" w:rsidR="001072AB" w:rsidRPr="00EB4AB8" w:rsidRDefault="001072AB" w:rsidP="00A2758B">
            <w:pPr>
              <w:tabs>
                <w:tab w:val="left" w:pos="4024"/>
                <w:tab w:val="left" w:pos="4396"/>
              </w:tabs>
              <w:spacing w:line="276" w:lineRule="auto"/>
              <w:ind w:left="285" w:right="175"/>
              <w:rPr>
                <w:rFonts w:ascii="Ebrima" w:hAnsi="Ebrima" w:cs="Arial"/>
                <w:sz w:val="22"/>
                <w:szCs w:val="22"/>
              </w:rPr>
            </w:pPr>
            <w:r w:rsidRPr="00EB4AB8">
              <w:rPr>
                <w:rFonts w:ascii="Ebrima" w:hAnsi="Ebrima" w:cs="Arial"/>
                <w:b/>
                <w:sz w:val="22"/>
                <w:szCs w:val="22"/>
              </w:rPr>
              <w:t>7. PERIODICIDADE DA CAPITALIZAÇÃO</w:t>
            </w:r>
          </w:p>
          <w:p w14:paraId="4D104C4F" w14:textId="78293173" w:rsidR="001072AB" w:rsidRPr="00EB4AB8" w:rsidRDefault="001072AB" w:rsidP="00A2758B">
            <w:pPr>
              <w:tabs>
                <w:tab w:val="left" w:pos="4024"/>
                <w:tab w:val="left" w:pos="4396"/>
              </w:tabs>
              <w:spacing w:line="276" w:lineRule="auto"/>
              <w:ind w:left="285" w:right="175"/>
              <w:rPr>
                <w:rFonts w:ascii="Ebrima" w:hAnsi="Ebrima" w:cs="Arial"/>
                <w:sz w:val="22"/>
                <w:szCs w:val="22"/>
              </w:rPr>
            </w:pPr>
            <w:r w:rsidRPr="00EB4AB8">
              <w:rPr>
                <w:rFonts w:ascii="Ebrima" w:hAnsi="Ebrima"/>
                <w:sz w:val="22"/>
                <w:szCs w:val="22"/>
              </w:rPr>
              <w:t>Mensal</w:t>
            </w:r>
            <w:r w:rsidRPr="00EB4AB8">
              <w:rPr>
                <w:rFonts w:ascii="Ebrima" w:hAnsi="Ebrima" w:cs="Arial"/>
                <w:sz w:val="22"/>
                <w:szCs w:val="22"/>
              </w:rPr>
              <w:t>.</w:t>
            </w:r>
          </w:p>
          <w:p w14:paraId="054C48F2" w14:textId="77777777" w:rsidR="001072AB" w:rsidRPr="00EB4AB8" w:rsidRDefault="001072AB" w:rsidP="00A2758B">
            <w:pPr>
              <w:spacing w:line="276" w:lineRule="auto"/>
              <w:ind w:left="250" w:right="175"/>
              <w:jc w:val="both"/>
              <w:rPr>
                <w:rFonts w:ascii="Ebrima" w:hAnsi="Ebrima" w:cs="Arial"/>
                <w:sz w:val="22"/>
                <w:szCs w:val="22"/>
              </w:rPr>
            </w:pPr>
          </w:p>
        </w:tc>
      </w:tr>
    </w:tbl>
    <w:p w14:paraId="5E287D71" w14:textId="68853BAA" w:rsidR="00EB4AB8" w:rsidRDefault="00EB4AB8"/>
    <w:tbl>
      <w:tblPr>
        <w:tblW w:w="8789" w:type="dxa"/>
        <w:tblInd w:w="-3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789"/>
      </w:tblGrid>
      <w:tr w:rsidR="001072AB" w:rsidRPr="00EB4AB8" w14:paraId="49D39D54" w14:textId="77777777" w:rsidTr="00505143">
        <w:tc>
          <w:tcPr>
            <w:tcW w:w="8789" w:type="dxa"/>
          </w:tcPr>
          <w:p w14:paraId="7300AC79" w14:textId="35A03546"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b/>
                <w:sz w:val="22"/>
                <w:szCs w:val="22"/>
              </w:rPr>
              <w:lastRenderedPageBreak/>
              <w:t>8. IOF</w:t>
            </w:r>
          </w:p>
          <w:p w14:paraId="7BE5808F" w14:textId="1C82DE0F" w:rsidR="001072AB" w:rsidRPr="00EB4AB8" w:rsidRDefault="00506BB3" w:rsidP="00A2758B">
            <w:pPr>
              <w:spacing w:line="276" w:lineRule="auto"/>
              <w:ind w:left="250" w:right="175"/>
              <w:jc w:val="both"/>
              <w:rPr>
                <w:rFonts w:ascii="Ebrima" w:hAnsi="Ebrima" w:cs="Arial"/>
                <w:sz w:val="22"/>
                <w:szCs w:val="22"/>
              </w:rPr>
            </w:pPr>
            <w:r w:rsidRPr="00EB4AB8">
              <w:rPr>
                <w:rFonts w:ascii="Ebrima" w:hAnsi="Ebrima" w:cs="Arial"/>
                <w:sz w:val="22"/>
                <w:szCs w:val="22"/>
              </w:rPr>
              <w:t xml:space="preserve">Operação de crédito isenta de IOF, nos termos do art. 9º, inciso I, do Decreto 6.306, em razão da destinação dos recursos descrita no item 10 deste instrumento. </w:t>
            </w:r>
          </w:p>
          <w:p w14:paraId="2E81EFA7" w14:textId="77777777" w:rsidR="001072AB" w:rsidRPr="00EB4AB8" w:rsidRDefault="001072AB" w:rsidP="00A2758B">
            <w:pPr>
              <w:spacing w:line="276" w:lineRule="auto"/>
              <w:ind w:left="250" w:right="175"/>
              <w:jc w:val="both"/>
              <w:rPr>
                <w:rFonts w:ascii="Ebrima" w:hAnsi="Ebrima" w:cs="Arial"/>
                <w:b/>
                <w:sz w:val="22"/>
                <w:szCs w:val="22"/>
              </w:rPr>
            </w:pPr>
          </w:p>
        </w:tc>
      </w:tr>
      <w:tr w:rsidR="001072AB" w:rsidRPr="00EB4AB8" w14:paraId="4AAA249C" w14:textId="77777777" w:rsidTr="00505143">
        <w:tc>
          <w:tcPr>
            <w:tcW w:w="8789" w:type="dxa"/>
          </w:tcPr>
          <w:p w14:paraId="56477A2E" w14:textId="5DBC54F3" w:rsidR="001072AB" w:rsidRPr="00EB4AB8" w:rsidRDefault="001072AB" w:rsidP="00A2758B">
            <w:pPr>
              <w:tabs>
                <w:tab w:val="left" w:pos="4396"/>
              </w:tabs>
              <w:spacing w:line="276" w:lineRule="auto"/>
              <w:ind w:left="285" w:right="175"/>
              <w:rPr>
                <w:rFonts w:ascii="Ebrima" w:hAnsi="Ebrima" w:cs="Arial"/>
                <w:sz w:val="22"/>
                <w:szCs w:val="22"/>
              </w:rPr>
            </w:pPr>
            <w:r w:rsidRPr="00EB4AB8">
              <w:rPr>
                <w:rFonts w:ascii="Ebrima" w:hAnsi="Ebrima" w:cs="Arial"/>
                <w:b/>
                <w:sz w:val="22"/>
                <w:szCs w:val="22"/>
              </w:rPr>
              <w:t>9. TARIFA DE ANÁLISE E ESTRUTURAÇÃO</w:t>
            </w:r>
          </w:p>
          <w:p w14:paraId="0F270850" w14:textId="2A180051" w:rsidR="001072AB" w:rsidRPr="00EB4AB8" w:rsidRDefault="001072AB" w:rsidP="00A2758B">
            <w:pPr>
              <w:tabs>
                <w:tab w:val="left" w:pos="4396"/>
              </w:tabs>
              <w:spacing w:line="276" w:lineRule="auto"/>
              <w:ind w:left="304" w:right="175"/>
              <w:jc w:val="both"/>
              <w:rPr>
                <w:rFonts w:ascii="Ebrima" w:hAnsi="Ebrima" w:cs="Arial"/>
                <w:color w:val="000000"/>
                <w:sz w:val="22"/>
                <w:szCs w:val="22"/>
              </w:rPr>
            </w:pPr>
            <w:r w:rsidRPr="00EB4AB8">
              <w:rPr>
                <w:rFonts w:ascii="Ebrima" w:hAnsi="Ebrima" w:cs="Arial"/>
                <w:color w:val="000000"/>
                <w:sz w:val="22"/>
                <w:szCs w:val="22"/>
              </w:rPr>
              <w:t xml:space="preserve">R$ </w:t>
            </w:r>
            <w:r w:rsidR="00952416" w:rsidRPr="00952416">
              <w:rPr>
                <w:rFonts w:ascii="Ebrima" w:hAnsi="Ebrima" w:cs="Arial"/>
                <w:color w:val="000000"/>
                <w:sz w:val="22"/>
                <w:szCs w:val="22"/>
              </w:rPr>
              <w:t>13.200,</w:t>
            </w:r>
            <w:proofErr w:type="gramStart"/>
            <w:r w:rsidR="00952416" w:rsidRPr="00952416">
              <w:rPr>
                <w:rFonts w:ascii="Ebrima" w:hAnsi="Ebrima" w:cs="Arial"/>
                <w:color w:val="000000"/>
                <w:sz w:val="22"/>
                <w:szCs w:val="22"/>
              </w:rPr>
              <w:t xml:space="preserve">00 </w:t>
            </w:r>
            <w:r w:rsidR="00571C84" w:rsidRPr="00EB4AB8">
              <w:rPr>
                <w:rFonts w:ascii="Ebrima" w:hAnsi="Ebrima" w:cs="Arial"/>
                <w:sz w:val="22"/>
                <w:szCs w:val="22"/>
              </w:rPr>
              <w:t xml:space="preserve"> </w:t>
            </w:r>
            <w:r w:rsidR="00952416" w:rsidRPr="00EB4AB8">
              <w:rPr>
                <w:rFonts w:ascii="Ebrima" w:hAnsi="Ebrima" w:cs="Arial"/>
                <w:sz w:val="22"/>
                <w:szCs w:val="22"/>
              </w:rPr>
              <w:t>(</w:t>
            </w:r>
            <w:proofErr w:type="gramEnd"/>
            <w:r w:rsidR="00952416">
              <w:rPr>
                <w:rFonts w:ascii="Ebrima" w:hAnsi="Ebrima" w:cs="Arial"/>
                <w:sz w:val="22"/>
                <w:szCs w:val="22"/>
              </w:rPr>
              <w:t>treze mil e duzentos reais</w:t>
            </w:r>
            <w:r w:rsidR="00952416" w:rsidRPr="00EB4AB8">
              <w:rPr>
                <w:rFonts w:ascii="Ebrima" w:hAnsi="Ebrima" w:cs="Arial"/>
                <w:sz w:val="22"/>
                <w:szCs w:val="22"/>
              </w:rPr>
              <w:t>)</w:t>
            </w:r>
            <w:r w:rsidR="00952416" w:rsidRPr="00EB4AB8">
              <w:rPr>
                <w:rFonts w:ascii="Ebrima" w:hAnsi="Ebrima" w:cs="Arial"/>
                <w:color w:val="000000"/>
                <w:sz w:val="22"/>
                <w:szCs w:val="22"/>
              </w:rPr>
              <w:t xml:space="preserve">, </w:t>
            </w:r>
            <w:r w:rsidRPr="00EB4AB8">
              <w:rPr>
                <w:rFonts w:ascii="Ebrima" w:hAnsi="Ebrima" w:cs="Arial"/>
                <w:color w:val="000000"/>
                <w:sz w:val="22"/>
                <w:szCs w:val="22"/>
              </w:rPr>
              <w:t>acrescido dos tributos incidentes</w:t>
            </w:r>
            <w:r w:rsidRPr="00EB4AB8">
              <w:rPr>
                <w:rFonts w:ascii="Ebrima" w:hAnsi="Ebrima" w:cs="Arial"/>
                <w:bCs/>
                <w:sz w:val="22"/>
                <w:szCs w:val="22"/>
              </w:rPr>
              <w:t>,</w:t>
            </w:r>
            <w:r w:rsidRPr="00EB4AB8">
              <w:rPr>
                <w:rFonts w:ascii="Ebrima" w:hAnsi="Ebrima" w:cs="Arial"/>
                <w:color w:val="000000"/>
                <w:sz w:val="22"/>
                <w:szCs w:val="22"/>
              </w:rPr>
              <w:t xml:space="preserve"> a ser descontado do Valor do Crédito, na Data de Desembolso</w:t>
            </w:r>
            <w:r w:rsidR="00A157B8" w:rsidRPr="00EB4AB8">
              <w:rPr>
                <w:rFonts w:ascii="Ebrima" w:hAnsi="Ebrima" w:cs="Arial"/>
                <w:sz w:val="22"/>
                <w:szCs w:val="22"/>
              </w:rPr>
              <w:t xml:space="preserve"> (“</w:t>
            </w:r>
            <w:r w:rsidR="00A157B8" w:rsidRPr="00EB4AB8">
              <w:rPr>
                <w:rFonts w:ascii="Ebrima" w:hAnsi="Ebrima" w:cs="Arial"/>
                <w:sz w:val="22"/>
                <w:szCs w:val="22"/>
                <w:u w:val="single"/>
              </w:rPr>
              <w:t>Tarifa de Análise e Estruturação</w:t>
            </w:r>
            <w:r w:rsidR="00A157B8" w:rsidRPr="00EB4AB8">
              <w:rPr>
                <w:rFonts w:ascii="Ebrima" w:hAnsi="Ebrima" w:cs="Arial"/>
                <w:sz w:val="22"/>
                <w:szCs w:val="22"/>
              </w:rPr>
              <w:t>”)</w:t>
            </w:r>
            <w:r w:rsidRPr="00EB4AB8">
              <w:rPr>
                <w:rFonts w:ascii="Ebrima" w:hAnsi="Ebrima" w:cs="Arial"/>
                <w:color w:val="000000"/>
                <w:sz w:val="22"/>
                <w:szCs w:val="22"/>
              </w:rPr>
              <w:t>.</w:t>
            </w:r>
          </w:p>
          <w:p w14:paraId="6776911E"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766F84F8" w14:textId="77777777" w:rsidTr="00505143">
        <w:tc>
          <w:tcPr>
            <w:tcW w:w="8789" w:type="dxa"/>
          </w:tcPr>
          <w:p w14:paraId="7C4B400C" w14:textId="77777777" w:rsidR="001072AB" w:rsidRPr="00EB4AB8" w:rsidRDefault="001072AB" w:rsidP="00A2758B">
            <w:pPr>
              <w:spacing w:line="340" w:lineRule="exact"/>
              <w:ind w:left="250" w:right="175"/>
              <w:jc w:val="both"/>
              <w:rPr>
                <w:rFonts w:ascii="Ebrima" w:hAnsi="Ebrima" w:cs="Arial"/>
                <w:sz w:val="22"/>
                <w:szCs w:val="22"/>
              </w:rPr>
            </w:pPr>
            <w:r w:rsidRPr="00EB4AB8">
              <w:rPr>
                <w:rFonts w:ascii="Ebrima" w:hAnsi="Ebrima" w:cs="Arial"/>
                <w:b/>
                <w:sz w:val="22"/>
                <w:szCs w:val="22"/>
              </w:rPr>
              <w:t>10. DESTINAÇÃO DOS RECURSOS</w:t>
            </w:r>
            <w:r w:rsidRPr="00EB4AB8">
              <w:rPr>
                <w:rFonts w:ascii="Ebrima" w:hAnsi="Ebrima" w:cs="Arial"/>
                <w:sz w:val="22"/>
                <w:szCs w:val="22"/>
              </w:rPr>
              <w:t xml:space="preserve"> </w:t>
            </w:r>
          </w:p>
          <w:p w14:paraId="6DE50238" w14:textId="5E525EF7" w:rsidR="001072AB" w:rsidRPr="00EB4AB8" w:rsidRDefault="001072AB" w:rsidP="00A2758B">
            <w:pPr>
              <w:spacing w:line="340" w:lineRule="exact"/>
              <w:ind w:left="250" w:right="175"/>
              <w:jc w:val="both"/>
              <w:rPr>
                <w:rFonts w:ascii="Ebrima" w:hAnsi="Ebrima" w:cs="Arial"/>
                <w:sz w:val="22"/>
                <w:szCs w:val="22"/>
              </w:rPr>
            </w:pPr>
            <w:r w:rsidRPr="00EB4AB8">
              <w:rPr>
                <w:rFonts w:ascii="Ebrima" w:hAnsi="Ebrima" w:cs="Arial"/>
                <w:sz w:val="22"/>
                <w:szCs w:val="22"/>
              </w:rPr>
              <w:t xml:space="preserve">O Valor do Crédito será utilizado pela Emitente única e exclusivamente </w:t>
            </w:r>
            <w:r w:rsidRPr="00EB4AB8">
              <w:rPr>
                <w:rFonts w:ascii="Ebrima" w:hAnsi="Ebrima"/>
                <w:sz w:val="22"/>
              </w:rPr>
              <w:t xml:space="preserve">para o </w:t>
            </w:r>
            <w:bookmarkStart w:id="2" w:name="_Hlk42283337"/>
            <w:r w:rsidR="005912F9" w:rsidRPr="00EB4AB8">
              <w:rPr>
                <w:rFonts w:ascii="Ebrima" w:hAnsi="Ebrima"/>
                <w:sz w:val="22"/>
              </w:rPr>
              <w:t>reembolso</w:t>
            </w:r>
            <w:r w:rsidR="005912F9" w:rsidRPr="00EB4AB8">
              <w:rPr>
                <w:rFonts w:ascii="Ebrima" w:hAnsi="Ebrima" w:cs="Arial"/>
                <w:sz w:val="22"/>
                <w:szCs w:val="22"/>
              </w:rPr>
              <w:t xml:space="preserve"> das despesas havidas com a</w:t>
            </w:r>
            <w:r w:rsidR="00B52DF8" w:rsidRPr="00EB4AB8">
              <w:rPr>
                <w:rFonts w:ascii="Ebrima" w:hAnsi="Ebrima" w:cs="Arial"/>
                <w:sz w:val="22"/>
                <w:szCs w:val="22"/>
              </w:rPr>
              <w:t>s obras de implantação d</w:t>
            </w:r>
            <w:r w:rsidR="0082104E" w:rsidRPr="00EB4AB8">
              <w:rPr>
                <w:rFonts w:ascii="Ebrima" w:hAnsi="Ebrima" w:cs="Arial"/>
                <w:sz w:val="22"/>
                <w:szCs w:val="22"/>
              </w:rPr>
              <w:t xml:space="preserve">os seguintes empreendimentos: </w:t>
            </w:r>
            <w:bookmarkStart w:id="3" w:name="_Hlk48055341"/>
            <w:r w:rsidR="003A0A76" w:rsidRPr="00EB4AB8">
              <w:rPr>
                <w:rFonts w:ascii="Ebrima" w:hAnsi="Ebrima" w:cstheme="minorHAnsi"/>
                <w:sz w:val="22"/>
                <w:szCs w:val="22"/>
              </w:rPr>
              <w:t xml:space="preserve">(i) </w:t>
            </w:r>
            <w:bookmarkStart w:id="4" w:name="_Hlk59548884"/>
            <w:r w:rsidR="003A0A76" w:rsidRPr="00EB4AB8">
              <w:rPr>
                <w:rFonts w:ascii="Ebrima" w:hAnsi="Ebrima"/>
                <w:sz w:val="22"/>
                <w:szCs w:val="22"/>
              </w:rPr>
              <w:t>“</w:t>
            </w:r>
            <w:r w:rsidR="009B3C2A" w:rsidRPr="00EB4AB8">
              <w:rPr>
                <w:rFonts w:ascii="Ebrima" w:hAnsi="Ebrima" w:cstheme="minorHAnsi"/>
                <w:i/>
                <w:iCs/>
                <w:sz w:val="22"/>
                <w:szCs w:val="22"/>
              </w:rPr>
              <w:t>Residencial Laguna I</w:t>
            </w:r>
            <w:r w:rsidR="009B3C2A" w:rsidRPr="00EB4AB8">
              <w:rPr>
                <w:rFonts w:ascii="Ebrima" w:hAnsi="Ebrima" w:cstheme="minorHAnsi"/>
                <w:sz w:val="22"/>
                <w:szCs w:val="22"/>
              </w:rPr>
              <w:t xml:space="preserve">”, </w:t>
            </w:r>
            <w:r w:rsidR="009B3C2A" w:rsidRPr="00EB4AB8">
              <w:rPr>
                <w:rFonts w:ascii="Ebrima" w:hAnsi="Ebrima"/>
                <w:sz w:val="22"/>
              </w:rPr>
              <w:t xml:space="preserve">na modalidade de loteamentos residenciais, </w:t>
            </w:r>
            <w:r w:rsidR="009B3C2A" w:rsidRPr="00EB4AB8">
              <w:rPr>
                <w:rFonts w:ascii="Ebrima" w:hAnsi="Ebrima" w:cstheme="minorHAnsi"/>
                <w:sz w:val="22"/>
                <w:szCs w:val="22"/>
              </w:rPr>
              <w:t>(“</w:t>
            </w:r>
            <w:r w:rsidR="009B3C2A" w:rsidRPr="00EB4AB8">
              <w:rPr>
                <w:rFonts w:ascii="Ebrima" w:hAnsi="Ebrima" w:cstheme="minorHAnsi"/>
                <w:sz w:val="22"/>
                <w:szCs w:val="22"/>
                <w:u w:val="single"/>
              </w:rPr>
              <w:t>Laguna I</w:t>
            </w:r>
            <w:r w:rsidR="009B3C2A" w:rsidRPr="00EB4AB8">
              <w:rPr>
                <w:rFonts w:ascii="Ebrima" w:hAnsi="Ebrima" w:cstheme="minorHAnsi"/>
                <w:sz w:val="22"/>
                <w:szCs w:val="22"/>
              </w:rPr>
              <w:t xml:space="preserve">”) no imóvel objeto da matrícula </w:t>
            </w:r>
            <w:r w:rsidR="009B3C2A" w:rsidRPr="00EB4AB8">
              <w:rPr>
                <w:rFonts w:ascii="Ebrima" w:hAnsi="Ebrima"/>
                <w:sz w:val="22"/>
                <w:szCs w:val="22"/>
              </w:rPr>
              <w:t>nº</w:t>
            </w:r>
            <w:r w:rsidR="00034A50" w:rsidRPr="00EB4AB8">
              <w:rPr>
                <w:rFonts w:ascii="Ebrima" w:hAnsi="Ebrima"/>
                <w:sz w:val="22"/>
                <w:szCs w:val="22"/>
              </w:rPr>
              <w:t xml:space="preserve"> </w:t>
            </w:r>
            <w:r w:rsidR="009B3C2A" w:rsidRPr="00EB4AB8">
              <w:rPr>
                <w:rFonts w:ascii="Ebrima" w:hAnsi="Ebrima"/>
                <w:sz w:val="22"/>
              </w:rPr>
              <w:t>23.147</w:t>
            </w:r>
            <w:r w:rsidR="009B3C2A" w:rsidRPr="00EB4AB8">
              <w:rPr>
                <w:rFonts w:ascii="Ebrima" w:hAnsi="Ebrima"/>
                <w:sz w:val="22"/>
                <w:szCs w:val="22"/>
              </w:rPr>
              <w:t xml:space="preserve">, do </w:t>
            </w:r>
            <w:r w:rsidR="009B3C2A" w:rsidRPr="00EB4AB8">
              <w:rPr>
                <w:rFonts w:ascii="Ebrima" w:hAnsi="Ebrima" w:cstheme="minorHAnsi"/>
                <w:sz w:val="22"/>
                <w:szCs w:val="22"/>
              </w:rPr>
              <w:t>Cartório de</w:t>
            </w:r>
            <w:r w:rsidR="009B3C2A" w:rsidRPr="00EB4AB8">
              <w:rPr>
                <w:rFonts w:ascii="Ebrima" w:hAnsi="Ebrima"/>
                <w:sz w:val="22"/>
                <w:szCs w:val="22"/>
              </w:rPr>
              <w:t xml:space="preserve"> Registro de Imóveis da Comarca de </w:t>
            </w:r>
            <w:r w:rsidR="009B3C2A" w:rsidRPr="00EB4AB8">
              <w:rPr>
                <w:rFonts w:ascii="Ebrima" w:hAnsi="Ebrima" w:cstheme="minorHAnsi"/>
                <w:sz w:val="22"/>
                <w:szCs w:val="22"/>
              </w:rPr>
              <w:t>Porto Nacional,</w:t>
            </w:r>
            <w:r w:rsidR="009B3C2A" w:rsidRPr="00EB4AB8">
              <w:rPr>
                <w:rFonts w:ascii="Ebrima" w:hAnsi="Ebrima"/>
                <w:sz w:val="22"/>
                <w:szCs w:val="22"/>
              </w:rPr>
              <w:t xml:space="preserve"> Estado de </w:t>
            </w:r>
            <w:r w:rsidR="009B3C2A" w:rsidRPr="00EB4AB8">
              <w:rPr>
                <w:rFonts w:ascii="Ebrima" w:hAnsi="Ebrima" w:cstheme="minorHAnsi"/>
                <w:sz w:val="22"/>
                <w:szCs w:val="22"/>
              </w:rPr>
              <w:t>Tocantins</w:t>
            </w:r>
            <w:r w:rsidR="009B3C2A" w:rsidRPr="00EB4AB8" w:rsidDel="009B3C2A">
              <w:rPr>
                <w:rFonts w:ascii="Ebrima" w:hAnsi="Ebrima"/>
                <w:i/>
                <w:iCs/>
                <w:sz w:val="22"/>
                <w:szCs w:val="22"/>
              </w:rPr>
              <w:t xml:space="preserve"> </w:t>
            </w:r>
            <w:bookmarkEnd w:id="4"/>
            <w:r w:rsidR="003A0A76" w:rsidRPr="00EB4AB8">
              <w:rPr>
                <w:rFonts w:ascii="Ebrima" w:hAnsi="Ebrima" w:cstheme="minorHAnsi"/>
                <w:sz w:val="22"/>
                <w:szCs w:val="22"/>
              </w:rPr>
              <w:t>(“</w:t>
            </w:r>
            <w:r w:rsidR="003A0A76" w:rsidRPr="00EB4AB8">
              <w:rPr>
                <w:rFonts w:ascii="Ebrima" w:hAnsi="Ebrima" w:cstheme="minorHAnsi"/>
                <w:sz w:val="22"/>
                <w:szCs w:val="22"/>
                <w:u w:val="single"/>
              </w:rPr>
              <w:t xml:space="preserve">Imóvel </w:t>
            </w:r>
            <w:r w:rsidR="009B3C2A" w:rsidRPr="00EB4AB8">
              <w:rPr>
                <w:rFonts w:ascii="Ebrima" w:hAnsi="Ebrima" w:cstheme="minorHAnsi"/>
                <w:sz w:val="22"/>
                <w:szCs w:val="22"/>
                <w:u w:val="single"/>
              </w:rPr>
              <w:t>Laguna I</w:t>
            </w:r>
            <w:r w:rsidR="003A0A76" w:rsidRPr="00EB4AB8">
              <w:rPr>
                <w:rFonts w:ascii="Ebrima" w:hAnsi="Ebrima" w:cstheme="minorHAnsi"/>
                <w:sz w:val="22"/>
                <w:szCs w:val="22"/>
              </w:rPr>
              <w:t>”)</w:t>
            </w:r>
            <w:bookmarkEnd w:id="3"/>
            <w:r w:rsidR="009B3C2A" w:rsidRPr="00EB4AB8">
              <w:rPr>
                <w:rFonts w:ascii="Ebrima" w:hAnsi="Ebrima" w:cstheme="minorHAnsi"/>
                <w:sz w:val="22"/>
                <w:szCs w:val="22"/>
              </w:rPr>
              <w:t>;</w:t>
            </w:r>
            <w:r w:rsidR="003A0A76" w:rsidRPr="00EB4AB8">
              <w:rPr>
                <w:rFonts w:ascii="Ebrima" w:hAnsi="Ebrima" w:cstheme="minorHAnsi"/>
                <w:sz w:val="22"/>
                <w:szCs w:val="22"/>
              </w:rPr>
              <w:t xml:space="preserve"> e (</w:t>
            </w:r>
            <w:proofErr w:type="spellStart"/>
            <w:r w:rsidR="003A0A76" w:rsidRPr="00EB4AB8">
              <w:rPr>
                <w:rFonts w:ascii="Ebrima" w:hAnsi="Ebrima" w:cstheme="minorHAnsi"/>
                <w:sz w:val="22"/>
                <w:szCs w:val="22"/>
              </w:rPr>
              <w:t>ii</w:t>
            </w:r>
            <w:proofErr w:type="spellEnd"/>
            <w:r w:rsidR="003A0A76" w:rsidRPr="00EB4AB8">
              <w:rPr>
                <w:rFonts w:ascii="Ebrima" w:hAnsi="Ebrima" w:cstheme="minorHAnsi"/>
                <w:sz w:val="22"/>
                <w:szCs w:val="22"/>
              </w:rPr>
              <w:t xml:space="preserve">) </w:t>
            </w:r>
            <w:bookmarkStart w:id="5" w:name="_Hlk59548908"/>
            <w:r w:rsidR="009B3C2A" w:rsidRPr="00EB4AB8">
              <w:rPr>
                <w:rFonts w:ascii="Ebrima" w:hAnsi="Ebrima" w:cstheme="minorHAnsi"/>
                <w:i/>
                <w:iCs/>
                <w:sz w:val="22"/>
                <w:szCs w:val="22"/>
              </w:rPr>
              <w:t>Residencial Laguna II</w:t>
            </w:r>
            <w:r w:rsidR="009B3C2A" w:rsidRPr="00EB4AB8">
              <w:rPr>
                <w:rFonts w:ascii="Ebrima" w:hAnsi="Ebrima" w:cstheme="minorHAnsi"/>
                <w:sz w:val="22"/>
                <w:szCs w:val="22"/>
              </w:rPr>
              <w:t xml:space="preserve">”, </w:t>
            </w:r>
            <w:r w:rsidR="009B3C2A" w:rsidRPr="00EB4AB8">
              <w:rPr>
                <w:rFonts w:ascii="Ebrima" w:hAnsi="Ebrima"/>
                <w:sz w:val="22"/>
              </w:rPr>
              <w:t xml:space="preserve">na modalidade de loteamentos residenciais, </w:t>
            </w:r>
            <w:r w:rsidR="009B3C2A" w:rsidRPr="00EB4AB8">
              <w:rPr>
                <w:rFonts w:ascii="Ebrima" w:hAnsi="Ebrima" w:cstheme="minorHAnsi"/>
                <w:sz w:val="22"/>
                <w:szCs w:val="22"/>
              </w:rPr>
              <w:t>(“</w:t>
            </w:r>
            <w:r w:rsidR="009B3C2A" w:rsidRPr="00EB4AB8">
              <w:rPr>
                <w:rFonts w:ascii="Ebrima" w:hAnsi="Ebrima" w:cstheme="minorHAnsi"/>
                <w:sz w:val="22"/>
                <w:szCs w:val="22"/>
                <w:u w:val="single"/>
              </w:rPr>
              <w:t>Laguna II</w:t>
            </w:r>
            <w:r w:rsidR="009B3C2A" w:rsidRPr="00EB4AB8">
              <w:rPr>
                <w:rFonts w:ascii="Ebrima" w:hAnsi="Ebrima" w:cstheme="minorHAnsi"/>
                <w:sz w:val="22"/>
                <w:szCs w:val="22"/>
              </w:rPr>
              <w:t>” e, em conjunto com Laguna I, os “</w:t>
            </w:r>
            <w:r w:rsidR="009B3C2A" w:rsidRPr="00EB4AB8">
              <w:rPr>
                <w:rFonts w:ascii="Ebrima" w:hAnsi="Ebrima" w:cstheme="minorHAnsi"/>
                <w:sz w:val="22"/>
                <w:szCs w:val="22"/>
                <w:u w:val="single"/>
              </w:rPr>
              <w:t>Empreendimentos Imobiliários</w:t>
            </w:r>
            <w:r w:rsidR="009B3C2A" w:rsidRPr="00EB4AB8">
              <w:rPr>
                <w:rFonts w:ascii="Ebrima" w:hAnsi="Ebrima" w:cstheme="minorHAnsi"/>
                <w:sz w:val="22"/>
                <w:szCs w:val="22"/>
              </w:rPr>
              <w:t xml:space="preserve">”) no imóvel objeto da matrícula </w:t>
            </w:r>
            <w:r w:rsidR="009B3C2A" w:rsidRPr="00EB4AB8">
              <w:rPr>
                <w:rFonts w:ascii="Ebrima" w:hAnsi="Ebrima"/>
                <w:sz w:val="22"/>
                <w:szCs w:val="22"/>
              </w:rPr>
              <w:t xml:space="preserve">nº </w:t>
            </w:r>
            <w:r w:rsidR="009B3C2A" w:rsidRPr="00EB4AB8">
              <w:rPr>
                <w:rFonts w:ascii="Ebrima" w:hAnsi="Ebrima"/>
                <w:sz w:val="22"/>
              </w:rPr>
              <w:t>27.163</w:t>
            </w:r>
            <w:r w:rsidR="009B3C2A" w:rsidRPr="00EB4AB8">
              <w:rPr>
                <w:rFonts w:ascii="Ebrima" w:hAnsi="Ebrima"/>
                <w:sz w:val="22"/>
                <w:szCs w:val="22"/>
              </w:rPr>
              <w:t xml:space="preserve">, do </w:t>
            </w:r>
            <w:r w:rsidR="009B3C2A" w:rsidRPr="00EB4AB8">
              <w:rPr>
                <w:rFonts w:ascii="Ebrima" w:hAnsi="Ebrima" w:cstheme="minorHAnsi"/>
                <w:sz w:val="22"/>
                <w:szCs w:val="22"/>
              </w:rPr>
              <w:t>Cartório de</w:t>
            </w:r>
            <w:r w:rsidR="009B3C2A" w:rsidRPr="00EB4AB8">
              <w:rPr>
                <w:rFonts w:ascii="Ebrima" w:hAnsi="Ebrima"/>
                <w:sz w:val="22"/>
                <w:szCs w:val="22"/>
              </w:rPr>
              <w:t xml:space="preserve"> Registro de Imóveis da Comarca de </w:t>
            </w:r>
            <w:r w:rsidR="009B3C2A" w:rsidRPr="00EB4AB8">
              <w:rPr>
                <w:rFonts w:ascii="Ebrima" w:hAnsi="Ebrima" w:cstheme="minorHAnsi"/>
                <w:sz w:val="22"/>
                <w:szCs w:val="22"/>
              </w:rPr>
              <w:t>Porto Nacional,</w:t>
            </w:r>
            <w:r w:rsidR="009B3C2A" w:rsidRPr="00EB4AB8">
              <w:rPr>
                <w:rFonts w:ascii="Ebrima" w:hAnsi="Ebrima"/>
                <w:sz w:val="22"/>
                <w:szCs w:val="22"/>
              </w:rPr>
              <w:t xml:space="preserve"> Estado de </w:t>
            </w:r>
            <w:r w:rsidR="009B3C2A" w:rsidRPr="00EB4AB8">
              <w:rPr>
                <w:rFonts w:ascii="Ebrima" w:hAnsi="Ebrima" w:cstheme="minorHAnsi"/>
                <w:sz w:val="22"/>
                <w:szCs w:val="22"/>
              </w:rPr>
              <w:t>Tocantins</w:t>
            </w:r>
            <w:bookmarkEnd w:id="5"/>
            <w:r w:rsidR="003A0A76" w:rsidRPr="00EB4AB8">
              <w:rPr>
                <w:rFonts w:ascii="Ebrima" w:hAnsi="Ebrima" w:cstheme="minorHAnsi"/>
                <w:sz w:val="22"/>
                <w:szCs w:val="22"/>
              </w:rPr>
              <w:t xml:space="preserve"> (“</w:t>
            </w:r>
            <w:r w:rsidR="003A0A76" w:rsidRPr="00EB4AB8">
              <w:rPr>
                <w:rFonts w:ascii="Ebrima" w:hAnsi="Ebrima" w:cstheme="minorHAnsi"/>
                <w:sz w:val="22"/>
                <w:szCs w:val="22"/>
                <w:u w:val="single"/>
              </w:rPr>
              <w:t xml:space="preserve">Imóvel </w:t>
            </w:r>
            <w:r w:rsidR="009B3C2A" w:rsidRPr="00EB4AB8">
              <w:rPr>
                <w:rFonts w:ascii="Ebrima" w:hAnsi="Ebrima" w:cstheme="minorHAnsi"/>
                <w:sz w:val="22"/>
                <w:szCs w:val="22"/>
                <w:u w:val="single"/>
              </w:rPr>
              <w:t>Laguna II</w:t>
            </w:r>
            <w:r w:rsidR="003A0A76" w:rsidRPr="00EB4AB8">
              <w:rPr>
                <w:rFonts w:ascii="Ebrima" w:hAnsi="Ebrima" w:cstheme="minorHAnsi"/>
                <w:sz w:val="22"/>
                <w:szCs w:val="22"/>
              </w:rPr>
              <w:t>” e</w:t>
            </w:r>
            <w:r w:rsidR="00CF53D9" w:rsidRPr="00EB4AB8">
              <w:rPr>
                <w:rFonts w:ascii="Ebrima" w:hAnsi="Ebrima" w:cstheme="minorHAnsi"/>
                <w:sz w:val="22"/>
                <w:szCs w:val="22"/>
              </w:rPr>
              <w:t>,</w:t>
            </w:r>
            <w:r w:rsidR="003A0A76" w:rsidRPr="00EB4AB8">
              <w:rPr>
                <w:rFonts w:ascii="Ebrima" w:hAnsi="Ebrima" w:cstheme="minorHAnsi"/>
                <w:sz w:val="22"/>
                <w:szCs w:val="22"/>
              </w:rPr>
              <w:t xml:space="preserve"> em conjunto com o Imóvel </w:t>
            </w:r>
            <w:r w:rsidR="009B3C2A" w:rsidRPr="00EB4AB8">
              <w:rPr>
                <w:rFonts w:ascii="Ebrima" w:hAnsi="Ebrima" w:cstheme="minorHAnsi"/>
                <w:sz w:val="22"/>
                <w:szCs w:val="22"/>
              </w:rPr>
              <w:t>Laguna I</w:t>
            </w:r>
            <w:r w:rsidR="003A0A76" w:rsidRPr="00EB4AB8">
              <w:rPr>
                <w:rFonts w:ascii="Ebrima" w:hAnsi="Ebrima" w:cstheme="minorHAnsi"/>
                <w:sz w:val="22"/>
                <w:szCs w:val="22"/>
              </w:rPr>
              <w:t>, os “</w:t>
            </w:r>
            <w:r w:rsidR="003A0A76" w:rsidRPr="00EB4AB8">
              <w:rPr>
                <w:rFonts w:ascii="Ebrima" w:hAnsi="Ebrima" w:cstheme="minorHAnsi"/>
                <w:sz w:val="22"/>
                <w:szCs w:val="22"/>
                <w:u w:val="single"/>
              </w:rPr>
              <w:t>Imóveis</w:t>
            </w:r>
            <w:r w:rsidR="003A0A76" w:rsidRPr="00EB4AB8">
              <w:rPr>
                <w:rFonts w:ascii="Ebrima" w:hAnsi="Ebrima" w:cstheme="minorHAnsi"/>
                <w:sz w:val="22"/>
                <w:szCs w:val="22"/>
              </w:rPr>
              <w:t>”)</w:t>
            </w:r>
            <w:r w:rsidR="0063205F" w:rsidRPr="00EB4AB8">
              <w:rPr>
                <w:rFonts w:ascii="Ebrima" w:hAnsi="Ebrima" w:cstheme="minorHAnsi"/>
                <w:sz w:val="22"/>
                <w:szCs w:val="22"/>
              </w:rPr>
              <w:t xml:space="preserve"> </w:t>
            </w:r>
            <w:bookmarkStart w:id="6" w:name="_Hlk59552934"/>
            <w:r w:rsidR="0063205F" w:rsidRPr="00EB4AB8">
              <w:rPr>
                <w:rFonts w:ascii="Ebrima" w:hAnsi="Ebrima" w:cstheme="minorHAnsi"/>
                <w:sz w:val="22"/>
                <w:szCs w:val="22"/>
              </w:rPr>
              <w:t xml:space="preserve">compostos </w:t>
            </w:r>
            <w:r w:rsidR="0063205F" w:rsidRPr="00EB4AB8">
              <w:rPr>
                <w:rFonts w:ascii="Ebrima" w:hAnsi="Ebrima"/>
                <w:sz w:val="22"/>
                <w:szCs w:val="22"/>
              </w:rPr>
              <w:t xml:space="preserve">ao todo por </w:t>
            </w:r>
            <w:r w:rsidR="009B3C2A" w:rsidRPr="00EB4AB8">
              <w:rPr>
                <w:rFonts w:ascii="Ebrima" w:hAnsi="Ebrima"/>
                <w:sz w:val="22"/>
                <w:szCs w:val="22"/>
              </w:rPr>
              <w:t>3.</w:t>
            </w:r>
            <w:r w:rsidR="00F64435">
              <w:rPr>
                <w:rFonts w:ascii="Ebrima" w:hAnsi="Ebrima"/>
                <w:sz w:val="22"/>
                <w:szCs w:val="22"/>
              </w:rPr>
              <w:t>305</w:t>
            </w:r>
            <w:r w:rsidR="0063205F" w:rsidRPr="00EB4AB8">
              <w:rPr>
                <w:rFonts w:ascii="Ebrima" w:hAnsi="Ebrima"/>
                <w:sz w:val="22"/>
                <w:szCs w:val="22"/>
              </w:rPr>
              <w:t xml:space="preserve"> (</w:t>
            </w:r>
            <w:r w:rsidR="009B3C2A" w:rsidRPr="00EB4AB8">
              <w:rPr>
                <w:rFonts w:ascii="Ebrima" w:hAnsi="Ebrima"/>
                <w:sz w:val="22"/>
                <w:szCs w:val="22"/>
              </w:rPr>
              <w:t xml:space="preserve">três mil </w:t>
            </w:r>
            <w:r w:rsidR="00F64435">
              <w:rPr>
                <w:rFonts w:ascii="Ebrima" w:hAnsi="Ebrima"/>
                <w:sz w:val="22"/>
                <w:szCs w:val="22"/>
              </w:rPr>
              <w:t>trezentas</w:t>
            </w:r>
            <w:r w:rsidR="00F64435" w:rsidRPr="00EB4AB8">
              <w:rPr>
                <w:rFonts w:ascii="Ebrima" w:hAnsi="Ebrima"/>
                <w:sz w:val="22"/>
                <w:szCs w:val="22"/>
              </w:rPr>
              <w:t xml:space="preserve"> </w:t>
            </w:r>
            <w:r w:rsidR="009B3C2A" w:rsidRPr="00EB4AB8">
              <w:rPr>
                <w:rFonts w:ascii="Ebrima" w:hAnsi="Ebrima"/>
                <w:sz w:val="22"/>
                <w:szCs w:val="22"/>
              </w:rPr>
              <w:t>e cinco</w:t>
            </w:r>
            <w:r w:rsidR="0063205F" w:rsidRPr="00EB4AB8">
              <w:rPr>
                <w:rFonts w:ascii="Ebrima" w:hAnsi="Ebrima"/>
                <w:sz w:val="22"/>
                <w:szCs w:val="22"/>
              </w:rPr>
              <w:t xml:space="preserve">) </w:t>
            </w:r>
            <w:r w:rsidR="009B3C2A" w:rsidRPr="00EB4AB8">
              <w:rPr>
                <w:rFonts w:ascii="Ebrima" w:hAnsi="Ebrima"/>
                <w:sz w:val="22"/>
                <w:szCs w:val="22"/>
              </w:rPr>
              <w:t>unidades</w:t>
            </w:r>
            <w:r w:rsidR="0063205F" w:rsidRPr="00EB4AB8">
              <w:rPr>
                <w:rFonts w:ascii="Ebrima" w:hAnsi="Ebrima"/>
                <w:sz w:val="22"/>
                <w:szCs w:val="22"/>
              </w:rPr>
              <w:t xml:space="preserve"> (“</w:t>
            </w:r>
            <w:r w:rsidR="009B3C2A" w:rsidRPr="00EB4AB8">
              <w:rPr>
                <w:rFonts w:ascii="Ebrima" w:hAnsi="Ebrima"/>
                <w:sz w:val="22"/>
                <w:szCs w:val="22"/>
                <w:u w:val="single"/>
              </w:rPr>
              <w:t>Unidades</w:t>
            </w:r>
            <w:r w:rsidR="0063205F" w:rsidRPr="00EB4AB8">
              <w:rPr>
                <w:rFonts w:ascii="Ebrima" w:hAnsi="Ebrima"/>
                <w:sz w:val="22"/>
                <w:szCs w:val="22"/>
              </w:rPr>
              <w:t>”)</w:t>
            </w:r>
            <w:r w:rsidR="0082104E" w:rsidRPr="00EB4AB8">
              <w:rPr>
                <w:rFonts w:ascii="Ebrima" w:hAnsi="Ebrima" w:cstheme="minorHAnsi"/>
                <w:sz w:val="22"/>
                <w:szCs w:val="22"/>
              </w:rPr>
              <w:t xml:space="preserve"> </w:t>
            </w:r>
            <w:bookmarkEnd w:id="2"/>
            <w:bookmarkEnd w:id="6"/>
            <w:r w:rsidR="00914B60" w:rsidRPr="00EB4AB8">
              <w:rPr>
                <w:rFonts w:ascii="Ebrima" w:hAnsi="Ebrima" w:cs="Arial"/>
                <w:sz w:val="22"/>
                <w:szCs w:val="22"/>
              </w:rPr>
              <w:t xml:space="preserve">conforme detalhadas no </w:t>
            </w:r>
            <w:r w:rsidR="00914B60" w:rsidRPr="00EB4AB8">
              <w:rPr>
                <w:rFonts w:ascii="Ebrima" w:hAnsi="Ebrima" w:cs="Arial"/>
                <w:sz w:val="22"/>
                <w:szCs w:val="22"/>
                <w:u w:val="single"/>
              </w:rPr>
              <w:t>Anexo I</w:t>
            </w:r>
            <w:r w:rsidR="00914B60" w:rsidRPr="00EB4AB8">
              <w:rPr>
                <w:rFonts w:ascii="Ebrima" w:hAnsi="Ebrima" w:cs="Arial"/>
                <w:sz w:val="22"/>
                <w:szCs w:val="22"/>
              </w:rPr>
              <w:t xml:space="preserve"> a esta CCB.</w:t>
            </w:r>
          </w:p>
          <w:p w14:paraId="059313E9" w14:textId="77777777" w:rsidR="001072AB" w:rsidRPr="00EB4AB8" w:rsidRDefault="001072AB">
            <w:pPr>
              <w:spacing w:line="340" w:lineRule="exact"/>
              <w:ind w:left="250" w:right="175"/>
              <w:jc w:val="both"/>
              <w:rPr>
                <w:rFonts w:ascii="Ebrima" w:hAnsi="Ebrima" w:cs="Arial"/>
                <w:b/>
                <w:sz w:val="22"/>
                <w:szCs w:val="22"/>
              </w:rPr>
            </w:pPr>
          </w:p>
        </w:tc>
      </w:tr>
      <w:tr w:rsidR="001072AB" w:rsidRPr="00EB4AB8" w14:paraId="3E0DC745" w14:textId="77777777" w:rsidTr="00505143">
        <w:tc>
          <w:tcPr>
            <w:tcW w:w="8789" w:type="dxa"/>
            <w:tcBorders>
              <w:bottom w:val="single" w:sz="6" w:space="0" w:color="auto"/>
            </w:tcBorders>
          </w:tcPr>
          <w:p w14:paraId="2F4D0832" w14:textId="77777777" w:rsidR="001072AB" w:rsidRPr="00EB4AB8" w:rsidRDefault="001072AB" w:rsidP="00A2758B">
            <w:pPr>
              <w:tabs>
                <w:tab w:val="left" w:pos="4396"/>
              </w:tabs>
              <w:spacing w:line="276" w:lineRule="auto"/>
              <w:ind w:left="250" w:right="175"/>
              <w:jc w:val="both"/>
              <w:rPr>
                <w:rFonts w:ascii="Ebrima" w:hAnsi="Ebrima" w:cs="Arial"/>
                <w:sz w:val="22"/>
                <w:szCs w:val="22"/>
              </w:rPr>
            </w:pPr>
            <w:r w:rsidRPr="00EB4AB8">
              <w:rPr>
                <w:rFonts w:ascii="Ebrima" w:hAnsi="Ebrima" w:cs="Arial"/>
                <w:b/>
                <w:sz w:val="22"/>
                <w:szCs w:val="22"/>
              </w:rPr>
              <w:t>1</w:t>
            </w:r>
            <w:r w:rsidR="00FF782E" w:rsidRPr="00EB4AB8">
              <w:rPr>
                <w:rFonts w:ascii="Ebrima" w:hAnsi="Ebrima" w:cs="Arial"/>
                <w:b/>
                <w:sz w:val="22"/>
                <w:szCs w:val="22"/>
              </w:rPr>
              <w:t>1</w:t>
            </w:r>
            <w:r w:rsidRPr="00EB4AB8">
              <w:rPr>
                <w:rFonts w:ascii="Ebrima" w:hAnsi="Ebrima" w:cs="Arial"/>
                <w:b/>
                <w:sz w:val="22"/>
                <w:szCs w:val="22"/>
              </w:rPr>
              <w:t>. DESCRIÇÃO DO FLUXO DE AMORTIZAÇÃO</w:t>
            </w:r>
          </w:p>
          <w:p w14:paraId="3940216F" w14:textId="77777777" w:rsidR="001072AB" w:rsidRPr="00EB4AB8" w:rsidRDefault="001072AB" w:rsidP="00A2758B">
            <w:pPr>
              <w:tabs>
                <w:tab w:val="left" w:pos="4396"/>
              </w:tabs>
              <w:spacing w:line="276" w:lineRule="auto"/>
              <w:ind w:left="285" w:right="175"/>
              <w:jc w:val="both"/>
              <w:rPr>
                <w:rFonts w:ascii="Ebrima" w:hAnsi="Ebrima" w:cs="Arial"/>
                <w:sz w:val="22"/>
                <w:szCs w:val="22"/>
              </w:rPr>
            </w:pPr>
            <w:r w:rsidRPr="00EB4AB8">
              <w:rPr>
                <w:rFonts w:ascii="Ebrima" w:hAnsi="Ebrima" w:cs="Arial"/>
                <w:sz w:val="22"/>
                <w:szCs w:val="22"/>
              </w:rPr>
              <w:t xml:space="preserve">Fluxo de amortização a ser pago pela Emitente nas datas relacionadas no </w:t>
            </w:r>
            <w:r w:rsidRPr="00EB4AB8">
              <w:rPr>
                <w:rFonts w:ascii="Ebrima" w:hAnsi="Ebrima"/>
                <w:sz w:val="22"/>
                <w:szCs w:val="22"/>
                <w:u w:val="single"/>
              </w:rPr>
              <w:t>Anexo II</w:t>
            </w:r>
            <w:r w:rsidRPr="00EB4AB8">
              <w:rPr>
                <w:rFonts w:ascii="Ebrima" w:hAnsi="Ebrima" w:cs="Arial"/>
                <w:sz w:val="22"/>
                <w:szCs w:val="22"/>
              </w:rPr>
              <w:t xml:space="preserve"> a esta CCB.</w:t>
            </w:r>
          </w:p>
          <w:p w14:paraId="6C4F6CCC" w14:textId="77777777" w:rsidR="001072AB" w:rsidRPr="00EB4AB8" w:rsidRDefault="001072AB" w:rsidP="00A2758B">
            <w:pPr>
              <w:tabs>
                <w:tab w:val="left" w:pos="4396"/>
              </w:tabs>
              <w:spacing w:line="276" w:lineRule="auto"/>
              <w:ind w:left="285" w:right="175"/>
              <w:rPr>
                <w:rFonts w:ascii="Ebrima" w:hAnsi="Ebrima" w:cs="Arial"/>
                <w:b/>
                <w:sz w:val="22"/>
                <w:szCs w:val="22"/>
              </w:rPr>
            </w:pPr>
          </w:p>
        </w:tc>
      </w:tr>
      <w:tr w:rsidR="001072AB" w:rsidRPr="00EB4AB8" w14:paraId="5DD92987" w14:textId="77777777" w:rsidTr="00505143">
        <w:tc>
          <w:tcPr>
            <w:tcW w:w="8789" w:type="dxa"/>
            <w:tcBorders>
              <w:bottom w:val="single" w:sz="6" w:space="0" w:color="auto"/>
            </w:tcBorders>
          </w:tcPr>
          <w:p w14:paraId="31A270F8" w14:textId="77777777" w:rsidR="001072AB" w:rsidRPr="00EB4AB8" w:rsidRDefault="001072AB" w:rsidP="00A2758B">
            <w:pPr>
              <w:tabs>
                <w:tab w:val="left" w:pos="4396"/>
              </w:tabs>
              <w:spacing w:line="276" w:lineRule="auto"/>
              <w:ind w:left="285" w:right="175"/>
              <w:rPr>
                <w:rFonts w:ascii="Ebrima" w:hAnsi="Ebrima" w:cs="Arial"/>
                <w:sz w:val="22"/>
                <w:szCs w:val="22"/>
              </w:rPr>
            </w:pPr>
            <w:r w:rsidRPr="00EB4AB8">
              <w:rPr>
                <w:rFonts w:ascii="Ebrima" w:hAnsi="Ebrima" w:cs="Arial"/>
                <w:b/>
                <w:sz w:val="22"/>
                <w:szCs w:val="22"/>
              </w:rPr>
              <w:t>1</w:t>
            </w:r>
            <w:r w:rsidR="00FF782E" w:rsidRPr="00EB4AB8">
              <w:rPr>
                <w:rFonts w:ascii="Ebrima" w:hAnsi="Ebrima" w:cs="Arial"/>
                <w:b/>
                <w:sz w:val="22"/>
                <w:szCs w:val="22"/>
              </w:rPr>
              <w:t>2</w:t>
            </w:r>
            <w:r w:rsidRPr="00EB4AB8">
              <w:rPr>
                <w:rFonts w:ascii="Ebrima" w:hAnsi="Ebrima" w:cs="Arial"/>
                <w:b/>
                <w:sz w:val="22"/>
                <w:szCs w:val="22"/>
              </w:rPr>
              <w:t>. ENCARGOS MORATÓRIOS</w:t>
            </w:r>
          </w:p>
          <w:p w14:paraId="3FD497D6" w14:textId="77777777" w:rsidR="001072AB" w:rsidRPr="00EB4AB8" w:rsidRDefault="001072AB" w:rsidP="00A2758B">
            <w:pPr>
              <w:tabs>
                <w:tab w:val="left" w:pos="4396"/>
              </w:tabs>
              <w:spacing w:line="276" w:lineRule="auto"/>
              <w:ind w:left="285" w:right="175"/>
              <w:jc w:val="both"/>
              <w:rPr>
                <w:rFonts w:ascii="Ebrima" w:hAnsi="Ebrima" w:cs="Arial"/>
                <w:sz w:val="22"/>
                <w:szCs w:val="22"/>
              </w:rPr>
            </w:pPr>
            <w:r w:rsidRPr="00EB4AB8">
              <w:rPr>
                <w:rFonts w:ascii="Ebrima" w:hAnsi="Ebrima" w:cs="Arial"/>
                <w:sz w:val="22"/>
                <w:szCs w:val="22"/>
              </w:rPr>
              <w:t>Conforme o item 6 da “</w:t>
            </w:r>
            <w:r w:rsidRPr="00EB4AB8">
              <w:rPr>
                <w:rFonts w:ascii="Ebrima" w:hAnsi="Ebrima" w:cs="Arial"/>
                <w:b/>
                <w:sz w:val="22"/>
                <w:szCs w:val="22"/>
              </w:rPr>
              <w:t>Seção IV – Condições da Operação</w:t>
            </w:r>
            <w:r w:rsidRPr="00EB4AB8">
              <w:rPr>
                <w:rFonts w:ascii="Ebrima" w:hAnsi="Ebrima" w:cs="Arial"/>
                <w:sz w:val="22"/>
                <w:szCs w:val="22"/>
              </w:rPr>
              <w:t>”.</w:t>
            </w:r>
          </w:p>
          <w:p w14:paraId="59D1B9FE"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5D9050BD" w14:textId="77777777" w:rsidTr="00505143">
        <w:tc>
          <w:tcPr>
            <w:tcW w:w="8789" w:type="dxa"/>
            <w:tcBorders>
              <w:top w:val="single" w:sz="6" w:space="0" w:color="auto"/>
              <w:bottom w:val="single" w:sz="6" w:space="0" w:color="auto"/>
            </w:tcBorders>
          </w:tcPr>
          <w:p w14:paraId="6F1AFB3A" w14:textId="77777777"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b/>
                <w:sz w:val="22"/>
                <w:szCs w:val="22"/>
              </w:rPr>
              <w:t>1</w:t>
            </w:r>
            <w:r w:rsidR="00FF782E" w:rsidRPr="00EB4AB8">
              <w:rPr>
                <w:rFonts w:ascii="Ebrima" w:hAnsi="Ebrima" w:cs="Arial"/>
                <w:b/>
                <w:sz w:val="22"/>
                <w:szCs w:val="22"/>
              </w:rPr>
              <w:t>3</w:t>
            </w:r>
            <w:r w:rsidRPr="00EB4AB8">
              <w:rPr>
                <w:rFonts w:ascii="Ebrima" w:hAnsi="Ebrima" w:cs="Arial"/>
                <w:b/>
                <w:sz w:val="22"/>
                <w:szCs w:val="22"/>
              </w:rPr>
              <w:t>. PRAÇA DE PAGAMENTO</w:t>
            </w:r>
          </w:p>
          <w:p w14:paraId="7924E271" w14:textId="77777777" w:rsidR="001072AB" w:rsidRPr="00EB4AB8" w:rsidRDefault="001072AB" w:rsidP="00A2758B">
            <w:pPr>
              <w:spacing w:line="276" w:lineRule="auto"/>
              <w:ind w:left="250" w:right="175"/>
              <w:jc w:val="both"/>
              <w:rPr>
                <w:rFonts w:ascii="Ebrima" w:hAnsi="Ebrima" w:cs="Arial"/>
                <w:sz w:val="22"/>
                <w:szCs w:val="22"/>
              </w:rPr>
            </w:pPr>
            <w:r w:rsidRPr="00EB4AB8">
              <w:rPr>
                <w:rFonts w:ascii="Ebrima" w:hAnsi="Ebrima" w:cs="Arial"/>
                <w:sz w:val="22"/>
                <w:szCs w:val="22"/>
              </w:rPr>
              <w:t>São Paulo – SP.</w:t>
            </w:r>
          </w:p>
          <w:p w14:paraId="17100B5B" w14:textId="77777777" w:rsidR="001072AB" w:rsidRPr="00EB4AB8" w:rsidRDefault="001072AB" w:rsidP="00A2758B">
            <w:pPr>
              <w:tabs>
                <w:tab w:val="left" w:pos="4396"/>
              </w:tabs>
              <w:spacing w:line="276" w:lineRule="auto"/>
              <w:ind w:left="285" w:right="175"/>
              <w:rPr>
                <w:rFonts w:ascii="Ebrima" w:hAnsi="Ebrima" w:cs="Arial"/>
                <w:b/>
                <w:sz w:val="22"/>
                <w:szCs w:val="22"/>
              </w:rPr>
            </w:pPr>
          </w:p>
        </w:tc>
      </w:tr>
      <w:tr w:rsidR="001072AB" w:rsidRPr="00EB4AB8" w14:paraId="3AFE6AEE" w14:textId="77777777" w:rsidTr="00505143">
        <w:tc>
          <w:tcPr>
            <w:tcW w:w="8789" w:type="dxa"/>
            <w:tcBorders>
              <w:top w:val="single" w:sz="6" w:space="0" w:color="auto"/>
              <w:bottom w:val="single" w:sz="6" w:space="0" w:color="auto"/>
            </w:tcBorders>
          </w:tcPr>
          <w:p w14:paraId="047642B9" w14:textId="77777777" w:rsidR="001072AB" w:rsidRPr="00EB4AB8" w:rsidRDefault="001072AB" w:rsidP="00A2758B">
            <w:pPr>
              <w:tabs>
                <w:tab w:val="left" w:pos="4396"/>
              </w:tabs>
              <w:spacing w:line="276" w:lineRule="auto"/>
              <w:ind w:left="285" w:right="175"/>
              <w:rPr>
                <w:rFonts w:ascii="Ebrima" w:hAnsi="Ebrima" w:cs="Arial"/>
                <w:sz w:val="22"/>
                <w:szCs w:val="22"/>
              </w:rPr>
            </w:pPr>
            <w:r w:rsidRPr="00EB4AB8">
              <w:rPr>
                <w:rFonts w:ascii="Ebrima" w:hAnsi="Ebrima" w:cs="Arial"/>
                <w:b/>
                <w:sz w:val="22"/>
                <w:szCs w:val="22"/>
              </w:rPr>
              <w:t>1</w:t>
            </w:r>
            <w:r w:rsidR="00FF782E" w:rsidRPr="00EB4AB8">
              <w:rPr>
                <w:rFonts w:ascii="Ebrima" w:hAnsi="Ebrima" w:cs="Arial"/>
                <w:b/>
                <w:sz w:val="22"/>
                <w:szCs w:val="22"/>
              </w:rPr>
              <w:t>4</w:t>
            </w:r>
            <w:r w:rsidRPr="00EB4AB8">
              <w:rPr>
                <w:rFonts w:ascii="Ebrima" w:hAnsi="Ebrima" w:cs="Arial"/>
                <w:b/>
                <w:sz w:val="22"/>
                <w:szCs w:val="22"/>
              </w:rPr>
              <w:t>. GARANTIAS</w:t>
            </w:r>
          </w:p>
          <w:p w14:paraId="47EA6170" w14:textId="7A6468A3" w:rsidR="001072AB" w:rsidRPr="00EB4AB8" w:rsidRDefault="001072AB" w:rsidP="00A2758B">
            <w:pPr>
              <w:tabs>
                <w:tab w:val="left" w:pos="4396"/>
              </w:tabs>
              <w:spacing w:line="276" w:lineRule="auto"/>
              <w:ind w:left="285" w:right="175"/>
              <w:jc w:val="both"/>
              <w:rPr>
                <w:rFonts w:ascii="Ebrima" w:hAnsi="Ebrima" w:cs="Arial"/>
                <w:sz w:val="22"/>
                <w:szCs w:val="22"/>
              </w:rPr>
            </w:pPr>
            <w:r w:rsidRPr="00EB4AB8">
              <w:rPr>
                <w:rFonts w:ascii="Ebrima" w:hAnsi="Ebrima" w:cs="Arial"/>
                <w:bCs/>
                <w:sz w:val="22"/>
                <w:szCs w:val="22"/>
              </w:rPr>
              <w:t>Em garantia do cumprimento das Obrigações Garantidas</w:t>
            </w:r>
            <w:r w:rsidR="009A68D5" w:rsidRPr="00EB4AB8">
              <w:rPr>
                <w:rFonts w:ascii="Ebrima" w:hAnsi="Ebrima" w:cs="Arial"/>
                <w:bCs/>
                <w:sz w:val="22"/>
                <w:szCs w:val="22"/>
              </w:rPr>
              <w:t xml:space="preserve"> (definidas no Contrato de Cessão, abaixo definido</w:t>
            </w:r>
            <w:r w:rsidRPr="00EB4AB8">
              <w:rPr>
                <w:rFonts w:ascii="Ebrima" w:hAnsi="Ebrima" w:cs="Arial"/>
                <w:bCs/>
                <w:sz w:val="22"/>
                <w:szCs w:val="22"/>
              </w:rPr>
              <w:t xml:space="preserve">) </w:t>
            </w:r>
            <w:r w:rsidR="008A0ADA" w:rsidRPr="00EB4AB8">
              <w:rPr>
                <w:rFonts w:ascii="Ebrima" w:hAnsi="Ebrima" w:cs="Arial"/>
                <w:bCs/>
                <w:sz w:val="22"/>
                <w:szCs w:val="22"/>
              </w:rPr>
              <w:t xml:space="preserve">serão </w:t>
            </w:r>
            <w:r w:rsidRPr="00EB4AB8">
              <w:rPr>
                <w:rFonts w:ascii="Ebrima" w:hAnsi="Ebrima" w:cs="Arial"/>
                <w:bCs/>
                <w:sz w:val="22"/>
                <w:szCs w:val="22"/>
              </w:rPr>
              <w:t>constituídas</w:t>
            </w:r>
            <w:r w:rsidR="008A0ADA" w:rsidRPr="00EB4AB8">
              <w:rPr>
                <w:rFonts w:ascii="Ebrima" w:hAnsi="Ebrima" w:cs="Arial"/>
                <w:bCs/>
                <w:sz w:val="22"/>
                <w:szCs w:val="22"/>
              </w:rPr>
              <w:t xml:space="preserve">, </w:t>
            </w:r>
            <w:r w:rsidRPr="00EB4AB8">
              <w:rPr>
                <w:rFonts w:ascii="Ebrima" w:hAnsi="Ebrima" w:cs="Arial"/>
                <w:bCs/>
                <w:sz w:val="22"/>
                <w:szCs w:val="22"/>
              </w:rPr>
              <w:t xml:space="preserve">em favor do Financiador ou de sua cessionária, qual seja, a </w:t>
            </w:r>
            <w:r w:rsidRPr="00EB4AB8">
              <w:rPr>
                <w:rFonts w:ascii="Ebrima" w:hAnsi="Ebrima"/>
                <w:b/>
                <w:sz w:val="22"/>
                <w:szCs w:val="22"/>
              </w:rPr>
              <w:t>FORTE SECURITIZADORA S.A.</w:t>
            </w:r>
            <w:r w:rsidRPr="00EB4AB8">
              <w:rPr>
                <w:rFonts w:ascii="Ebrima" w:hAnsi="Ebrima"/>
                <w:sz w:val="22"/>
                <w:szCs w:val="22"/>
              </w:rPr>
              <w:t xml:space="preserve">, companhia </w:t>
            </w:r>
            <w:proofErr w:type="spellStart"/>
            <w:r w:rsidRPr="00EB4AB8">
              <w:rPr>
                <w:rFonts w:ascii="Ebrima" w:hAnsi="Ebrima"/>
                <w:sz w:val="22"/>
                <w:szCs w:val="22"/>
              </w:rPr>
              <w:t>securitizadora</w:t>
            </w:r>
            <w:proofErr w:type="spellEnd"/>
            <w:r w:rsidRPr="00EB4AB8">
              <w:rPr>
                <w:rFonts w:ascii="Ebrima" w:hAnsi="Ebrima"/>
                <w:sz w:val="22"/>
                <w:szCs w:val="22"/>
              </w:rPr>
              <w:t xml:space="preserve">, inscrita no CNPJ/ME sob o nº 12.979.898/0001-70, com sede na </w:t>
            </w:r>
            <w:r w:rsidRPr="00EB4AB8">
              <w:rPr>
                <w:rFonts w:ascii="Ebrima" w:hAnsi="Ebrima" w:cs="Calibri"/>
                <w:sz w:val="22"/>
                <w:szCs w:val="22"/>
              </w:rPr>
              <w:t xml:space="preserve">Rua </w:t>
            </w:r>
            <w:proofErr w:type="spellStart"/>
            <w:r w:rsidRPr="00EB4AB8">
              <w:rPr>
                <w:rFonts w:ascii="Ebrima" w:hAnsi="Ebrima" w:cs="Calibri"/>
                <w:sz w:val="22"/>
                <w:szCs w:val="22"/>
              </w:rPr>
              <w:t>Fidêncio</w:t>
            </w:r>
            <w:proofErr w:type="spellEnd"/>
            <w:r w:rsidRPr="00EB4AB8">
              <w:rPr>
                <w:rFonts w:ascii="Ebrima" w:hAnsi="Ebrima" w:cs="Calibri"/>
                <w:sz w:val="22"/>
                <w:szCs w:val="22"/>
              </w:rPr>
              <w:t xml:space="preserve"> Ramos, nº 213, conj. 41, Vila Olímpia, </w:t>
            </w:r>
            <w:r w:rsidRPr="00EB4AB8">
              <w:rPr>
                <w:rFonts w:ascii="Ebrima" w:hAnsi="Ebrima"/>
                <w:sz w:val="22"/>
                <w:szCs w:val="22"/>
              </w:rPr>
              <w:t xml:space="preserve">na Cidade de São Paulo, Estado de São Paulo, </w:t>
            </w:r>
            <w:r w:rsidRPr="00EB4AB8">
              <w:rPr>
                <w:rFonts w:ascii="Ebrima" w:hAnsi="Ebrima" w:cs="Calibri"/>
                <w:sz w:val="22"/>
                <w:szCs w:val="22"/>
              </w:rPr>
              <w:t>CEP 04551-010</w:t>
            </w:r>
            <w:r w:rsidRPr="00EB4AB8">
              <w:rPr>
                <w:rFonts w:ascii="Ebrima" w:hAnsi="Ebrima" w:cs="Arial"/>
                <w:bCs/>
                <w:sz w:val="22"/>
                <w:szCs w:val="22"/>
              </w:rPr>
              <w:t xml:space="preserve">, na qualidade de titular da via negociável desta CCB </w:t>
            </w:r>
            <w:r w:rsidRPr="00EB4AB8">
              <w:rPr>
                <w:rFonts w:ascii="Ebrima" w:hAnsi="Ebrima" w:cs="Arial"/>
                <w:sz w:val="22"/>
                <w:szCs w:val="22"/>
              </w:rPr>
              <w:t>(“</w:t>
            </w:r>
            <w:r w:rsidRPr="00EB4AB8">
              <w:rPr>
                <w:rFonts w:ascii="Ebrima" w:hAnsi="Ebrima" w:cs="Arial"/>
                <w:sz w:val="22"/>
                <w:szCs w:val="22"/>
                <w:u w:val="single"/>
              </w:rPr>
              <w:t>Credor</w:t>
            </w:r>
            <w:r w:rsidRPr="00EB4AB8">
              <w:rPr>
                <w:rFonts w:ascii="Ebrima" w:hAnsi="Ebrima" w:cs="Arial"/>
                <w:sz w:val="22"/>
                <w:szCs w:val="22"/>
              </w:rPr>
              <w:t>”</w:t>
            </w:r>
            <w:r w:rsidRPr="00EB4AB8">
              <w:rPr>
                <w:rFonts w:ascii="Ebrima" w:hAnsi="Ebrima" w:cs="Arial"/>
                <w:b/>
                <w:sz w:val="22"/>
                <w:szCs w:val="22"/>
              </w:rPr>
              <w:t xml:space="preserve"> </w:t>
            </w:r>
            <w:r w:rsidRPr="00EB4AB8">
              <w:rPr>
                <w:rFonts w:ascii="Ebrima" w:hAnsi="Ebrima" w:cs="Arial"/>
                <w:sz w:val="22"/>
                <w:szCs w:val="22"/>
              </w:rPr>
              <w:t>ou</w:t>
            </w:r>
            <w:r w:rsidRPr="00EB4AB8">
              <w:rPr>
                <w:rFonts w:ascii="Ebrima" w:hAnsi="Ebrima" w:cs="Arial"/>
                <w:b/>
                <w:sz w:val="22"/>
                <w:szCs w:val="22"/>
              </w:rPr>
              <w:t xml:space="preserve"> </w:t>
            </w:r>
            <w:r w:rsidRPr="00EB4AB8">
              <w:rPr>
                <w:rFonts w:ascii="Ebrima" w:hAnsi="Ebrima" w:cs="Arial"/>
                <w:sz w:val="22"/>
                <w:szCs w:val="22"/>
              </w:rPr>
              <w:lastRenderedPageBreak/>
              <w:t>“</w:t>
            </w:r>
            <w:r w:rsidRPr="00EB4AB8">
              <w:rPr>
                <w:rFonts w:ascii="Ebrima" w:hAnsi="Ebrima" w:cs="Arial"/>
                <w:sz w:val="22"/>
                <w:szCs w:val="22"/>
                <w:u w:val="single"/>
              </w:rPr>
              <w:t>Securitizadora</w:t>
            </w:r>
            <w:r w:rsidRPr="00EB4AB8">
              <w:rPr>
                <w:rFonts w:ascii="Ebrima" w:hAnsi="Ebrima" w:cs="Arial"/>
                <w:sz w:val="22"/>
                <w:szCs w:val="22"/>
              </w:rPr>
              <w:t>”, conforme aplicável)</w:t>
            </w:r>
            <w:r w:rsidRPr="00EB4AB8">
              <w:rPr>
                <w:rFonts w:ascii="Ebrima" w:hAnsi="Ebrima" w:cs="Arial"/>
                <w:bCs/>
                <w:sz w:val="22"/>
                <w:szCs w:val="22"/>
              </w:rPr>
              <w:t>, as garantias mencionadas no item 8 da “</w:t>
            </w:r>
            <w:r w:rsidRPr="00EB4AB8">
              <w:rPr>
                <w:rFonts w:ascii="Ebrima" w:hAnsi="Ebrima" w:cs="Arial"/>
                <w:b/>
                <w:bCs/>
                <w:sz w:val="22"/>
                <w:szCs w:val="22"/>
              </w:rPr>
              <w:t>Seção IV – Condições da Operação</w:t>
            </w:r>
            <w:r w:rsidRPr="00EB4AB8">
              <w:rPr>
                <w:rFonts w:ascii="Ebrima" w:hAnsi="Ebrima" w:cs="Arial"/>
                <w:bCs/>
                <w:sz w:val="22"/>
                <w:szCs w:val="22"/>
              </w:rPr>
              <w:t>” (“</w:t>
            </w:r>
            <w:r w:rsidRPr="00EB4AB8">
              <w:rPr>
                <w:rFonts w:ascii="Ebrima" w:hAnsi="Ebrima" w:cs="Arial"/>
                <w:bCs/>
                <w:sz w:val="22"/>
                <w:szCs w:val="22"/>
                <w:u w:val="single"/>
              </w:rPr>
              <w:t>Garantias</w:t>
            </w:r>
            <w:r w:rsidRPr="00EB4AB8">
              <w:rPr>
                <w:rFonts w:ascii="Ebrima" w:hAnsi="Ebrima" w:cs="Arial"/>
                <w:bCs/>
                <w:sz w:val="22"/>
                <w:szCs w:val="22"/>
              </w:rPr>
              <w:t>”)</w:t>
            </w:r>
            <w:r w:rsidRPr="00EB4AB8">
              <w:rPr>
                <w:rFonts w:ascii="Ebrima" w:hAnsi="Ebrima" w:cs="Arial"/>
                <w:sz w:val="22"/>
                <w:szCs w:val="22"/>
              </w:rPr>
              <w:t>.</w:t>
            </w:r>
          </w:p>
          <w:p w14:paraId="05A8E24E" w14:textId="77777777" w:rsidR="001072AB" w:rsidRPr="00EB4AB8" w:rsidRDefault="001072AB" w:rsidP="00A2758B">
            <w:pPr>
              <w:spacing w:line="276" w:lineRule="auto"/>
              <w:ind w:left="250" w:right="175"/>
              <w:jc w:val="both"/>
              <w:rPr>
                <w:rFonts w:ascii="Ebrima" w:hAnsi="Ebrima" w:cs="Arial"/>
                <w:sz w:val="22"/>
                <w:szCs w:val="22"/>
              </w:rPr>
            </w:pPr>
          </w:p>
        </w:tc>
      </w:tr>
      <w:tr w:rsidR="001072AB" w:rsidRPr="00EB4AB8" w14:paraId="4A63B486" w14:textId="77777777" w:rsidTr="00505143">
        <w:tc>
          <w:tcPr>
            <w:tcW w:w="8789" w:type="dxa"/>
            <w:tcBorders>
              <w:top w:val="single" w:sz="6" w:space="0" w:color="auto"/>
              <w:bottom w:val="single" w:sz="4" w:space="0" w:color="auto"/>
            </w:tcBorders>
          </w:tcPr>
          <w:p w14:paraId="4D5906D3" w14:textId="77777777" w:rsidR="001072AB" w:rsidRPr="00EB4AB8" w:rsidRDefault="001072AB" w:rsidP="00A2758B">
            <w:pPr>
              <w:tabs>
                <w:tab w:val="left" w:pos="602"/>
              </w:tabs>
              <w:spacing w:line="276" w:lineRule="auto"/>
              <w:ind w:left="250" w:right="175"/>
              <w:jc w:val="both"/>
              <w:rPr>
                <w:rFonts w:ascii="Ebrima" w:hAnsi="Ebrima" w:cs="Arial"/>
                <w:sz w:val="22"/>
                <w:szCs w:val="22"/>
              </w:rPr>
            </w:pPr>
            <w:r w:rsidRPr="00EB4AB8">
              <w:rPr>
                <w:rFonts w:ascii="Ebrima" w:hAnsi="Ebrima" w:cs="Arial"/>
                <w:b/>
                <w:sz w:val="22"/>
                <w:szCs w:val="22"/>
              </w:rPr>
              <w:lastRenderedPageBreak/>
              <w:t>1</w:t>
            </w:r>
            <w:r w:rsidR="00FF782E" w:rsidRPr="00EB4AB8">
              <w:rPr>
                <w:rFonts w:ascii="Ebrima" w:hAnsi="Ebrima" w:cs="Arial"/>
                <w:b/>
                <w:sz w:val="22"/>
                <w:szCs w:val="22"/>
              </w:rPr>
              <w:t>5.</w:t>
            </w:r>
            <w:r w:rsidRPr="00EB4AB8">
              <w:rPr>
                <w:rFonts w:ascii="Ebrima" w:hAnsi="Ebrima" w:cs="Arial"/>
                <w:sz w:val="22"/>
                <w:szCs w:val="22"/>
              </w:rPr>
              <w:t xml:space="preserve"> </w:t>
            </w:r>
            <w:r w:rsidRPr="00EB4AB8">
              <w:rPr>
                <w:rFonts w:ascii="Ebrima" w:hAnsi="Ebrima" w:cs="Arial"/>
                <w:b/>
                <w:sz w:val="22"/>
                <w:szCs w:val="22"/>
              </w:rPr>
              <w:t>AMORTIZAÇÃO</w:t>
            </w:r>
            <w:r w:rsidRPr="00EB4AB8">
              <w:rPr>
                <w:rFonts w:ascii="Ebrima" w:hAnsi="Ebrima" w:cs="Arial"/>
                <w:sz w:val="22"/>
                <w:szCs w:val="22"/>
              </w:rPr>
              <w:t xml:space="preserve"> </w:t>
            </w:r>
            <w:r w:rsidRPr="00EB4AB8">
              <w:rPr>
                <w:rFonts w:ascii="Ebrima" w:hAnsi="Ebrima" w:cs="Arial"/>
                <w:b/>
                <w:sz w:val="22"/>
                <w:szCs w:val="22"/>
              </w:rPr>
              <w:t>EXTRAORDINÁRIA</w:t>
            </w:r>
          </w:p>
          <w:p w14:paraId="6B67A8BD" w14:textId="77777777" w:rsidR="001072AB" w:rsidRPr="00EB4AB8" w:rsidRDefault="001072AB" w:rsidP="00A2758B">
            <w:pPr>
              <w:tabs>
                <w:tab w:val="left" w:pos="4396"/>
              </w:tabs>
              <w:spacing w:line="276" w:lineRule="auto"/>
              <w:ind w:left="285" w:right="175"/>
              <w:jc w:val="both"/>
              <w:rPr>
                <w:rFonts w:ascii="Ebrima" w:hAnsi="Ebrima" w:cs="Arial"/>
                <w:sz w:val="22"/>
                <w:szCs w:val="22"/>
              </w:rPr>
            </w:pPr>
            <w:r w:rsidRPr="00EB4AB8">
              <w:rPr>
                <w:rFonts w:ascii="Ebrima" w:hAnsi="Ebrima" w:cs="Arial"/>
                <w:sz w:val="22"/>
                <w:szCs w:val="22"/>
              </w:rPr>
              <w:t xml:space="preserve">A Emitente poderá realizar a amortização extraordinária integral do saldo não amortizado da CCB, nos termos do item 3 </w:t>
            </w:r>
            <w:r w:rsidRPr="00EB4AB8">
              <w:rPr>
                <w:rFonts w:ascii="Ebrima" w:hAnsi="Ebrima" w:cs="Arial"/>
                <w:bCs/>
                <w:sz w:val="22"/>
                <w:szCs w:val="22"/>
              </w:rPr>
              <w:t>da “</w:t>
            </w:r>
            <w:r w:rsidRPr="00EB4AB8">
              <w:rPr>
                <w:rFonts w:ascii="Ebrima" w:hAnsi="Ebrima" w:cs="Arial"/>
                <w:b/>
                <w:bCs/>
                <w:sz w:val="22"/>
                <w:szCs w:val="22"/>
              </w:rPr>
              <w:t>Seção IV – Condições da Operação</w:t>
            </w:r>
            <w:r w:rsidRPr="00EB4AB8">
              <w:rPr>
                <w:rFonts w:ascii="Ebrima" w:hAnsi="Ebrima" w:cs="Arial"/>
                <w:bCs/>
                <w:sz w:val="22"/>
                <w:szCs w:val="22"/>
              </w:rPr>
              <w:t>”</w:t>
            </w:r>
            <w:r w:rsidRPr="00EB4AB8">
              <w:rPr>
                <w:rFonts w:ascii="Ebrima" w:hAnsi="Ebrima" w:cs="Arial"/>
                <w:sz w:val="22"/>
                <w:szCs w:val="22"/>
              </w:rPr>
              <w:t>.</w:t>
            </w:r>
          </w:p>
          <w:p w14:paraId="02C13D92" w14:textId="77777777" w:rsidR="001072AB" w:rsidRPr="00EB4AB8" w:rsidRDefault="001072AB" w:rsidP="00A2758B">
            <w:pPr>
              <w:tabs>
                <w:tab w:val="left" w:pos="4396"/>
              </w:tabs>
              <w:spacing w:line="276" w:lineRule="auto"/>
              <w:ind w:left="285" w:right="175"/>
              <w:jc w:val="both"/>
              <w:rPr>
                <w:rFonts w:ascii="Ebrima" w:hAnsi="Ebrima" w:cs="Arial"/>
                <w:sz w:val="22"/>
                <w:szCs w:val="22"/>
              </w:rPr>
            </w:pPr>
          </w:p>
        </w:tc>
      </w:tr>
    </w:tbl>
    <w:p w14:paraId="6E115225" w14:textId="77777777" w:rsidR="00860918" w:rsidRPr="00EB4AB8" w:rsidRDefault="00860918" w:rsidP="00A2758B">
      <w:pPr>
        <w:spacing w:line="276" w:lineRule="auto"/>
        <w:ind w:right="-1"/>
        <w:jc w:val="both"/>
        <w:rPr>
          <w:rFonts w:ascii="Ebrima" w:hAnsi="Ebrima" w:cs="Arial"/>
          <w:b/>
          <w:sz w:val="22"/>
          <w:szCs w:val="22"/>
        </w:rPr>
      </w:pPr>
    </w:p>
    <w:p w14:paraId="298941A4" w14:textId="77777777" w:rsidR="00525434" w:rsidRPr="00EB4AB8" w:rsidRDefault="00525434" w:rsidP="00A2758B">
      <w:pPr>
        <w:spacing w:line="276" w:lineRule="auto"/>
        <w:ind w:right="-1"/>
        <w:jc w:val="both"/>
        <w:rPr>
          <w:rFonts w:ascii="Ebrima" w:hAnsi="Ebrima" w:cs="Arial"/>
          <w:sz w:val="22"/>
          <w:szCs w:val="22"/>
        </w:rPr>
      </w:pPr>
      <w:r w:rsidRPr="00EB4AB8">
        <w:rPr>
          <w:rFonts w:ascii="Ebrima" w:hAnsi="Ebrima" w:cs="Arial"/>
          <w:b/>
          <w:sz w:val="22"/>
          <w:szCs w:val="22"/>
        </w:rPr>
        <w:t>III.</w:t>
      </w:r>
      <w:r w:rsidRPr="00EB4AB8">
        <w:rPr>
          <w:rFonts w:ascii="Ebrima" w:hAnsi="Ebrima" w:cs="Arial"/>
          <w:sz w:val="22"/>
          <w:szCs w:val="22"/>
        </w:rPr>
        <w:tab/>
      </w:r>
      <w:r w:rsidR="00E43CF6" w:rsidRPr="00EB4AB8">
        <w:rPr>
          <w:rFonts w:ascii="Ebrima" w:hAnsi="Ebrima" w:cs="Arial"/>
          <w:b/>
          <w:sz w:val="22"/>
          <w:szCs w:val="22"/>
        </w:rPr>
        <w:t xml:space="preserve">NÚMERO DE VIAS, LOCAL E DATA DE </w:t>
      </w:r>
      <w:r w:rsidRPr="00EB4AB8">
        <w:rPr>
          <w:rFonts w:ascii="Ebrima" w:hAnsi="Ebrima" w:cs="Arial"/>
          <w:b/>
          <w:sz w:val="22"/>
          <w:szCs w:val="22"/>
        </w:rPr>
        <w:t>EMISSÃO</w:t>
      </w:r>
      <w:r w:rsidR="005C6471" w:rsidRPr="00EB4AB8">
        <w:rPr>
          <w:rFonts w:ascii="Ebrima" w:hAnsi="Ebrima" w:cs="Arial"/>
          <w:b/>
          <w:sz w:val="22"/>
          <w:szCs w:val="22"/>
        </w:rPr>
        <w:t xml:space="preserve"> E DESEMBOLSO</w:t>
      </w:r>
      <w:r w:rsidRPr="00EB4AB8">
        <w:rPr>
          <w:rFonts w:ascii="Ebrima" w:hAnsi="Ebrima" w:cs="Arial"/>
          <w:b/>
          <w:sz w:val="22"/>
          <w:szCs w:val="22"/>
        </w:rPr>
        <w:t xml:space="preserve"> E </w:t>
      </w:r>
      <w:r w:rsidR="00E43CF6" w:rsidRPr="00EB4AB8">
        <w:rPr>
          <w:rFonts w:ascii="Ebrima" w:hAnsi="Ebrima" w:cs="Arial"/>
          <w:b/>
          <w:sz w:val="22"/>
          <w:szCs w:val="22"/>
        </w:rPr>
        <w:t>CONSIDERAÇÕES PRELIMINARES DESTA CCB</w:t>
      </w:r>
    </w:p>
    <w:p w14:paraId="11A7EF25" w14:textId="77777777" w:rsidR="00860918" w:rsidRPr="00EB4AB8" w:rsidRDefault="00860918" w:rsidP="00A2758B">
      <w:pPr>
        <w:spacing w:line="276" w:lineRule="auto"/>
        <w:ind w:right="-1"/>
        <w:jc w:val="both"/>
        <w:rPr>
          <w:rFonts w:ascii="Ebrima" w:hAnsi="Ebrima" w:cs="Arial"/>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tblGrid>
      <w:tr w:rsidR="00E638F0" w:rsidRPr="00EB4AB8" w14:paraId="44E6829C" w14:textId="77777777" w:rsidTr="00E638F0">
        <w:trPr>
          <w:trHeight w:val="1180"/>
        </w:trPr>
        <w:tc>
          <w:tcPr>
            <w:tcW w:w="8931" w:type="dxa"/>
          </w:tcPr>
          <w:p w14:paraId="728E2B9D" w14:textId="77777777" w:rsidR="00E638F0" w:rsidRPr="00EB4AB8" w:rsidRDefault="00E638F0" w:rsidP="00A2758B">
            <w:pPr>
              <w:spacing w:line="276" w:lineRule="auto"/>
              <w:ind w:left="142" w:right="-1"/>
              <w:jc w:val="both"/>
              <w:rPr>
                <w:rFonts w:ascii="Ebrima" w:hAnsi="Ebrima" w:cs="Arial"/>
                <w:b/>
                <w:sz w:val="22"/>
                <w:szCs w:val="22"/>
              </w:rPr>
            </w:pPr>
            <w:r w:rsidRPr="00EB4AB8">
              <w:rPr>
                <w:rFonts w:ascii="Ebrima" w:hAnsi="Ebrima" w:cs="Arial"/>
                <w:b/>
                <w:sz w:val="22"/>
                <w:szCs w:val="22"/>
              </w:rPr>
              <w:t>1. NÚMERO DE VIAS:</w:t>
            </w:r>
          </w:p>
          <w:p w14:paraId="532C29AF" w14:textId="77777777" w:rsidR="00E638F0" w:rsidRPr="00EB4AB8" w:rsidRDefault="00914B60" w:rsidP="00A2758B">
            <w:pPr>
              <w:spacing w:line="276" w:lineRule="auto"/>
              <w:ind w:left="142" w:right="-1"/>
              <w:jc w:val="both"/>
              <w:rPr>
                <w:rFonts w:ascii="Ebrima" w:hAnsi="Ebrima" w:cs="Arial"/>
                <w:sz w:val="22"/>
                <w:szCs w:val="22"/>
              </w:rPr>
            </w:pPr>
            <w:r w:rsidRPr="00EB4AB8">
              <w:rPr>
                <w:rFonts w:ascii="Ebrima" w:hAnsi="Ebrima" w:cs="Arial"/>
                <w:sz w:val="22"/>
                <w:szCs w:val="22"/>
              </w:rPr>
              <w:t>CCB emitida eletronicamente.</w:t>
            </w:r>
          </w:p>
          <w:p w14:paraId="6047FDF5" w14:textId="77777777" w:rsidR="00E638F0" w:rsidRPr="00EB4AB8" w:rsidRDefault="00E638F0" w:rsidP="00A2758B">
            <w:pPr>
              <w:tabs>
                <w:tab w:val="left" w:pos="2656"/>
              </w:tabs>
              <w:spacing w:line="276" w:lineRule="auto"/>
              <w:ind w:left="105" w:right="-1"/>
              <w:jc w:val="both"/>
              <w:rPr>
                <w:rFonts w:ascii="Ebrima" w:hAnsi="Ebrima" w:cs="Arial"/>
                <w:sz w:val="22"/>
                <w:szCs w:val="22"/>
              </w:rPr>
            </w:pPr>
          </w:p>
        </w:tc>
      </w:tr>
      <w:tr w:rsidR="00E638F0" w:rsidRPr="00EB4AB8" w14:paraId="0A061E38" w14:textId="77777777" w:rsidTr="00E638F0">
        <w:trPr>
          <w:trHeight w:val="992"/>
        </w:trPr>
        <w:tc>
          <w:tcPr>
            <w:tcW w:w="8931" w:type="dxa"/>
          </w:tcPr>
          <w:p w14:paraId="5A2D7602" w14:textId="77777777" w:rsidR="00E638F0" w:rsidRPr="00EB4AB8" w:rsidRDefault="00E638F0" w:rsidP="00A2758B">
            <w:pPr>
              <w:tabs>
                <w:tab w:val="left" w:pos="3065"/>
              </w:tabs>
              <w:spacing w:line="276" w:lineRule="auto"/>
              <w:ind w:left="88" w:right="-1"/>
              <w:jc w:val="both"/>
              <w:rPr>
                <w:rFonts w:ascii="Ebrima" w:hAnsi="Ebrima" w:cs="Arial"/>
                <w:sz w:val="22"/>
                <w:szCs w:val="22"/>
              </w:rPr>
            </w:pPr>
            <w:r w:rsidRPr="00EB4AB8">
              <w:rPr>
                <w:rFonts w:ascii="Ebrima" w:hAnsi="Ebrima" w:cs="Arial"/>
                <w:b/>
                <w:sz w:val="22"/>
                <w:szCs w:val="22"/>
              </w:rPr>
              <w:t>2. LOCAL DE EMISSÃO</w:t>
            </w:r>
            <w:r w:rsidRPr="00EB4AB8">
              <w:rPr>
                <w:rFonts w:ascii="Ebrima" w:hAnsi="Ebrima" w:cs="Arial"/>
                <w:sz w:val="22"/>
                <w:szCs w:val="22"/>
              </w:rPr>
              <w:t>:</w:t>
            </w:r>
          </w:p>
          <w:p w14:paraId="1D1514AD" w14:textId="77777777" w:rsidR="00E638F0" w:rsidRPr="00EB4AB8" w:rsidRDefault="00E638F0" w:rsidP="00A2758B">
            <w:pPr>
              <w:tabs>
                <w:tab w:val="left" w:pos="2656"/>
              </w:tabs>
              <w:spacing w:line="276" w:lineRule="auto"/>
              <w:ind w:left="105" w:right="-1"/>
              <w:jc w:val="both"/>
              <w:rPr>
                <w:rFonts w:ascii="Ebrima" w:hAnsi="Ebrima" w:cs="Arial"/>
                <w:sz w:val="22"/>
                <w:szCs w:val="22"/>
              </w:rPr>
            </w:pPr>
            <w:r w:rsidRPr="00EB4AB8">
              <w:rPr>
                <w:rFonts w:ascii="Ebrima" w:hAnsi="Ebrima" w:cs="Arial"/>
                <w:sz w:val="22"/>
                <w:szCs w:val="22"/>
              </w:rPr>
              <w:t>São Paulo – SP.</w:t>
            </w:r>
          </w:p>
          <w:p w14:paraId="4CC7048B" w14:textId="77777777" w:rsidR="00E638F0" w:rsidRPr="00EB4AB8" w:rsidRDefault="00E638F0" w:rsidP="00A2758B">
            <w:pPr>
              <w:tabs>
                <w:tab w:val="left" w:pos="2656"/>
              </w:tabs>
              <w:spacing w:line="276" w:lineRule="auto"/>
              <w:ind w:left="105" w:right="-1"/>
              <w:jc w:val="both"/>
              <w:rPr>
                <w:rFonts w:ascii="Ebrima" w:hAnsi="Ebrima" w:cs="Arial"/>
                <w:b/>
                <w:sz w:val="22"/>
                <w:szCs w:val="22"/>
              </w:rPr>
            </w:pPr>
          </w:p>
        </w:tc>
      </w:tr>
      <w:tr w:rsidR="00E638F0" w:rsidRPr="00EB4AB8" w14:paraId="6058AB9D" w14:textId="77777777" w:rsidTr="00E638F0">
        <w:trPr>
          <w:trHeight w:val="992"/>
        </w:trPr>
        <w:tc>
          <w:tcPr>
            <w:tcW w:w="8931" w:type="dxa"/>
          </w:tcPr>
          <w:p w14:paraId="27C1F607" w14:textId="65C9472F" w:rsidR="00E638F0" w:rsidRPr="00EB4AB8" w:rsidRDefault="00E638F0" w:rsidP="00CE7117">
            <w:pPr>
              <w:tabs>
                <w:tab w:val="left" w:pos="2656"/>
              </w:tabs>
              <w:spacing w:line="276" w:lineRule="auto"/>
              <w:ind w:left="105" w:right="-1"/>
              <w:jc w:val="both"/>
              <w:rPr>
                <w:rFonts w:ascii="Ebrima" w:hAnsi="Ebrima" w:cs="Arial"/>
                <w:sz w:val="22"/>
                <w:szCs w:val="22"/>
              </w:rPr>
            </w:pPr>
            <w:r w:rsidRPr="00EB4AB8">
              <w:rPr>
                <w:rFonts w:ascii="Ebrima" w:hAnsi="Ebrima" w:cs="Arial"/>
                <w:b/>
                <w:sz w:val="22"/>
                <w:szCs w:val="22"/>
              </w:rPr>
              <w:t>3. DATA DE EMISSÃO</w:t>
            </w:r>
          </w:p>
          <w:p w14:paraId="57084069" w14:textId="7564F8EA" w:rsidR="00E638F0" w:rsidRPr="00EB4AB8" w:rsidRDefault="00571879" w:rsidP="00A2758B">
            <w:pPr>
              <w:tabs>
                <w:tab w:val="left" w:pos="2656"/>
              </w:tabs>
              <w:spacing w:line="276" w:lineRule="auto"/>
              <w:ind w:left="105" w:right="-1"/>
              <w:jc w:val="both"/>
              <w:rPr>
                <w:rFonts w:ascii="Ebrima" w:hAnsi="Ebrima" w:cs="Arial"/>
                <w:sz w:val="22"/>
                <w:szCs w:val="22"/>
              </w:rPr>
            </w:pPr>
            <w:r>
              <w:rPr>
                <w:rFonts w:ascii="Ebrima" w:hAnsi="Ebrima"/>
                <w:sz w:val="22"/>
                <w:szCs w:val="22"/>
              </w:rPr>
              <w:t>15</w:t>
            </w:r>
            <w:r w:rsidR="008236D2" w:rsidRPr="00EB4AB8">
              <w:rPr>
                <w:rFonts w:ascii="Ebrima" w:hAnsi="Ebrima" w:cs="Arial"/>
                <w:sz w:val="22"/>
                <w:szCs w:val="22"/>
              </w:rPr>
              <w:t xml:space="preserve"> </w:t>
            </w:r>
            <w:r w:rsidR="00FD027E" w:rsidRPr="00EB4AB8">
              <w:rPr>
                <w:rFonts w:ascii="Ebrima" w:hAnsi="Ebrima" w:cs="Arial"/>
                <w:sz w:val="22"/>
                <w:szCs w:val="22"/>
              </w:rPr>
              <w:t xml:space="preserve">de </w:t>
            </w:r>
            <w:r>
              <w:rPr>
                <w:rFonts w:ascii="Ebrima" w:hAnsi="Ebrima"/>
                <w:sz w:val="22"/>
                <w:szCs w:val="22"/>
              </w:rPr>
              <w:t>março</w:t>
            </w:r>
            <w:r w:rsidR="008236D2" w:rsidRPr="00EB4AB8">
              <w:rPr>
                <w:rFonts w:ascii="Ebrima" w:hAnsi="Ebrima" w:cs="Arial"/>
                <w:sz w:val="22"/>
                <w:szCs w:val="22"/>
              </w:rPr>
              <w:t xml:space="preserve"> </w:t>
            </w:r>
            <w:r w:rsidR="00571C84" w:rsidRPr="00EB4AB8">
              <w:rPr>
                <w:rFonts w:ascii="Ebrima" w:hAnsi="Ebrima" w:cs="Arial"/>
                <w:sz w:val="22"/>
                <w:szCs w:val="22"/>
              </w:rPr>
              <w:t>de 202</w:t>
            </w:r>
            <w:r w:rsidR="00EB0657" w:rsidRPr="00EB4AB8">
              <w:rPr>
                <w:rFonts w:ascii="Ebrima" w:hAnsi="Ebrima" w:cs="Arial"/>
                <w:sz w:val="22"/>
                <w:szCs w:val="22"/>
              </w:rPr>
              <w:t>1</w:t>
            </w:r>
            <w:r w:rsidR="007E3C12" w:rsidRPr="00EB4AB8">
              <w:rPr>
                <w:rFonts w:ascii="Ebrima" w:hAnsi="Ebrima" w:cs="Arial"/>
                <w:sz w:val="22"/>
                <w:szCs w:val="22"/>
              </w:rPr>
              <w:t xml:space="preserve"> (“</w:t>
            </w:r>
            <w:r w:rsidR="007E3C12" w:rsidRPr="00EB4AB8">
              <w:rPr>
                <w:rFonts w:ascii="Ebrima" w:hAnsi="Ebrima" w:cs="Arial"/>
                <w:sz w:val="22"/>
                <w:szCs w:val="22"/>
                <w:u w:val="single"/>
              </w:rPr>
              <w:t>Data de Emissão</w:t>
            </w:r>
            <w:r w:rsidR="007E3C12" w:rsidRPr="00EB4AB8">
              <w:rPr>
                <w:rFonts w:ascii="Ebrima" w:hAnsi="Ebrima" w:cs="Arial"/>
                <w:sz w:val="22"/>
                <w:szCs w:val="22"/>
              </w:rPr>
              <w:t xml:space="preserve">”). </w:t>
            </w:r>
          </w:p>
          <w:p w14:paraId="729BDC20" w14:textId="77777777" w:rsidR="00E638F0" w:rsidRPr="00EB4AB8" w:rsidRDefault="00E638F0" w:rsidP="00A2758B">
            <w:pPr>
              <w:tabs>
                <w:tab w:val="left" w:pos="2656"/>
              </w:tabs>
              <w:spacing w:line="276" w:lineRule="auto"/>
              <w:ind w:left="105" w:right="-1"/>
              <w:jc w:val="both"/>
              <w:rPr>
                <w:rFonts w:ascii="Ebrima" w:hAnsi="Ebrima" w:cs="Arial"/>
                <w:b/>
                <w:sz w:val="22"/>
                <w:szCs w:val="22"/>
              </w:rPr>
            </w:pPr>
          </w:p>
        </w:tc>
      </w:tr>
      <w:tr w:rsidR="00E638F0" w:rsidRPr="00EB4AB8" w14:paraId="61AB61B0" w14:textId="77777777" w:rsidTr="00C019FF">
        <w:trPr>
          <w:trHeight w:val="1233"/>
        </w:trPr>
        <w:tc>
          <w:tcPr>
            <w:tcW w:w="8931" w:type="dxa"/>
          </w:tcPr>
          <w:p w14:paraId="44BC86C5" w14:textId="1BBE65E5" w:rsidR="00E638F0" w:rsidRPr="00EB4AB8" w:rsidRDefault="00E638F0" w:rsidP="00A2758B">
            <w:pPr>
              <w:tabs>
                <w:tab w:val="left" w:pos="2656"/>
              </w:tabs>
              <w:spacing w:line="276" w:lineRule="auto"/>
              <w:ind w:left="105" w:right="-1"/>
              <w:jc w:val="both"/>
              <w:rPr>
                <w:rFonts w:ascii="Ebrima" w:hAnsi="Ebrima" w:cs="Arial"/>
                <w:sz w:val="22"/>
                <w:szCs w:val="22"/>
              </w:rPr>
            </w:pPr>
            <w:r w:rsidRPr="00EB4AB8">
              <w:rPr>
                <w:rFonts w:ascii="Ebrima" w:hAnsi="Ebrima" w:cs="Arial"/>
                <w:b/>
                <w:sz w:val="22"/>
                <w:szCs w:val="22"/>
              </w:rPr>
              <w:t>4. DATA</w:t>
            </w:r>
            <w:r w:rsidR="00517778" w:rsidRPr="00EB4AB8">
              <w:rPr>
                <w:rFonts w:ascii="Ebrima" w:hAnsi="Ebrima" w:cs="Arial"/>
                <w:b/>
                <w:sz w:val="22"/>
                <w:szCs w:val="22"/>
              </w:rPr>
              <w:t>S</w:t>
            </w:r>
            <w:r w:rsidRPr="00EB4AB8">
              <w:rPr>
                <w:rFonts w:ascii="Ebrima" w:hAnsi="Ebrima" w:cs="Arial"/>
                <w:b/>
                <w:sz w:val="22"/>
                <w:szCs w:val="22"/>
              </w:rPr>
              <w:t xml:space="preserve"> DE DESEMBOLSO</w:t>
            </w:r>
          </w:p>
          <w:p w14:paraId="0F8AFA27" w14:textId="7257B7C3" w:rsidR="00E638F0" w:rsidRPr="00EB4AB8" w:rsidRDefault="00E638F0" w:rsidP="00A2758B">
            <w:pPr>
              <w:tabs>
                <w:tab w:val="left" w:pos="2656"/>
              </w:tabs>
              <w:spacing w:line="276" w:lineRule="auto"/>
              <w:ind w:left="105" w:right="-1"/>
              <w:jc w:val="both"/>
              <w:rPr>
                <w:rFonts w:ascii="Ebrima" w:hAnsi="Ebrima" w:cs="Arial"/>
                <w:b/>
                <w:sz w:val="22"/>
                <w:szCs w:val="22"/>
              </w:rPr>
            </w:pPr>
            <w:r w:rsidRPr="00EB4AB8">
              <w:rPr>
                <w:rFonts w:ascii="Ebrima" w:hAnsi="Ebrima" w:cs="Arial"/>
                <w:sz w:val="22"/>
                <w:szCs w:val="22"/>
              </w:rPr>
              <w:t>A</w:t>
            </w:r>
            <w:r w:rsidR="00517778" w:rsidRPr="00EB4AB8">
              <w:rPr>
                <w:rFonts w:ascii="Ebrima" w:hAnsi="Ebrima" w:cs="Arial"/>
                <w:sz w:val="22"/>
                <w:szCs w:val="22"/>
              </w:rPr>
              <w:t>s</w:t>
            </w:r>
            <w:r w:rsidRPr="00EB4AB8">
              <w:rPr>
                <w:rFonts w:ascii="Ebrima" w:hAnsi="Ebrima" w:cs="Arial"/>
                <w:sz w:val="22"/>
                <w:szCs w:val="22"/>
              </w:rPr>
              <w:t xml:space="preserve"> data</w:t>
            </w:r>
            <w:r w:rsidR="00517778" w:rsidRPr="00EB4AB8">
              <w:rPr>
                <w:rFonts w:ascii="Ebrima" w:hAnsi="Ebrima" w:cs="Arial"/>
                <w:sz w:val="22"/>
                <w:szCs w:val="22"/>
              </w:rPr>
              <w:t>s</w:t>
            </w:r>
            <w:r w:rsidRPr="00EB4AB8">
              <w:rPr>
                <w:rFonts w:ascii="Ebrima" w:hAnsi="Ebrima" w:cs="Arial"/>
                <w:sz w:val="22"/>
                <w:szCs w:val="22"/>
              </w:rPr>
              <w:t xml:space="preserve"> na</w:t>
            </w:r>
            <w:r w:rsidR="00517778" w:rsidRPr="00EB4AB8">
              <w:rPr>
                <w:rFonts w:ascii="Ebrima" w:hAnsi="Ebrima" w:cs="Arial"/>
                <w:sz w:val="22"/>
                <w:szCs w:val="22"/>
              </w:rPr>
              <w:t>s</w:t>
            </w:r>
            <w:r w:rsidRPr="00EB4AB8">
              <w:rPr>
                <w:rFonts w:ascii="Ebrima" w:hAnsi="Ebrima" w:cs="Arial"/>
                <w:sz w:val="22"/>
                <w:szCs w:val="22"/>
              </w:rPr>
              <w:t xml:space="preserve"> qua</w:t>
            </w:r>
            <w:r w:rsidR="00517778" w:rsidRPr="00EB4AB8">
              <w:rPr>
                <w:rFonts w:ascii="Ebrima" w:hAnsi="Ebrima" w:cs="Arial"/>
                <w:sz w:val="22"/>
                <w:szCs w:val="22"/>
              </w:rPr>
              <w:t>is</w:t>
            </w:r>
            <w:r w:rsidRPr="00EB4AB8">
              <w:rPr>
                <w:rFonts w:ascii="Ebrima" w:hAnsi="Ebrima" w:cs="Arial"/>
                <w:sz w:val="22"/>
                <w:szCs w:val="22"/>
              </w:rPr>
              <w:t xml:space="preserve"> os recursos desta CCB serão efetivamente desembolsados</w:t>
            </w:r>
            <w:r w:rsidR="00C019FF" w:rsidRPr="00EB4AB8">
              <w:rPr>
                <w:rFonts w:ascii="Ebrima" w:hAnsi="Ebrima" w:cs="Arial"/>
                <w:sz w:val="22"/>
                <w:szCs w:val="22"/>
              </w:rPr>
              <w:t>, conforme item 1.</w:t>
            </w:r>
            <w:r w:rsidR="00AC04F0" w:rsidRPr="00EB4AB8">
              <w:rPr>
                <w:rFonts w:ascii="Ebrima" w:hAnsi="Ebrima" w:cs="Arial"/>
                <w:sz w:val="22"/>
                <w:szCs w:val="22"/>
              </w:rPr>
              <w:t>9</w:t>
            </w:r>
            <w:r w:rsidR="00C019FF" w:rsidRPr="00EB4AB8">
              <w:rPr>
                <w:rFonts w:ascii="Ebrima" w:hAnsi="Ebrima" w:cs="Arial"/>
                <w:sz w:val="22"/>
                <w:szCs w:val="22"/>
              </w:rPr>
              <w:t xml:space="preserve"> abaixo</w:t>
            </w:r>
            <w:r w:rsidR="007E3C12" w:rsidRPr="00EB4AB8">
              <w:rPr>
                <w:rFonts w:ascii="Ebrima" w:hAnsi="Ebrima" w:cs="Arial"/>
                <w:sz w:val="22"/>
                <w:szCs w:val="22"/>
              </w:rPr>
              <w:t xml:space="preserve"> (“</w:t>
            </w:r>
            <w:r w:rsidR="007E3C12" w:rsidRPr="00EB4AB8">
              <w:rPr>
                <w:rFonts w:ascii="Ebrima" w:hAnsi="Ebrima" w:cs="Arial"/>
                <w:sz w:val="22"/>
                <w:szCs w:val="22"/>
                <w:u w:val="single"/>
              </w:rPr>
              <w:t>Datas de Desembolso</w:t>
            </w:r>
            <w:r w:rsidR="007E3C12" w:rsidRPr="00EB4AB8">
              <w:rPr>
                <w:rFonts w:ascii="Ebrima" w:hAnsi="Ebrima" w:cs="Arial"/>
                <w:sz w:val="22"/>
                <w:szCs w:val="22"/>
              </w:rPr>
              <w:t>”)</w:t>
            </w:r>
            <w:r w:rsidR="00C019FF" w:rsidRPr="00EB4AB8">
              <w:rPr>
                <w:rFonts w:ascii="Ebrima" w:hAnsi="Ebrima" w:cs="Arial"/>
                <w:sz w:val="22"/>
                <w:szCs w:val="22"/>
              </w:rPr>
              <w:t>.</w:t>
            </w:r>
          </w:p>
        </w:tc>
      </w:tr>
    </w:tbl>
    <w:p w14:paraId="06CF8DA2" w14:textId="77777777" w:rsidR="00E638F0" w:rsidRPr="00EB4AB8" w:rsidRDefault="00E638F0" w:rsidP="00A2758B">
      <w:pPr>
        <w:spacing w:line="276" w:lineRule="auto"/>
        <w:ind w:right="-1"/>
        <w:jc w:val="both"/>
        <w:rPr>
          <w:rFonts w:ascii="Ebrima" w:hAnsi="Ebrima" w:cs="Arial"/>
          <w:b/>
          <w:sz w:val="22"/>
          <w:szCs w:val="22"/>
        </w:rPr>
      </w:pPr>
    </w:p>
    <w:p w14:paraId="63793A85" w14:textId="77777777" w:rsidR="00E43CF6" w:rsidRPr="00EB4AB8" w:rsidRDefault="00E43CF6" w:rsidP="00A2758B">
      <w:pPr>
        <w:spacing w:line="276" w:lineRule="auto"/>
        <w:ind w:right="-1"/>
        <w:jc w:val="both"/>
        <w:rPr>
          <w:rFonts w:ascii="Ebrima" w:hAnsi="Ebrima" w:cs="Arial"/>
          <w:b/>
          <w:sz w:val="22"/>
          <w:szCs w:val="22"/>
        </w:rPr>
      </w:pPr>
      <w:r w:rsidRPr="00EB4AB8">
        <w:rPr>
          <w:rFonts w:ascii="Ebrima" w:hAnsi="Ebrima" w:cs="Arial"/>
          <w:b/>
          <w:sz w:val="22"/>
          <w:szCs w:val="22"/>
        </w:rPr>
        <w:t>CONSIDERANDO QUE:</w:t>
      </w:r>
    </w:p>
    <w:p w14:paraId="3CC6E2C6" w14:textId="77777777" w:rsidR="00E638F0" w:rsidRPr="00EB4AB8" w:rsidRDefault="00E638F0" w:rsidP="00A2758B">
      <w:pPr>
        <w:spacing w:line="276" w:lineRule="auto"/>
        <w:ind w:right="-1"/>
        <w:jc w:val="both"/>
        <w:rPr>
          <w:rFonts w:ascii="Ebrima" w:hAnsi="Ebrima" w:cs="Arial"/>
          <w:b/>
          <w:sz w:val="22"/>
          <w:szCs w:val="22"/>
        </w:rPr>
      </w:pPr>
    </w:p>
    <w:p w14:paraId="34F69355" w14:textId="50B5E4BA" w:rsidR="00216E49" w:rsidRPr="00EB4AB8" w:rsidRDefault="00216E49" w:rsidP="00A2758B">
      <w:pPr>
        <w:spacing w:line="276" w:lineRule="auto"/>
        <w:ind w:right="-1"/>
        <w:jc w:val="both"/>
        <w:rPr>
          <w:rFonts w:ascii="Ebrima" w:hAnsi="Ebrima" w:cs="Arial"/>
          <w:sz w:val="22"/>
          <w:szCs w:val="22"/>
        </w:rPr>
      </w:pPr>
      <w:r w:rsidRPr="00EB4AB8">
        <w:rPr>
          <w:rFonts w:ascii="Ebrima" w:hAnsi="Ebrima" w:cs="Arial"/>
          <w:sz w:val="22"/>
          <w:szCs w:val="22"/>
        </w:rPr>
        <w:t>(</w:t>
      </w:r>
      <w:r w:rsidR="009B32B0" w:rsidRPr="00EB4AB8">
        <w:rPr>
          <w:rFonts w:ascii="Ebrima" w:hAnsi="Ebrima" w:cs="Arial"/>
          <w:sz w:val="22"/>
          <w:szCs w:val="22"/>
        </w:rPr>
        <w:t>A</w:t>
      </w:r>
      <w:r w:rsidRPr="00EB4AB8">
        <w:rPr>
          <w:rFonts w:ascii="Ebrima" w:hAnsi="Ebrima" w:cs="Arial"/>
          <w:sz w:val="22"/>
          <w:szCs w:val="22"/>
        </w:rPr>
        <w:t>)</w:t>
      </w:r>
      <w:r w:rsidR="00505143" w:rsidRPr="00EB4AB8">
        <w:rPr>
          <w:rFonts w:ascii="Ebrima" w:hAnsi="Ebrima" w:cs="Arial"/>
          <w:sz w:val="22"/>
          <w:szCs w:val="22"/>
        </w:rPr>
        <w:tab/>
      </w:r>
      <w:r w:rsidRPr="00EB4AB8">
        <w:rPr>
          <w:rFonts w:ascii="Ebrima" w:hAnsi="Ebrima" w:cs="Arial"/>
          <w:sz w:val="22"/>
          <w:szCs w:val="22"/>
        </w:rPr>
        <w:t xml:space="preserve">a </w:t>
      </w:r>
      <w:r w:rsidR="009B32B0" w:rsidRPr="00EB4AB8">
        <w:rPr>
          <w:rFonts w:ascii="Ebrima" w:hAnsi="Ebrima" w:cs="Arial"/>
          <w:sz w:val="22"/>
          <w:szCs w:val="22"/>
        </w:rPr>
        <w:t>Emitente</w:t>
      </w:r>
      <w:r w:rsidRPr="00EB4AB8">
        <w:rPr>
          <w:rFonts w:ascii="Ebrima" w:hAnsi="Ebrima" w:cs="Arial"/>
          <w:sz w:val="22"/>
          <w:szCs w:val="22"/>
        </w:rPr>
        <w:t xml:space="preserve"> emit</w:t>
      </w:r>
      <w:r w:rsidR="00A324FA" w:rsidRPr="00EB4AB8">
        <w:rPr>
          <w:rFonts w:ascii="Ebrima" w:hAnsi="Ebrima" w:cs="Arial"/>
          <w:sz w:val="22"/>
          <w:szCs w:val="22"/>
        </w:rPr>
        <w:t>e</w:t>
      </w:r>
      <w:r w:rsidRPr="00EB4AB8">
        <w:rPr>
          <w:rFonts w:ascii="Ebrima" w:hAnsi="Ebrima" w:cs="Arial"/>
          <w:sz w:val="22"/>
          <w:szCs w:val="22"/>
        </w:rPr>
        <w:t>,</w:t>
      </w:r>
      <w:r w:rsidR="00A324FA" w:rsidRPr="00EB4AB8">
        <w:rPr>
          <w:rFonts w:ascii="Ebrima" w:hAnsi="Ebrima" w:cs="Arial"/>
          <w:sz w:val="22"/>
          <w:szCs w:val="22"/>
        </w:rPr>
        <w:t xml:space="preserve"> neste ato,</w:t>
      </w:r>
      <w:r w:rsidRPr="00EB4AB8">
        <w:rPr>
          <w:rFonts w:ascii="Ebrima" w:hAnsi="Ebrima" w:cs="Arial"/>
          <w:sz w:val="22"/>
          <w:szCs w:val="22"/>
        </w:rPr>
        <w:t xml:space="preserve"> em favor </w:t>
      </w:r>
      <w:r w:rsidR="00865DEA" w:rsidRPr="00EB4AB8">
        <w:rPr>
          <w:rFonts w:ascii="Ebrima" w:hAnsi="Ebrima" w:cs="Arial"/>
          <w:sz w:val="22"/>
          <w:szCs w:val="22"/>
        </w:rPr>
        <w:t>do Financiador</w:t>
      </w:r>
      <w:r w:rsidRPr="00EB4AB8">
        <w:rPr>
          <w:rFonts w:ascii="Ebrima" w:hAnsi="Ebrima" w:cs="Arial"/>
          <w:sz w:val="22"/>
          <w:szCs w:val="22"/>
        </w:rPr>
        <w:t xml:space="preserve">, a </w:t>
      </w:r>
      <w:r w:rsidR="00A324FA" w:rsidRPr="00EB4AB8">
        <w:rPr>
          <w:rFonts w:ascii="Ebrima" w:hAnsi="Ebrima" w:cs="Arial"/>
          <w:sz w:val="22"/>
          <w:szCs w:val="22"/>
        </w:rPr>
        <w:t xml:space="preserve">presente </w:t>
      </w:r>
      <w:r w:rsidR="00BC75DB" w:rsidRPr="00EB4AB8">
        <w:rPr>
          <w:rFonts w:ascii="Ebrima" w:hAnsi="Ebrima" w:cs="Arial"/>
          <w:sz w:val="22"/>
          <w:szCs w:val="22"/>
        </w:rPr>
        <w:t xml:space="preserve">Cédula </w:t>
      </w:r>
      <w:r w:rsidRPr="00EB4AB8">
        <w:rPr>
          <w:rFonts w:ascii="Ebrima" w:hAnsi="Ebrima" w:cs="Arial"/>
          <w:sz w:val="22"/>
          <w:szCs w:val="22"/>
        </w:rPr>
        <w:t xml:space="preserve">de </w:t>
      </w:r>
      <w:r w:rsidR="00BC75DB" w:rsidRPr="00EB4AB8">
        <w:rPr>
          <w:rFonts w:ascii="Ebrima" w:hAnsi="Ebrima" w:cs="Arial"/>
          <w:sz w:val="22"/>
          <w:szCs w:val="22"/>
        </w:rPr>
        <w:t xml:space="preserve">Crédito Bancário </w:t>
      </w:r>
      <w:r w:rsidRPr="00EB4AB8">
        <w:rPr>
          <w:rFonts w:ascii="Ebrima" w:hAnsi="Ebrima" w:cs="Arial"/>
          <w:sz w:val="22"/>
          <w:szCs w:val="22"/>
        </w:rPr>
        <w:t xml:space="preserve">nº </w:t>
      </w:r>
      <w:r w:rsidR="003E396E" w:rsidRPr="00EB4AB8">
        <w:rPr>
          <w:rFonts w:ascii="Ebrima" w:hAnsi="Ebrima"/>
          <w:sz w:val="22"/>
          <w:szCs w:val="22"/>
        </w:rPr>
        <w:t>11650004-2</w:t>
      </w:r>
      <w:r w:rsidRPr="00EB4AB8">
        <w:rPr>
          <w:rFonts w:ascii="Ebrima" w:hAnsi="Ebrima" w:cs="Arial"/>
          <w:sz w:val="22"/>
          <w:szCs w:val="22"/>
        </w:rPr>
        <w:t xml:space="preserve">, no valor total de principal de </w:t>
      </w:r>
      <w:r w:rsidR="00571C84" w:rsidRPr="00EB4AB8">
        <w:rPr>
          <w:rFonts w:ascii="Ebrima" w:hAnsi="Ebrima" w:cs="Arial"/>
          <w:sz w:val="22"/>
          <w:szCs w:val="22"/>
          <w:lang w:bidi="he-IL"/>
        </w:rPr>
        <w:t>R$</w:t>
      </w:r>
      <w:r w:rsidR="00571C84" w:rsidRPr="00EB4AB8">
        <w:rPr>
          <w:rFonts w:ascii="Ebrima" w:hAnsi="Ebrima" w:cs="Arial"/>
          <w:sz w:val="22"/>
          <w:szCs w:val="22"/>
        </w:rPr>
        <w:t xml:space="preserve"> </w:t>
      </w:r>
      <w:r w:rsidR="00952416">
        <w:rPr>
          <w:rFonts w:ascii="Ebrima" w:hAnsi="Ebrima"/>
          <w:sz w:val="22"/>
          <w:szCs w:val="22"/>
        </w:rPr>
        <w:t>8.800.000,00</w:t>
      </w:r>
      <w:r w:rsidR="00427E72" w:rsidRPr="00EB4AB8">
        <w:rPr>
          <w:rFonts w:ascii="Ebrima" w:hAnsi="Ebrima" w:cs="Arial"/>
          <w:sz w:val="22"/>
          <w:szCs w:val="22"/>
        </w:rPr>
        <w:t xml:space="preserve"> (</w:t>
      </w:r>
      <w:r w:rsidR="00952416">
        <w:rPr>
          <w:rFonts w:ascii="Ebrima" w:hAnsi="Ebrima"/>
          <w:sz w:val="22"/>
          <w:szCs w:val="22"/>
        </w:rPr>
        <w:t>oito milhões e oitocentos mil reais</w:t>
      </w:r>
      <w:r w:rsidR="00571C84" w:rsidRPr="00EB4AB8">
        <w:rPr>
          <w:rFonts w:ascii="Ebrima" w:hAnsi="Ebrima" w:cs="Arial"/>
          <w:sz w:val="22"/>
          <w:szCs w:val="22"/>
        </w:rPr>
        <w:t>)</w:t>
      </w:r>
      <w:r w:rsidRPr="00EB4AB8">
        <w:rPr>
          <w:rFonts w:ascii="Ebrima" w:hAnsi="Ebrima" w:cs="Arial"/>
          <w:sz w:val="22"/>
          <w:szCs w:val="22"/>
        </w:rPr>
        <w:t xml:space="preserve">, com </w:t>
      </w:r>
      <w:r w:rsidR="00215C1B" w:rsidRPr="00EB4AB8">
        <w:rPr>
          <w:rFonts w:ascii="Ebrima" w:hAnsi="Ebrima" w:cs="Arial"/>
          <w:sz w:val="22"/>
          <w:szCs w:val="22"/>
        </w:rPr>
        <w:t xml:space="preserve">juros remuneratórios </w:t>
      </w:r>
      <w:r w:rsidRPr="00EB4AB8">
        <w:rPr>
          <w:rFonts w:ascii="Ebrima" w:hAnsi="Ebrima" w:cs="Arial"/>
          <w:sz w:val="22"/>
          <w:szCs w:val="22"/>
        </w:rPr>
        <w:t xml:space="preserve">calculados conforme os termos </w:t>
      </w:r>
      <w:r w:rsidR="00AC04F0" w:rsidRPr="00EB4AB8">
        <w:rPr>
          <w:rFonts w:ascii="Ebrima" w:hAnsi="Ebrima" w:cs="Arial"/>
          <w:sz w:val="22"/>
          <w:szCs w:val="22"/>
        </w:rPr>
        <w:t>desta CCB</w:t>
      </w:r>
      <w:r w:rsidRPr="00EB4AB8">
        <w:rPr>
          <w:rFonts w:ascii="Ebrima" w:hAnsi="Ebrima" w:cs="Arial"/>
          <w:sz w:val="22"/>
          <w:szCs w:val="22"/>
        </w:rPr>
        <w:t xml:space="preserve">, com a finalidade exclusiva </w:t>
      </w:r>
      <w:r w:rsidR="00865DEA" w:rsidRPr="00EB4AB8">
        <w:rPr>
          <w:rFonts w:ascii="Ebrima" w:hAnsi="Ebrima" w:cs="Arial"/>
          <w:sz w:val="22"/>
          <w:szCs w:val="22"/>
        </w:rPr>
        <w:t>de financiar o</w:t>
      </w:r>
      <w:r w:rsidRPr="00EB4AB8">
        <w:rPr>
          <w:rFonts w:ascii="Ebrima" w:hAnsi="Ebrima" w:cs="Arial"/>
          <w:sz w:val="22"/>
          <w:szCs w:val="22"/>
        </w:rPr>
        <w:t xml:space="preserve"> desenvolvimento do</w:t>
      </w:r>
      <w:r w:rsidR="0063205F" w:rsidRPr="00EB4AB8">
        <w:rPr>
          <w:rFonts w:ascii="Ebrima" w:hAnsi="Ebrima" w:cs="Arial"/>
          <w:sz w:val="22"/>
          <w:szCs w:val="22"/>
        </w:rPr>
        <w:t>s</w:t>
      </w:r>
      <w:r w:rsidRPr="00EB4AB8">
        <w:rPr>
          <w:rFonts w:ascii="Ebrima" w:hAnsi="Ebrima" w:cs="Arial"/>
          <w:sz w:val="22"/>
          <w:szCs w:val="22"/>
        </w:rPr>
        <w:t xml:space="preserve"> Empreendimento</w:t>
      </w:r>
      <w:r w:rsidR="0063205F" w:rsidRPr="00EB4AB8">
        <w:rPr>
          <w:rFonts w:ascii="Ebrima" w:hAnsi="Ebrima" w:cs="Arial"/>
          <w:sz w:val="22"/>
          <w:szCs w:val="22"/>
        </w:rPr>
        <w:t>s</w:t>
      </w:r>
      <w:r w:rsidRPr="00EB4AB8">
        <w:rPr>
          <w:rFonts w:ascii="Ebrima" w:hAnsi="Ebrima" w:cs="Arial"/>
          <w:sz w:val="22"/>
          <w:szCs w:val="22"/>
        </w:rPr>
        <w:t xml:space="preserve"> </w:t>
      </w:r>
      <w:r w:rsidR="00F069D0" w:rsidRPr="00EB4AB8">
        <w:rPr>
          <w:rFonts w:ascii="Ebrima" w:hAnsi="Ebrima" w:cs="Arial"/>
          <w:sz w:val="22"/>
          <w:szCs w:val="22"/>
        </w:rPr>
        <w:t>Imobiliário</w:t>
      </w:r>
      <w:r w:rsidR="0063205F" w:rsidRPr="00EB4AB8">
        <w:rPr>
          <w:rFonts w:ascii="Ebrima" w:hAnsi="Ebrima" w:cs="Arial"/>
          <w:sz w:val="22"/>
          <w:szCs w:val="22"/>
        </w:rPr>
        <w:t>s</w:t>
      </w:r>
      <w:r w:rsidR="00F069D0" w:rsidRPr="00EB4AB8">
        <w:rPr>
          <w:rFonts w:ascii="Ebrima" w:hAnsi="Ebrima" w:cs="Arial"/>
          <w:sz w:val="22"/>
          <w:szCs w:val="22"/>
        </w:rPr>
        <w:t xml:space="preserve"> </w:t>
      </w:r>
      <w:r w:rsidRPr="00EB4AB8">
        <w:rPr>
          <w:rFonts w:ascii="Ebrima" w:hAnsi="Ebrima" w:cs="Arial"/>
          <w:sz w:val="22"/>
          <w:szCs w:val="22"/>
        </w:rPr>
        <w:t>(“</w:t>
      </w:r>
      <w:r w:rsidRPr="00EB4AB8">
        <w:rPr>
          <w:rFonts w:ascii="Ebrima" w:hAnsi="Ebrima" w:cs="Arial"/>
          <w:sz w:val="22"/>
          <w:szCs w:val="22"/>
          <w:u w:val="single"/>
        </w:rPr>
        <w:t>Financiamento Imobiliário</w:t>
      </w:r>
      <w:r w:rsidRPr="00EB4AB8">
        <w:rPr>
          <w:rFonts w:ascii="Ebrima" w:hAnsi="Ebrima" w:cs="Arial"/>
          <w:sz w:val="22"/>
          <w:szCs w:val="22"/>
        </w:rPr>
        <w:t>”);</w:t>
      </w:r>
    </w:p>
    <w:p w14:paraId="727EEFB4" w14:textId="77777777" w:rsidR="00BC75DB" w:rsidRPr="00EB4AB8" w:rsidRDefault="00BC75DB" w:rsidP="00A2758B">
      <w:pPr>
        <w:spacing w:line="276" w:lineRule="auto"/>
        <w:ind w:right="-1"/>
        <w:jc w:val="both"/>
        <w:rPr>
          <w:rFonts w:ascii="Ebrima" w:hAnsi="Ebrima" w:cs="Arial"/>
          <w:sz w:val="22"/>
          <w:szCs w:val="22"/>
        </w:rPr>
      </w:pPr>
    </w:p>
    <w:p w14:paraId="0ABEC5B4" w14:textId="77777777" w:rsidR="00216E49" w:rsidRPr="00EB4AB8" w:rsidRDefault="00D62E0C" w:rsidP="00A2758B">
      <w:pPr>
        <w:spacing w:line="276" w:lineRule="auto"/>
        <w:ind w:right="-1"/>
        <w:jc w:val="both"/>
        <w:rPr>
          <w:rFonts w:ascii="Ebrima" w:hAnsi="Ebrima" w:cs="Arial"/>
          <w:sz w:val="22"/>
          <w:szCs w:val="22"/>
        </w:rPr>
      </w:pPr>
      <w:r w:rsidRPr="00EB4AB8">
        <w:rPr>
          <w:rFonts w:ascii="Ebrima" w:hAnsi="Ebrima" w:cs="Arial"/>
          <w:sz w:val="22"/>
          <w:szCs w:val="22"/>
        </w:rPr>
        <w:t>(B</w:t>
      </w:r>
      <w:r w:rsidR="00216E49" w:rsidRPr="00EB4AB8">
        <w:rPr>
          <w:rFonts w:ascii="Ebrima" w:hAnsi="Ebrima" w:cs="Arial"/>
          <w:sz w:val="22"/>
          <w:szCs w:val="22"/>
        </w:rPr>
        <w:t>)</w:t>
      </w:r>
      <w:r w:rsidR="00505143" w:rsidRPr="00EB4AB8">
        <w:rPr>
          <w:rFonts w:ascii="Ebrima" w:hAnsi="Ebrima" w:cs="Arial"/>
          <w:sz w:val="22"/>
          <w:szCs w:val="22"/>
        </w:rPr>
        <w:tab/>
      </w:r>
      <w:r w:rsidR="00216E49" w:rsidRPr="00EB4AB8">
        <w:rPr>
          <w:rFonts w:ascii="Ebrima" w:hAnsi="Ebrima" w:cs="Arial"/>
          <w:sz w:val="22"/>
          <w:szCs w:val="22"/>
        </w:rPr>
        <w:t>em decorrência da concessão do Financiamento</w:t>
      </w:r>
      <w:r w:rsidR="00A324FA" w:rsidRPr="00EB4AB8">
        <w:rPr>
          <w:rFonts w:ascii="Ebrima" w:hAnsi="Ebrima" w:cs="Arial"/>
          <w:sz w:val="22"/>
          <w:szCs w:val="22"/>
        </w:rPr>
        <w:t xml:space="preserve"> Imobiliário, a </w:t>
      </w:r>
      <w:r w:rsidR="00ED21AC" w:rsidRPr="00EB4AB8">
        <w:rPr>
          <w:rFonts w:ascii="Ebrima" w:hAnsi="Ebrima" w:cs="Arial"/>
          <w:sz w:val="22"/>
          <w:szCs w:val="22"/>
        </w:rPr>
        <w:t>Emitente</w:t>
      </w:r>
      <w:r w:rsidR="00A324FA" w:rsidRPr="00EB4AB8">
        <w:rPr>
          <w:rFonts w:ascii="Ebrima" w:hAnsi="Ebrima" w:cs="Arial"/>
          <w:sz w:val="22"/>
          <w:szCs w:val="22"/>
        </w:rPr>
        <w:t xml:space="preserve"> obriga</w:t>
      </w:r>
      <w:r w:rsidR="00216E49" w:rsidRPr="00EB4AB8">
        <w:rPr>
          <w:rFonts w:ascii="Ebrima" w:hAnsi="Ebrima" w:cs="Arial"/>
          <w:sz w:val="22"/>
          <w:szCs w:val="22"/>
        </w:rPr>
        <w:t xml:space="preserve">-se, </w:t>
      </w:r>
      <w:proofErr w:type="spellStart"/>
      <w:r w:rsidR="00216E49" w:rsidRPr="00EB4AB8">
        <w:rPr>
          <w:rFonts w:ascii="Ebrima" w:hAnsi="Ebrima" w:cs="Arial"/>
          <w:i/>
          <w:sz w:val="22"/>
          <w:szCs w:val="22"/>
        </w:rPr>
        <w:t>inter</w:t>
      </w:r>
      <w:proofErr w:type="spellEnd"/>
      <w:r w:rsidR="00216E49" w:rsidRPr="00EB4AB8">
        <w:rPr>
          <w:rFonts w:ascii="Ebrima" w:hAnsi="Ebrima" w:cs="Arial"/>
          <w:i/>
          <w:sz w:val="22"/>
          <w:szCs w:val="22"/>
        </w:rPr>
        <w:t xml:space="preserve"> alia</w:t>
      </w:r>
      <w:r w:rsidR="00216E49" w:rsidRPr="00EB4AB8">
        <w:rPr>
          <w:rFonts w:ascii="Ebrima" w:hAnsi="Ebrima" w:cs="Arial"/>
          <w:sz w:val="22"/>
          <w:szCs w:val="22"/>
        </w:rPr>
        <w:t xml:space="preserve">, a pagar </w:t>
      </w:r>
      <w:r w:rsidR="00ED21AC" w:rsidRPr="00EB4AB8">
        <w:rPr>
          <w:rFonts w:ascii="Ebrima" w:hAnsi="Ebrima" w:cs="Arial"/>
          <w:sz w:val="22"/>
          <w:szCs w:val="22"/>
        </w:rPr>
        <w:t>ao Financiador</w:t>
      </w:r>
      <w:r w:rsidR="00216E49" w:rsidRPr="00EB4AB8">
        <w:rPr>
          <w:rFonts w:ascii="Ebrima" w:hAnsi="Ebrima" w:cs="Arial"/>
          <w:sz w:val="22"/>
          <w:szCs w:val="22"/>
        </w:rPr>
        <w:t>: (i) a totalidade dos direitos creditórios oriundos do Financiamento Imobiliário, no valor, forma de pagamento</w:t>
      </w:r>
      <w:r w:rsidR="00ED21AC" w:rsidRPr="00EB4AB8">
        <w:rPr>
          <w:rFonts w:ascii="Ebrima" w:hAnsi="Ebrima" w:cs="Arial"/>
          <w:sz w:val="22"/>
          <w:szCs w:val="22"/>
        </w:rPr>
        <w:t xml:space="preserve"> e demais condições previstos nesta</w:t>
      </w:r>
      <w:r w:rsidR="00216E49" w:rsidRPr="00EB4AB8">
        <w:rPr>
          <w:rFonts w:ascii="Ebrima" w:hAnsi="Ebrima" w:cs="Arial"/>
          <w:sz w:val="22"/>
          <w:szCs w:val="22"/>
        </w:rPr>
        <w:t xml:space="preserve"> CCB, bem como (</w:t>
      </w:r>
      <w:proofErr w:type="spellStart"/>
      <w:r w:rsidR="00216E49" w:rsidRPr="00EB4AB8">
        <w:rPr>
          <w:rFonts w:ascii="Ebrima" w:hAnsi="Ebrima" w:cs="Arial"/>
          <w:sz w:val="22"/>
          <w:szCs w:val="22"/>
        </w:rPr>
        <w:t>ii</w:t>
      </w:r>
      <w:proofErr w:type="spellEnd"/>
      <w:r w:rsidR="00216E49" w:rsidRPr="00EB4AB8">
        <w:rPr>
          <w:rFonts w:ascii="Ebrima" w:hAnsi="Ebrima" w:cs="Arial"/>
          <w:sz w:val="22"/>
          <w:szCs w:val="22"/>
        </w:rPr>
        <w:t xml:space="preserve">) todos e quaisquer outros direitos creditórios devidos </w:t>
      </w:r>
      <w:r w:rsidR="00A324FA" w:rsidRPr="00EB4AB8">
        <w:rPr>
          <w:rFonts w:ascii="Ebrima" w:hAnsi="Ebrima" w:cs="Arial"/>
          <w:sz w:val="22"/>
          <w:szCs w:val="22"/>
        </w:rPr>
        <w:t xml:space="preserve">pela </w:t>
      </w:r>
      <w:r w:rsidR="00ED21AC" w:rsidRPr="00EB4AB8">
        <w:rPr>
          <w:rFonts w:ascii="Ebrima" w:hAnsi="Ebrima" w:cs="Arial"/>
          <w:sz w:val="22"/>
          <w:szCs w:val="22"/>
        </w:rPr>
        <w:t>Emitente</w:t>
      </w:r>
      <w:r w:rsidRPr="00EB4AB8">
        <w:rPr>
          <w:rFonts w:ascii="Ebrima" w:hAnsi="Ebrima" w:cs="Arial"/>
          <w:sz w:val="22"/>
          <w:szCs w:val="22"/>
        </w:rPr>
        <w:t>, ou titulados pelo Financiador</w:t>
      </w:r>
      <w:r w:rsidR="00216E49" w:rsidRPr="00EB4AB8">
        <w:rPr>
          <w:rFonts w:ascii="Ebrima" w:hAnsi="Ebrima" w:cs="Arial"/>
          <w:sz w:val="22"/>
          <w:szCs w:val="22"/>
        </w:rPr>
        <w:t xml:space="preserve"> por força d</w:t>
      </w:r>
      <w:r w:rsidR="00ED21AC" w:rsidRPr="00EB4AB8">
        <w:rPr>
          <w:rFonts w:ascii="Ebrima" w:hAnsi="Ebrima" w:cs="Arial"/>
          <w:sz w:val="22"/>
          <w:szCs w:val="22"/>
        </w:rPr>
        <w:t>est</w:t>
      </w:r>
      <w:r w:rsidR="00216E49" w:rsidRPr="00EB4AB8">
        <w:rPr>
          <w:rFonts w:ascii="Ebrima" w:hAnsi="Ebrima" w:cs="Arial"/>
          <w:sz w:val="22"/>
          <w:szCs w:val="22"/>
        </w:rPr>
        <w:t xml:space="preserve">a CCB, incluindo a totalidade dos respectivos acessórios, tais como atualização monetária, juros remuneratórios, encargos moratórios, multas, penalidades, indenizações, seguros, despesas, custas, honorários, </w:t>
      </w:r>
      <w:r w:rsidR="00216E49" w:rsidRPr="00EB4AB8">
        <w:rPr>
          <w:rFonts w:ascii="Ebrima" w:hAnsi="Ebrima" w:cs="Arial"/>
          <w:sz w:val="22"/>
          <w:szCs w:val="22"/>
        </w:rPr>
        <w:lastRenderedPageBreak/>
        <w:t>garantias e demais encargos contratuais e legais previstos n</w:t>
      </w:r>
      <w:r w:rsidR="00ED21AC" w:rsidRPr="00EB4AB8">
        <w:rPr>
          <w:rFonts w:ascii="Ebrima" w:hAnsi="Ebrima" w:cs="Arial"/>
          <w:sz w:val="22"/>
          <w:szCs w:val="22"/>
        </w:rPr>
        <w:t>est</w:t>
      </w:r>
      <w:r w:rsidR="00216E49" w:rsidRPr="00EB4AB8">
        <w:rPr>
          <w:rFonts w:ascii="Ebrima" w:hAnsi="Ebrima" w:cs="Arial"/>
          <w:sz w:val="22"/>
          <w:szCs w:val="22"/>
        </w:rPr>
        <w:t>a CCB (sendo os direitos creditórios mencionados em “i” e “</w:t>
      </w:r>
      <w:proofErr w:type="spellStart"/>
      <w:r w:rsidR="00216E49" w:rsidRPr="00EB4AB8">
        <w:rPr>
          <w:rFonts w:ascii="Ebrima" w:hAnsi="Ebrima" w:cs="Arial"/>
          <w:sz w:val="22"/>
          <w:szCs w:val="22"/>
        </w:rPr>
        <w:t>ii</w:t>
      </w:r>
      <w:proofErr w:type="spellEnd"/>
      <w:r w:rsidR="00216E49" w:rsidRPr="00EB4AB8">
        <w:rPr>
          <w:rFonts w:ascii="Ebrima" w:hAnsi="Ebrima" w:cs="Arial"/>
          <w:sz w:val="22"/>
          <w:szCs w:val="22"/>
        </w:rPr>
        <w:t>” acima doravante denominados “</w:t>
      </w:r>
      <w:r w:rsidR="00216E49" w:rsidRPr="00EB4AB8">
        <w:rPr>
          <w:rFonts w:ascii="Ebrima" w:hAnsi="Ebrima" w:cs="Arial"/>
          <w:sz w:val="22"/>
          <w:szCs w:val="22"/>
          <w:u w:val="single"/>
        </w:rPr>
        <w:t>Créditos Imobiliários</w:t>
      </w:r>
      <w:r w:rsidRPr="00EB4AB8">
        <w:rPr>
          <w:rFonts w:ascii="Ebrima" w:hAnsi="Ebrima" w:cs="Arial"/>
          <w:sz w:val="22"/>
          <w:szCs w:val="22"/>
          <w:u w:val="single"/>
        </w:rPr>
        <w:t xml:space="preserve"> CCB</w:t>
      </w:r>
      <w:r w:rsidR="00216E49" w:rsidRPr="00EB4AB8">
        <w:rPr>
          <w:rFonts w:ascii="Ebrima" w:hAnsi="Ebrima" w:cs="Arial"/>
          <w:sz w:val="22"/>
          <w:szCs w:val="22"/>
        </w:rPr>
        <w:t>”);</w:t>
      </w:r>
    </w:p>
    <w:p w14:paraId="53B340DD" w14:textId="77777777" w:rsidR="00D62E0C" w:rsidRPr="00EB4AB8" w:rsidRDefault="00D62E0C" w:rsidP="00A2758B">
      <w:pPr>
        <w:spacing w:line="276" w:lineRule="auto"/>
        <w:ind w:right="-1"/>
        <w:jc w:val="both"/>
        <w:rPr>
          <w:rFonts w:ascii="Ebrima" w:hAnsi="Ebrima" w:cs="Arial"/>
          <w:sz w:val="22"/>
          <w:szCs w:val="22"/>
        </w:rPr>
      </w:pPr>
    </w:p>
    <w:p w14:paraId="1ECC3A26" w14:textId="252A8A20" w:rsidR="00D62E0C" w:rsidRPr="00EB4AB8" w:rsidRDefault="00D62E0C" w:rsidP="00A2758B">
      <w:pPr>
        <w:spacing w:line="276" w:lineRule="auto"/>
        <w:ind w:right="-1"/>
        <w:jc w:val="both"/>
        <w:rPr>
          <w:rFonts w:ascii="Ebrima" w:hAnsi="Ebrima" w:cs="Arial"/>
          <w:sz w:val="22"/>
          <w:szCs w:val="22"/>
        </w:rPr>
      </w:pPr>
      <w:r w:rsidRPr="00EB4AB8">
        <w:rPr>
          <w:rFonts w:ascii="Ebrima" w:hAnsi="Ebrima" w:cs="Arial"/>
          <w:sz w:val="22"/>
          <w:szCs w:val="22"/>
        </w:rPr>
        <w:t>(C</w:t>
      </w:r>
      <w:r w:rsidR="00216E49" w:rsidRPr="00EB4AB8">
        <w:rPr>
          <w:rFonts w:ascii="Ebrima" w:hAnsi="Ebrima" w:cs="Arial"/>
          <w:sz w:val="22"/>
          <w:szCs w:val="22"/>
        </w:rPr>
        <w:t>)</w:t>
      </w:r>
      <w:r w:rsidR="00505143" w:rsidRPr="00EB4AB8">
        <w:rPr>
          <w:rFonts w:ascii="Ebrima" w:hAnsi="Ebrima" w:cs="Arial"/>
          <w:sz w:val="22"/>
          <w:szCs w:val="22"/>
        </w:rPr>
        <w:tab/>
      </w:r>
      <w:r w:rsidR="00ED21AC" w:rsidRPr="00EB4AB8">
        <w:rPr>
          <w:rFonts w:ascii="Ebrima" w:hAnsi="Ebrima" w:cs="Arial"/>
          <w:sz w:val="22"/>
          <w:szCs w:val="22"/>
        </w:rPr>
        <w:t xml:space="preserve">o Financiador </w:t>
      </w:r>
      <w:r w:rsidR="00A324FA" w:rsidRPr="00EB4AB8">
        <w:rPr>
          <w:rFonts w:ascii="Ebrima" w:hAnsi="Ebrima" w:cs="Arial"/>
          <w:sz w:val="22"/>
          <w:szCs w:val="22"/>
        </w:rPr>
        <w:t>emitirá</w:t>
      </w:r>
      <w:r w:rsidR="00216E49" w:rsidRPr="00EB4AB8">
        <w:rPr>
          <w:rFonts w:ascii="Ebrima" w:hAnsi="Ebrima" w:cs="Arial"/>
          <w:sz w:val="22"/>
          <w:szCs w:val="22"/>
        </w:rPr>
        <w:t xml:space="preserve"> cédula</w:t>
      </w:r>
      <w:r w:rsidR="00F35191" w:rsidRPr="00EB4AB8">
        <w:rPr>
          <w:rFonts w:ascii="Ebrima" w:hAnsi="Ebrima" w:cs="Arial"/>
          <w:sz w:val="22"/>
          <w:szCs w:val="22"/>
        </w:rPr>
        <w:t>s</w:t>
      </w:r>
      <w:r w:rsidR="00216E49" w:rsidRPr="00EB4AB8">
        <w:rPr>
          <w:rFonts w:ascii="Ebrima" w:hAnsi="Ebrima" w:cs="Arial"/>
          <w:sz w:val="22"/>
          <w:szCs w:val="22"/>
        </w:rPr>
        <w:t xml:space="preserve"> de crédito imobiliário</w:t>
      </w:r>
      <w:r w:rsidR="00914B60" w:rsidRPr="00EB4AB8">
        <w:rPr>
          <w:rFonts w:ascii="Ebrima" w:hAnsi="Ebrima" w:cs="Arial"/>
          <w:sz w:val="22"/>
          <w:szCs w:val="22"/>
        </w:rPr>
        <w:t xml:space="preserve"> (“</w:t>
      </w:r>
      <w:r w:rsidR="00914B60" w:rsidRPr="00EB4AB8">
        <w:rPr>
          <w:rFonts w:ascii="Ebrima" w:hAnsi="Ebrima" w:cs="Arial"/>
          <w:sz w:val="22"/>
          <w:szCs w:val="22"/>
          <w:u w:val="single"/>
        </w:rPr>
        <w:t>CCI CCB</w:t>
      </w:r>
      <w:r w:rsidR="00914B60" w:rsidRPr="00EB4AB8">
        <w:rPr>
          <w:rFonts w:ascii="Ebrima" w:hAnsi="Ebrima" w:cs="Arial"/>
          <w:sz w:val="22"/>
          <w:szCs w:val="22"/>
        </w:rPr>
        <w:t>”),</w:t>
      </w:r>
      <w:r w:rsidR="00216E49" w:rsidRPr="00EB4AB8">
        <w:rPr>
          <w:rFonts w:ascii="Ebrima" w:hAnsi="Ebrima" w:cs="Arial"/>
          <w:sz w:val="22"/>
          <w:szCs w:val="22"/>
        </w:rPr>
        <w:t xml:space="preserve"> para representar os Créditos Imobiliário</w:t>
      </w:r>
      <w:r w:rsidR="00A324FA" w:rsidRPr="00EB4AB8">
        <w:rPr>
          <w:rFonts w:ascii="Ebrima" w:hAnsi="Ebrima" w:cs="Arial"/>
          <w:sz w:val="22"/>
          <w:szCs w:val="22"/>
        </w:rPr>
        <w:t>s</w:t>
      </w:r>
      <w:r w:rsidR="00216E49" w:rsidRPr="00EB4AB8">
        <w:rPr>
          <w:rFonts w:ascii="Ebrima" w:hAnsi="Ebrima" w:cs="Arial"/>
          <w:sz w:val="22"/>
          <w:szCs w:val="22"/>
        </w:rPr>
        <w:t xml:space="preserve"> CCB</w:t>
      </w:r>
      <w:r w:rsidR="00914B60" w:rsidRPr="00EB4AB8">
        <w:rPr>
          <w:rFonts w:ascii="Ebrima" w:hAnsi="Ebrima" w:cs="Arial"/>
          <w:sz w:val="22"/>
          <w:szCs w:val="22"/>
        </w:rPr>
        <w:t>,</w:t>
      </w:r>
      <w:r w:rsidR="00F35191" w:rsidRPr="00EB4AB8">
        <w:rPr>
          <w:rFonts w:ascii="Ebrima" w:hAnsi="Ebrima" w:cs="Arial"/>
          <w:sz w:val="22"/>
          <w:szCs w:val="22"/>
        </w:rPr>
        <w:t xml:space="preserve"> </w:t>
      </w:r>
      <w:r w:rsidR="00216E49" w:rsidRPr="00EB4AB8">
        <w:rPr>
          <w:rFonts w:ascii="Ebrima" w:hAnsi="Ebrima" w:cs="Arial"/>
          <w:sz w:val="22"/>
          <w:szCs w:val="22"/>
        </w:rPr>
        <w:t>por meio do “</w:t>
      </w:r>
      <w:r w:rsidR="00216E49" w:rsidRPr="00EB4AB8">
        <w:rPr>
          <w:rFonts w:ascii="Ebrima" w:hAnsi="Ebrima" w:cs="Arial"/>
          <w:i/>
          <w:sz w:val="22"/>
          <w:szCs w:val="22"/>
        </w:rPr>
        <w:t>Instrumento Particular de Emissão de</w:t>
      </w:r>
      <w:r w:rsidR="00914B60" w:rsidRPr="00EB4AB8">
        <w:rPr>
          <w:rFonts w:ascii="Ebrima" w:hAnsi="Ebrima" w:cs="Arial"/>
          <w:i/>
          <w:sz w:val="22"/>
          <w:szCs w:val="22"/>
        </w:rPr>
        <w:t xml:space="preserve"> Cédula de</w:t>
      </w:r>
      <w:r w:rsidR="00216E49" w:rsidRPr="00EB4AB8">
        <w:rPr>
          <w:rFonts w:ascii="Ebrima" w:hAnsi="Ebrima" w:cs="Arial"/>
          <w:i/>
          <w:sz w:val="22"/>
          <w:szCs w:val="22"/>
        </w:rPr>
        <w:t xml:space="preserve"> Crédito Imobiliário e Outras Avenças</w:t>
      </w:r>
      <w:r w:rsidR="00216E49" w:rsidRPr="00EB4AB8">
        <w:rPr>
          <w:rFonts w:ascii="Ebrima" w:hAnsi="Ebrima" w:cs="Arial"/>
          <w:sz w:val="22"/>
          <w:szCs w:val="22"/>
        </w:rPr>
        <w:t>” (“</w:t>
      </w:r>
      <w:r w:rsidR="00216E49" w:rsidRPr="00EB4AB8">
        <w:rPr>
          <w:rFonts w:ascii="Ebrima" w:hAnsi="Ebrima" w:cs="Arial"/>
          <w:sz w:val="22"/>
          <w:szCs w:val="22"/>
          <w:u w:val="single"/>
        </w:rPr>
        <w:t>Escritura de Emissão de CCI</w:t>
      </w:r>
      <w:r w:rsidR="00F35191" w:rsidRPr="00EB4AB8">
        <w:rPr>
          <w:rFonts w:ascii="Ebrima" w:hAnsi="Ebrima" w:cs="Arial"/>
          <w:sz w:val="22"/>
          <w:szCs w:val="22"/>
          <w:u w:val="single"/>
        </w:rPr>
        <w:t xml:space="preserve"> CCB</w:t>
      </w:r>
      <w:r w:rsidR="00216E49" w:rsidRPr="00EB4AB8">
        <w:rPr>
          <w:rFonts w:ascii="Ebrima" w:hAnsi="Ebrima" w:cs="Arial"/>
          <w:sz w:val="22"/>
          <w:szCs w:val="22"/>
        </w:rPr>
        <w:t xml:space="preserve">”), celebrado, nesta data, entre </w:t>
      </w:r>
      <w:r w:rsidR="00ED21AC" w:rsidRPr="00EB4AB8">
        <w:rPr>
          <w:rFonts w:ascii="Ebrima" w:hAnsi="Ebrima" w:cs="Arial"/>
          <w:sz w:val="22"/>
          <w:szCs w:val="22"/>
        </w:rPr>
        <w:t>o Financiador</w:t>
      </w:r>
      <w:r w:rsidR="00216E49" w:rsidRPr="00EB4AB8">
        <w:rPr>
          <w:rFonts w:ascii="Ebrima" w:hAnsi="Ebrima" w:cs="Arial"/>
          <w:sz w:val="22"/>
          <w:szCs w:val="22"/>
        </w:rPr>
        <w:t>, na qualidade de emissor da CCI</w:t>
      </w:r>
      <w:r w:rsidR="00F35191" w:rsidRPr="00EB4AB8">
        <w:rPr>
          <w:rFonts w:ascii="Ebrima" w:hAnsi="Ebrima" w:cs="Arial"/>
          <w:sz w:val="22"/>
          <w:szCs w:val="22"/>
        </w:rPr>
        <w:t xml:space="preserve"> CCB</w:t>
      </w:r>
      <w:r w:rsidR="00216E49" w:rsidRPr="00EB4AB8">
        <w:rPr>
          <w:rFonts w:ascii="Ebrima" w:hAnsi="Ebrima" w:cs="Arial"/>
          <w:sz w:val="22"/>
          <w:szCs w:val="22"/>
        </w:rPr>
        <w:t xml:space="preserve">, e a </w:t>
      </w:r>
      <w:r w:rsidR="000A58F8" w:rsidRPr="00EB4AB8">
        <w:rPr>
          <w:rFonts w:ascii="Ebrima" w:hAnsi="Ebrima" w:cs="Calibri"/>
          <w:b/>
          <w:snapToGrid w:val="0"/>
          <w:sz w:val="22"/>
          <w:szCs w:val="22"/>
        </w:rPr>
        <w:t xml:space="preserve">SIMPLIFIC PAVARINI DISTRIBUIDORA DE TÍTULOS E VALORES MOBILIÁRIOS LTDA. </w:t>
      </w:r>
      <w:r w:rsidR="000A58F8" w:rsidRPr="00EB4AB8">
        <w:rPr>
          <w:rFonts w:ascii="Ebrima" w:hAnsi="Ebrima" w:cs="Calibri"/>
          <w:bCs/>
          <w:snapToGrid w:val="0"/>
          <w:sz w:val="22"/>
          <w:szCs w:val="22"/>
        </w:rPr>
        <w:t xml:space="preserve">sociedade limitada empresária, </w:t>
      </w:r>
      <w:r w:rsidR="00D5467C" w:rsidRPr="00EB4AB8">
        <w:rPr>
          <w:rFonts w:ascii="Ebrima" w:hAnsi="Ebrima" w:cs="Calibri"/>
          <w:bCs/>
          <w:snapToGrid w:val="0"/>
          <w:sz w:val="22"/>
          <w:szCs w:val="22"/>
        </w:rPr>
        <w:t>inscrita no CNPJ/ME sob o nº 15.227.994/0004-01, atuando por sua filial na Cidade de São Paulo, Estado de São Paulo, na Rua Joaquim Floriano 466, Bloco B, Conj. 1.401, CEP 04534-002</w:t>
      </w:r>
      <w:r w:rsidR="00D5467C" w:rsidRPr="00EB4AB8">
        <w:rPr>
          <w:rFonts w:ascii="Ebrima" w:hAnsi="Ebrima"/>
          <w:sz w:val="22"/>
          <w:szCs w:val="22"/>
        </w:rPr>
        <w:t xml:space="preserve"> </w:t>
      </w:r>
      <w:r w:rsidR="00ED21AC" w:rsidRPr="00EB4AB8">
        <w:rPr>
          <w:rFonts w:ascii="Ebrima" w:hAnsi="Ebrima" w:cs="Arial"/>
          <w:sz w:val="22"/>
          <w:szCs w:val="22"/>
        </w:rPr>
        <w:t>(“</w:t>
      </w:r>
      <w:r w:rsidR="00ED21AC" w:rsidRPr="00EB4AB8">
        <w:rPr>
          <w:rFonts w:ascii="Ebrima" w:hAnsi="Ebrima" w:cs="Arial"/>
          <w:sz w:val="22"/>
          <w:szCs w:val="22"/>
          <w:u w:val="single"/>
        </w:rPr>
        <w:t>Instituição Custodiante</w:t>
      </w:r>
      <w:r w:rsidR="00ED21AC" w:rsidRPr="00EB4AB8">
        <w:rPr>
          <w:rFonts w:ascii="Ebrima" w:hAnsi="Ebrima" w:cs="Arial"/>
          <w:sz w:val="22"/>
          <w:szCs w:val="22"/>
        </w:rPr>
        <w:t>” ou “</w:t>
      </w:r>
      <w:r w:rsidR="00ED21AC" w:rsidRPr="00EB4AB8">
        <w:rPr>
          <w:rFonts w:ascii="Ebrima" w:hAnsi="Ebrima" w:cs="Arial"/>
          <w:sz w:val="22"/>
          <w:szCs w:val="22"/>
          <w:u w:val="single"/>
        </w:rPr>
        <w:t>Agente Fiduciário</w:t>
      </w:r>
      <w:r w:rsidR="00ED21AC" w:rsidRPr="00EB4AB8">
        <w:rPr>
          <w:rFonts w:ascii="Ebrima" w:hAnsi="Ebrima" w:cs="Arial"/>
          <w:sz w:val="22"/>
          <w:szCs w:val="22"/>
        </w:rPr>
        <w:t>”);</w:t>
      </w:r>
    </w:p>
    <w:p w14:paraId="1BDF91CF" w14:textId="77777777" w:rsidR="00D62E0C" w:rsidRPr="00EB4AB8" w:rsidRDefault="00D62E0C" w:rsidP="00A2758B">
      <w:pPr>
        <w:spacing w:line="276" w:lineRule="auto"/>
        <w:ind w:right="-1"/>
        <w:jc w:val="both"/>
        <w:rPr>
          <w:rFonts w:ascii="Ebrima" w:hAnsi="Ebrima" w:cs="Arial"/>
          <w:sz w:val="22"/>
          <w:szCs w:val="22"/>
        </w:rPr>
      </w:pPr>
    </w:p>
    <w:p w14:paraId="6AE9690B" w14:textId="2F52C013" w:rsidR="00216E49" w:rsidRPr="00EB4AB8" w:rsidRDefault="00927112" w:rsidP="00A2758B">
      <w:pPr>
        <w:spacing w:line="276" w:lineRule="auto"/>
        <w:ind w:right="-1"/>
        <w:jc w:val="both"/>
        <w:rPr>
          <w:rFonts w:ascii="Ebrima" w:hAnsi="Ebrima" w:cs="Arial"/>
          <w:sz w:val="22"/>
          <w:szCs w:val="22"/>
        </w:rPr>
      </w:pPr>
      <w:r w:rsidRPr="00EB4AB8">
        <w:rPr>
          <w:rFonts w:ascii="Ebrima" w:hAnsi="Ebrima" w:cs="Arial"/>
          <w:sz w:val="22"/>
          <w:szCs w:val="22"/>
        </w:rPr>
        <w:t>(D</w:t>
      </w:r>
      <w:r w:rsidR="00505143" w:rsidRPr="00EB4AB8">
        <w:rPr>
          <w:rFonts w:ascii="Ebrima" w:hAnsi="Ebrima" w:cs="Arial"/>
          <w:sz w:val="22"/>
          <w:szCs w:val="22"/>
        </w:rPr>
        <w:t>)</w:t>
      </w:r>
      <w:r w:rsidR="00505143" w:rsidRPr="00EB4AB8">
        <w:rPr>
          <w:rFonts w:ascii="Ebrima" w:hAnsi="Ebrima" w:cs="Arial"/>
          <w:sz w:val="22"/>
          <w:szCs w:val="22"/>
        </w:rPr>
        <w:tab/>
      </w:r>
      <w:r w:rsidR="00216E49" w:rsidRPr="00EB4AB8">
        <w:rPr>
          <w:rFonts w:ascii="Ebrima" w:hAnsi="Ebrima" w:cs="Arial"/>
          <w:sz w:val="22"/>
          <w:szCs w:val="22"/>
        </w:rPr>
        <w:t xml:space="preserve">a </w:t>
      </w:r>
      <w:r w:rsidR="00A324FA" w:rsidRPr="00EB4AB8">
        <w:rPr>
          <w:rFonts w:ascii="Ebrima" w:hAnsi="Ebrima" w:cs="Arial"/>
          <w:sz w:val="22"/>
          <w:szCs w:val="22"/>
        </w:rPr>
        <w:t>Securitizadora</w:t>
      </w:r>
      <w:r w:rsidR="00F35191" w:rsidRPr="00EB4AB8">
        <w:rPr>
          <w:rFonts w:ascii="Ebrima" w:hAnsi="Ebrima" w:cs="Arial"/>
          <w:sz w:val="22"/>
          <w:szCs w:val="22"/>
        </w:rPr>
        <w:t>, por meio do “</w:t>
      </w:r>
      <w:r w:rsidR="00F35191" w:rsidRPr="00EB4AB8">
        <w:rPr>
          <w:rFonts w:ascii="Ebrima" w:hAnsi="Ebrima" w:cs="Arial"/>
          <w:i/>
          <w:sz w:val="22"/>
          <w:szCs w:val="22"/>
        </w:rPr>
        <w:t xml:space="preserve">Instrumento Particular de Cessão de Créditos Imobiliários, de Cessão Fiduciária em Garantia </w:t>
      </w:r>
      <w:r w:rsidR="00743B9F" w:rsidRPr="00EB4AB8">
        <w:rPr>
          <w:rFonts w:ascii="Ebrima" w:hAnsi="Ebrima" w:cs="Arial"/>
          <w:i/>
          <w:sz w:val="22"/>
          <w:szCs w:val="22"/>
        </w:rPr>
        <w:t xml:space="preserve">Sob Condição Suspensiva </w:t>
      </w:r>
      <w:r w:rsidR="00F35191" w:rsidRPr="00EB4AB8">
        <w:rPr>
          <w:rFonts w:ascii="Ebrima" w:hAnsi="Ebrima" w:cs="Arial"/>
          <w:i/>
          <w:sz w:val="22"/>
          <w:szCs w:val="22"/>
        </w:rPr>
        <w:t>e Outras Avenças</w:t>
      </w:r>
      <w:r w:rsidR="00F35191" w:rsidRPr="00EB4AB8">
        <w:rPr>
          <w:rFonts w:ascii="Ebrima" w:hAnsi="Ebrima" w:cs="Arial"/>
          <w:sz w:val="22"/>
          <w:szCs w:val="22"/>
        </w:rPr>
        <w:t>” (“</w:t>
      </w:r>
      <w:r w:rsidR="00F35191" w:rsidRPr="00EB4AB8">
        <w:rPr>
          <w:rFonts w:ascii="Ebrima" w:hAnsi="Ebrima" w:cs="Arial"/>
          <w:sz w:val="22"/>
          <w:szCs w:val="22"/>
          <w:u w:val="single"/>
        </w:rPr>
        <w:t>Contrato de Cessão</w:t>
      </w:r>
      <w:r w:rsidR="00F35191" w:rsidRPr="00EB4AB8">
        <w:rPr>
          <w:rFonts w:ascii="Ebrima" w:hAnsi="Ebrima" w:cs="Arial"/>
          <w:sz w:val="22"/>
          <w:szCs w:val="22"/>
        </w:rPr>
        <w:t>”),</w:t>
      </w:r>
      <w:r w:rsidR="00216E49" w:rsidRPr="00EB4AB8">
        <w:rPr>
          <w:rFonts w:ascii="Ebrima" w:hAnsi="Ebrima" w:cs="Arial"/>
          <w:sz w:val="22"/>
          <w:szCs w:val="22"/>
        </w:rPr>
        <w:t xml:space="preserve"> adquiri</w:t>
      </w:r>
      <w:r w:rsidR="00A324FA" w:rsidRPr="00EB4AB8">
        <w:rPr>
          <w:rFonts w:ascii="Ebrima" w:hAnsi="Ebrima" w:cs="Arial"/>
          <w:sz w:val="22"/>
          <w:szCs w:val="22"/>
        </w:rPr>
        <w:t>rá</w:t>
      </w:r>
      <w:r w:rsidR="00216E49" w:rsidRPr="00EB4AB8">
        <w:rPr>
          <w:rFonts w:ascii="Ebrima" w:hAnsi="Ebrima" w:cs="Arial"/>
          <w:sz w:val="22"/>
          <w:szCs w:val="22"/>
        </w:rPr>
        <w:t xml:space="preserve"> os Créditos Imobiliários</w:t>
      </w:r>
      <w:r w:rsidR="00AD2940" w:rsidRPr="00EB4AB8">
        <w:rPr>
          <w:rFonts w:ascii="Ebrima" w:hAnsi="Ebrima" w:cs="Arial"/>
          <w:sz w:val="22"/>
          <w:szCs w:val="22"/>
        </w:rPr>
        <w:t xml:space="preserve"> CCB</w:t>
      </w:r>
      <w:r w:rsidR="00216E49" w:rsidRPr="00EB4AB8">
        <w:rPr>
          <w:rFonts w:ascii="Ebrima" w:hAnsi="Ebrima" w:cs="Arial"/>
          <w:sz w:val="22"/>
          <w:szCs w:val="22"/>
        </w:rPr>
        <w:t>, representados pela CCI</w:t>
      </w:r>
      <w:r w:rsidR="00F35191" w:rsidRPr="00EB4AB8">
        <w:rPr>
          <w:rFonts w:ascii="Ebrima" w:hAnsi="Ebrima" w:cs="Arial"/>
          <w:sz w:val="22"/>
          <w:szCs w:val="22"/>
        </w:rPr>
        <w:t xml:space="preserve"> CCB</w:t>
      </w:r>
      <w:r w:rsidR="00216E49" w:rsidRPr="00EB4AB8">
        <w:rPr>
          <w:rFonts w:ascii="Ebrima" w:hAnsi="Ebrima" w:cs="Arial"/>
          <w:sz w:val="22"/>
          <w:szCs w:val="22"/>
        </w:rPr>
        <w:t xml:space="preserve">, </w:t>
      </w:r>
      <w:r w:rsidR="00F310CD" w:rsidRPr="00EB4AB8">
        <w:rPr>
          <w:rFonts w:ascii="Ebrima" w:hAnsi="Ebrima" w:cs="Arial"/>
          <w:sz w:val="22"/>
          <w:szCs w:val="22"/>
        </w:rPr>
        <w:t>e</w:t>
      </w:r>
      <w:r w:rsidR="00AD2940" w:rsidRPr="00EB4AB8">
        <w:rPr>
          <w:rFonts w:ascii="Ebrima" w:hAnsi="Ebrima" w:cs="Arial"/>
          <w:sz w:val="22"/>
          <w:szCs w:val="22"/>
        </w:rPr>
        <w:t xml:space="preserve"> </w:t>
      </w:r>
      <w:r w:rsidR="00F310CD" w:rsidRPr="00EB4AB8">
        <w:rPr>
          <w:rFonts w:ascii="Ebrima" w:hAnsi="Ebrima" w:cs="Arial"/>
          <w:sz w:val="22"/>
          <w:szCs w:val="22"/>
        </w:rPr>
        <w:t xml:space="preserve">os </w:t>
      </w:r>
      <w:r w:rsidR="00AD2940" w:rsidRPr="00EB4AB8">
        <w:rPr>
          <w:rFonts w:ascii="Ebrima" w:hAnsi="Ebrima" w:cs="Arial"/>
          <w:sz w:val="22"/>
          <w:szCs w:val="22"/>
        </w:rPr>
        <w:t xml:space="preserve">Créditos Imobiliários </w:t>
      </w:r>
      <w:r w:rsidR="00C55FE3" w:rsidRPr="00EB4AB8">
        <w:rPr>
          <w:rFonts w:ascii="Ebrima" w:hAnsi="Ebrima" w:cs="Arial"/>
          <w:sz w:val="22"/>
          <w:szCs w:val="22"/>
        </w:rPr>
        <w:t>Unidades</w:t>
      </w:r>
      <w:r w:rsidR="00AD2940" w:rsidRPr="00EB4AB8">
        <w:rPr>
          <w:rFonts w:ascii="Ebrima" w:hAnsi="Ebrima" w:cs="Arial"/>
          <w:sz w:val="22"/>
          <w:szCs w:val="22"/>
        </w:rPr>
        <w:t xml:space="preserve"> (conforme definidos no Contrato de Cessão), também representados por </w:t>
      </w:r>
      <w:r w:rsidR="00F35191" w:rsidRPr="00EB4AB8">
        <w:rPr>
          <w:rFonts w:ascii="Ebrima" w:hAnsi="Ebrima" w:cs="Arial"/>
          <w:sz w:val="22"/>
          <w:szCs w:val="22"/>
        </w:rPr>
        <w:t>Cédulas de Crédito Imobiliário (“</w:t>
      </w:r>
      <w:r w:rsidR="00F35191" w:rsidRPr="00EB4AB8">
        <w:rPr>
          <w:rFonts w:ascii="Ebrima" w:hAnsi="Ebrima" w:cs="Arial"/>
          <w:sz w:val="22"/>
          <w:szCs w:val="22"/>
          <w:u w:val="single"/>
        </w:rPr>
        <w:t xml:space="preserve">CCI </w:t>
      </w:r>
      <w:r w:rsidR="00C55FE3" w:rsidRPr="00EB4AB8">
        <w:rPr>
          <w:rFonts w:ascii="Ebrima" w:hAnsi="Ebrima" w:cs="Arial"/>
          <w:sz w:val="22"/>
          <w:szCs w:val="22"/>
          <w:u w:val="single"/>
        </w:rPr>
        <w:t>Unidades</w:t>
      </w:r>
      <w:r w:rsidR="00F35191" w:rsidRPr="00EB4AB8">
        <w:rPr>
          <w:rFonts w:ascii="Ebrima" w:hAnsi="Ebrima" w:cs="Arial"/>
          <w:sz w:val="22"/>
          <w:szCs w:val="22"/>
        </w:rPr>
        <w:t>” – em conjunto com a CCI CCB, as “</w:t>
      </w:r>
      <w:r w:rsidR="00F35191" w:rsidRPr="00EB4AB8">
        <w:rPr>
          <w:rFonts w:ascii="Ebrima" w:hAnsi="Ebrima" w:cs="Arial"/>
          <w:sz w:val="22"/>
          <w:szCs w:val="22"/>
          <w:u w:val="single"/>
        </w:rPr>
        <w:t>CCI</w:t>
      </w:r>
      <w:r w:rsidR="00F35191" w:rsidRPr="00EB4AB8">
        <w:rPr>
          <w:rFonts w:ascii="Ebrima" w:hAnsi="Ebrima" w:cs="Arial"/>
          <w:sz w:val="22"/>
          <w:szCs w:val="22"/>
        </w:rPr>
        <w:t>”) emitidas nos termos de outro “</w:t>
      </w:r>
      <w:r w:rsidR="00F35191" w:rsidRPr="00EB4AB8">
        <w:rPr>
          <w:rFonts w:ascii="Ebrima" w:hAnsi="Ebrima" w:cs="Arial"/>
          <w:i/>
          <w:sz w:val="22"/>
          <w:szCs w:val="22"/>
        </w:rPr>
        <w:t>Instrumento Particular de Emissão de Créditos Imobiliários e Outras Avenças</w:t>
      </w:r>
      <w:r w:rsidR="00F35191" w:rsidRPr="00EB4AB8">
        <w:rPr>
          <w:rFonts w:ascii="Ebrima" w:hAnsi="Ebrima" w:cs="Arial"/>
          <w:sz w:val="22"/>
          <w:szCs w:val="22"/>
        </w:rPr>
        <w:t>” (“</w:t>
      </w:r>
      <w:r w:rsidR="00F35191" w:rsidRPr="00EB4AB8">
        <w:rPr>
          <w:rFonts w:ascii="Ebrima" w:hAnsi="Ebrima" w:cs="Arial"/>
          <w:sz w:val="22"/>
          <w:szCs w:val="22"/>
          <w:u w:val="single"/>
        </w:rPr>
        <w:t xml:space="preserve">Escritura de Emissão de CCI </w:t>
      </w:r>
      <w:r w:rsidR="00C55FE3" w:rsidRPr="00EB4AB8">
        <w:rPr>
          <w:rFonts w:ascii="Ebrima" w:hAnsi="Ebrima" w:cs="Arial"/>
          <w:sz w:val="22"/>
          <w:szCs w:val="22"/>
          <w:u w:val="single"/>
        </w:rPr>
        <w:t>Unidades</w:t>
      </w:r>
      <w:r w:rsidR="00F35191" w:rsidRPr="00EB4AB8">
        <w:rPr>
          <w:rFonts w:ascii="Ebrima" w:hAnsi="Ebrima" w:cs="Arial"/>
          <w:sz w:val="22"/>
          <w:szCs w:val="22"/>
        </w:rPr>
        <w:t xml:space="preserve">” </w:t>
      </w:r>
      <w:r w:rsidR="00616D64" w:rsidRPr="00EB4AB8">
        <w:rPr>
          <w:rFonts w:ascii="Ebrima" w:hAnsi="Ebrima" w:cs="Arial"/>
          <w:sz w:val="22"/>
          <w:szCs w:val="22"/>
        </w:rPr>
        <w:t xml:space="preserve">e, </w:t>
      </w:r>
      <w:r w:rsidR="00F35191" w:rsidRPr="00EB4AB8">
        <w:rPr>
          <w:rFonts w:ascii="Ebrima" w:hAnsi="Ebrima" w:cs="Arial"/>
          <w:sz w:val="22"/>
          <w:szCs w:val="22"/>
        </w:rPr>
        <w:t>em conjunto com a Escritura de Emissão de CCI CCB, as “</w:t>
      </w:r>
      <w:r w:rsidR="00F35191" w:rsidRPr="00EB4AB8">
        <w:rPr>
          <w:rFonts w:ascii="Ebrima" w:hAnsi="Ebrima" w:cs="Arial"/>
          <w:sz w:val="22"/>
          <w:szCs w:val="22"/>
          <w:u w:val="single"/>
        </w:rPr>
        <w:t>Escrituras de Emissão de CCI</w:t>
      </w:r>
      <w:r w:rsidR="00F35191" w:rsidRPr="00EB4AB8">
        <w:rPr>
          <w:rFonts w:ascii="Ebrima" w:hAnsi="Ebrima" w:cs="Arial"/>
          <w:sz w:val="22"/>
          <w:szCs w:val="22"/>
        </w:rPr>
        <w:t xml:space="preserve">”), celebrado, nesta data, entre a </w:t>
      </w:r>
      <w:r w:rsidR="00FF782E" w:rsidRPr="00EB4AB8">
        <w:rPr>
          <w:rFonts w:ascii="Ebrima" w:hAnsi="Ebrima" w:cs="Arial"/>
          <w:sz w:val="22"/>
          <w:szCs w:val="22"/>
        </w:rPr>
        <w:t>Emitente</w:t>
      </w:r>
      <w:r w:rsidR="00F35191" w:rsidRPr="00EB4AB8">
        <w:rPr>
          <w:rFonts w:ascii="Ebrima" w:hAnsi="Ebrima" w:cs="Arial"/>
          <w:sz w:val="22"/>
          <w:szCs w:val="22"/>
        </w:rPr>
        <w:t xml:space="preserve">, na qualidade de emissora das CCI </w:t>
      </w:r>
      <w:r w:rsidR="00C55FE3" w:rsidRPr="00EB4AB8">
        <w:rPr>
          <w:rFonts w:ascii="Ebrima" w:hAnsi="Ebrima" w:cs="Arial"/>
          <w:sz w:val="22"/>
          <w:szCs w:val="22"/>
        </w:rPr>
        <w:t>Unidades</w:t>
      </w:r>
      <w:r w:rsidR="001C6D61" w:rsidRPr="00EB4AB8">
        <w:rPr>
          <w:rFonts w:ascii="Ebrima" w:hAnsi="Ebrima" w:cs="Arial"/>
          <w:sz w:val="22"/>
          <w:szCs w:val="22"/>
        </w:rPr>
        <w:t xml:space="preserve">, </w:t>
      </w:r>
      <w:r w:rsidR="00F35191" w:rsidRPr="00EB4AB8">
        <w:rPr>
          <w:rFonts w:ascii="Ebrima" w:hAnsi="Ebrima" w:cs="Arial"/>
          <w:sz w:val="22"/>
          <w:szCs w:val="22"/>
        </w:rPr>
        <w:t>e pela Instituição Custodiante</w:t>
      </w:r>
      <w:r w:rsidR="00AD2940" w:rsidRPr="00EB4AB8">
        <w:rPr>
          <w:rFonts w:ascii="Ebrima" w:hAnsi="Ebrima" w:cs="Arial"/>
          <w:sz w:val="22"/>
          <w:szCs w:val="22"/>
        </w:rPr>
        <w:t xml:space="preserve">, </w:t>
      </w:r>
      <w:r w:rsidR="002518B8" w:rsidRPr="00EB4AB8">
        <w:rPr>
          <w:rFonts w:ascii="Ebrima" w:hAnsi="Ebrima" w:cs="Arial"/>
          <w:sz w:val="22"/>
          <w:szCs w:val="22"/>
        </w:rPr>
        <w:t xml:space="preserve">para que </w:t>
      </w:r>
      <w:r w:rsidR="00216E49" w:rsidRPr="00EB4AB8">
        <w:rPr>
          <w:rFonts w:ascii="Ebrima" w:hAnsi="Ebrima" w:cs="Arial"/>
          <w:sz w:val="22"/>
          <w:szCs w:val="22"/>
        </w:rPr>
        <w:t>sejam vinculados à emissão dos CRI (conforme abaixo definido</w:t>
      </w:r>
      <w:r w:rsidR="00B40CB7" w:rsidRPr="00EB4AB8">
        <w:rPr>
          <w:rFonts w:ascii="Ebrima" w:hAnsi="Ebrima" w:cs="Arial"/>
          <w:sz w:val="22"/>
          <w:szCs w:val="22"/>
        </w:rPr>
        <w:t>s</w:t>
      </w:r>
      <w:r w:rsidR="00216E49" w:rsidRPr="00EB4AB8">
        <w:rPr>
          <w:rFonts w:ascii="Ebrima" w:hAnsi="Ebrima" w:cs="Arial"/>
          <w:sz w:val="22"/>
          <w:szCs w:val="22"/>
        </w:rPr>
        <w:t xml:space="preserve">), nos termos da </w:t>
      </w:r>
      <w:r w:rsidRPr="00EB4AB8">
        <w:rPr>
          <w:rFonts w:ascii="Ebrima" w:hAnsi="Ebrima"/>
          <w:sz w:val="22"/>
          <w:szCs w:val="22"/>
        </w:rPr>
        <w:t>Lei nº 9.514, de 20 de novembro de 2017</w:t>
      </w:r>
      <w:r w:rsidR="001C6D61" w:rsidRPr="00EB4AB8">
        <w:rPr>
          <w:rFonts w:ascii="Ebrima" w:hAnsi="Ebrima"/>
          <w:sz w:val="22"/>
          <w:szCs w:val="22"/>
        </w:rPr>
        <w:t>, conforme alterada</w:t>
      </w:r>
      <w:r w:rsidR="00216E49" w:rsidRPr="00EB4AB8">
        <w:rPr>
          <w:rFonts w:ascii="Ebrima" w:hAnsi="Ebrima" w:cs="Arial"/>
          <w:sz w:val="22"/>
          <w:szCs w:val="22"/>
        </w:rPr>
        <w:t>;</w:t>
      </w:r>
    </w:p>
    <w:p w14:paraId="176FC9B4" w14:textId="77777777" w:rsidR="0085018C" w:rsidRPr="00EB4AB8" w:rsidRDefault="0085018C" w:rsidP="00A2758B">
      <w:pPr>
        <w:spacing w:line="276" w:lineRule="auto"/>
        <w:ind w:right="-1"/>
        <w:jc w:val="both"/>
        <w:rPr>
          <w:rFonts w:ascii="Ebrima" w:hAnsi="Ebrima" w:cs="Arial"/>
          <w:sz w:val="22"/>
          <w:szCs w:val="22"/>
        </w:rPr>
      </w:pPr>
    </w:p>
    <w:p w14:paraId="3699B7DD" w14:textId="10F8E7BB" w:rsidR="00216E49" w:rsidRPr="00EB4AB8" w:rsidRDefault="00927112" w:rsidP="00A2758B">
      <w:pPr>
        <w:spacing w:line="276" w:lineRule="auto"/>
        <w:ind w:right="-1"/>
        <w:jc w:val="both"/>
        <w:rPr>
          <w:rFonts w:ascii="Ebrima" w:hAnsi="Ebrima" w:cs="Arial"/>
          <w:sz w:val="22"/>
          <w:szCs w:val="22"/>
        </w:rPr>
      </w:pPr>
      <w:r w:rsidRPr="00EB4AB8">
        <w:rPr>
          <w:rFonts w:ascii="Ebrima" w:hAnsi="Ebrima" w:cs="Arial"/>
          <w:sz w:val="22"/>
          <w:szCs w:val="22"/>
        </w:rPr>
        <w:t>(E</w:t>
      </w:r>
      <w:r w:rsidR="00505143" w:rsidRPr="00EB4AB8">
        <w:rPr>
          <w:rFonts w:ascii="Ebrima" w:hAnsi="Ebrima" w:cs="Arial"/>
          <w:sz w:val="22"/>
          <w:szCs w:val="22"/>
        </w:rPr>
        <w:t>)</w:t>
      </w:r>
      <w:r w:rsidR="00505143" w:rsidRPr="00EB4AB8">
        <w:rPr>
          <w:rFonts w:ascii="Ebrima" w:hAnsi="Ebrima" w:cs="Arial"/>
          <w:sz w:val="22"/>
          <w:szCs w:val="22"/>
        </w:rPr>
        <w:tab/>
      </w:r>
      <w:r w:rsidR="00216E49" w:rsidRPr="00EB4AB8">
        <w:rPr>
          <w:rFonts w:ascii="Ebrima" w:hAnsi="Ebrima" w:cs="Arial"/>
          <w:sz w:val="22"/>
          <w:szCs w:val="22"/>
        </w:rPr>
        <w:t xml:space="preserve">a </w:t>
      </w:r>
      <w:r w:rsidR="00A324FA" w:rsidRPr="00EB4AB8">
        <w:rPr>
          <w:rFonts w:ascii="Ebrima" w:hAnsi="Ebrima" w:cs="Arial"/>
          <w:sz w:val="22"/>
          <w:szCs w:val="22"/>
        </w:rPr>
        <w:t>Securitizadora</w:t>
      </w:r>
      <w:r w:rsidR="006841A7" w:rsidRPr="00EB4AB8">
        <w:rPr>
          <w:rFonts w:ascii="Ebrima" w:hAnsi="Ebrima" w:cs="Arial"/>
          <w:sz w:val="22"/>
          <w:szCs w:val="22"/>
        </w:rPr>
        <w:t xml:space="preserve">, na qualidade de companhia </w:t>
      </w:r>
      <w:proofErr w:type="spellStart"/>
      <w:r w:rsidR="006841A7" w:rsidRPr="00EB4AB8">
        <w:rPr>
          <w:rFonts w:ascii="Ebrima" w:hAnsi="Ebrima" w:cs="Arial"/>
          <w:sz w:val="22"/>
          <w:szCs w:val="22"/>
        </w:rPr>
        <w:t>securitizadora</w:t>
      </w:r>
      <w:proofErr w:type="spellEnd"/>
      <w:r w:rsidR="006841A7" w:rsidRPr="00EB4AB8">
        <w:rPr>
          <w:rFonts w:ascii="Ebrima" w:hAnsi="Ebrima" w:cs="Arial"/>
          <w:sz w:val="22"/>
          <w:szCs w:val="22"/>
        </w:rPr>
        <w:t xml:space="preserve"> de créditos imobiliários,</w:t>
      </w:r>
      <w:r w:rsidR="00216E49" w:rsidRPr="00EB4AB8">
        <w:rPr>
          <w:rFonts w:ascii="Ebrima" w:hAnsi="Ebrima" w:cs="Arial"/>
          <w:sz w:val="22"/>
          <w:szCs w:val="22"/>
        </w:rPr>
        <w:t xml:space="preserve"> emitirá, por meio do “</w:t>
      </w:r>
      <w:r w:rsidR="00216E49" w:rsidRPr="00EB4AB8">
        <w:rPr>
          <w:rFonts w:ascii="Ebrima" w:hAnsi="Ebrima" w:cs="Arial"/>
          <w:i/>
          <w:sz w:val="22"/>
          <w:szCs w:val="22"/>
        </w:rPr>
        <w:t>Termo de Securitização da</w:t>
      </w:r>
      <w:r w:rsidRPr="00EB4AB8">
        <w:rPr>
          <w:rFonts w:ascii="Ebrima" w:hAnsi="Ebrima" w:cs="Arial"/>
          <w:i/>
          <w:sz w:val="22"/>
          <w:szCs w:val="22"/>
        </w:rPr>
        <w:t>s</w:t>
      </w:r>
      <w:r w:rsidR="00216E49" w:rsidRPr="00EB4AB8">
        <w:rPr>
          <w:rFonts w:ascii="Ebrima" w:hAnsi="Ebrima" w:cs="Arial"/>
          <w:i/>
          <w:sz w:val="22"/>
          <w:szCs w:val="22"/>
        </w:rPr>
        <w:t xml:space="preserve"> </w:t>
      </w:r>
      <w:r w:rsidR="00F64435" w:rsidRPr="00F64435">
        <w:rPr>
          <w:rFonts w:ascii="Ebrima" w:hAnsi="Ebrima"/>
          <w:i/>
          <w:sz w:val="22"/>
          <w:szCs w:val="22"/>
        </w:rPr>
        <w:t>519ª, 520ª, 521ª e 522ª</w:t>
      </w:r>
      <w:r w:rsidR="002F2200" w:rsidRPr="00EB4AB8">
        <w:rPr>
          <w:rFonts w:ascii="Ebrima" w:hAnsi="Ebrima"/>
          <w:i/>
          <w:sz w:val="22"/>
          <w:szCs w:val="22"/>
        </w:rPr>
        <w:t xml:space="preserve"> </w:t>
      </w:r>
      <w:r w:rsidR="00216E49" w:rsidRPr="00EB4AB8">
        <w:rPr>
          <w:rFonts w:ascii="Ebrima" w:hAnsi="Ebrima" w:cs="Arial"/>
          <w:i/>
          <w:sz w:val="22"/>
          <w:szCs w:val="22"/>
        </w:rPr>
        <w:t>S</w:t>
      </w:r>
      <w:r w:rsidR="00216E49" w:rsidRPr="00EB4AB8">
        <w:rPr>
          <w:rFonts w:ascii="Ebrima" w:hAnsi="Ebrima" w:cs="Ebrima"/>
          <w:i/>
          <w:sz w:val="22"/>
          <w:szCs w:val="22"/>
        </w:rPr>
        <w:t>é</w:t>
      </w:r>
      <w:r w:rsidR="00216E49" w:rsidRPr="00EB4AB8">
        <w:rPr>
          <w:rFonts w:ascii="Ebrima" w:hAnsi="Ebrima" w:cs="Arial"/>
          <w:i/>
          <w:sz w:val="22"/>
          <w:szCs w:val="22"/>
        </w:rPr>
        <w:t>rie</w:t>
      </w:r>
      <w:r w:rsidRPr="00EB4AB8">
        <w:rPr>
          <w:rFonts w:ascii="Ebrima" w:hAnsi="Ebrima" w:cs="Arial"/>
          <w:i/>
          <w:sz w:val="22"/>
          <w:szCs w:val="22"/>
        </w:rPr>
        <w:t>s</w:t>
      </w:r>
      <w:r w:rsidR="00216E49" w:rsidRPr="00EB4AB8">
        <w:rPr>
          <w:rFonts w:ascii="Ebrima" w:hAnsi="Ebrima" w:cs="Arial"/>
          <w:i/>
          <w:sz w:val="22"/>
          <w:szCs w:val="22"/>
        </w:rPr>
        <w:t xml:space="preserve"> da </w:t>
      </w:r>
      <w:r w:rsidR="00AD2940" w:rsidRPr="00EB4AB8">
        <w:rPr>
          <w:rFonts w:ascii="Ebrima" w:hAnsi="Ebrima" w:cs="Arial"/>
          <w:i/>
          <w:sz w:val="22"/>
          <w:szCs w:val="22"/>
        </w:rPr>
        <w:t>1</w:t>
      </w:r>
      <w:r w:rsidR="00216E49" w:rsidRPr="00EB4AB8">
        <w:rPr>
          <w:rFonts w:ascii="Ebrima" w:hAnsi="Ebrima" w:cs="Ebrima"/>
          <w:i/>
          <w:sz w:val="22"/>
          <w:szCs w:val="22"/>
        </w:rPr>
        <w:t>ª</w:t>
      </w:r>
      <w:r w:rsidR="00216E49" w:rsidRPr="00EB4AB8">
        <w:rPr>
          <w:rFonts w:ascii="Ebrima" w:hAnsi="Ebrima" w:cs="Arial"/>
          <w:i/>
          <w:sz w:val="22"/>
          <w:szCs w:val="22"/>
        </w:rPr>
        <w:t xml:space="preserve"> Emiss</w:t>
      </w:r>
      <w:r w:rsidR="00216E49" w:rsidRPr="00EB4AB8">
        <w:rPr>
          <w:rFonts w:ascii="Ebrima" w:hAnsi="Ebrima" w:cs="Ebrima"/>
          <w:i/>
          <w:sz w:val="22"/>
          <w:szCs w:val="22"/>
        </w:rPr>
        <w:t>ã</w:t>
      </w:r>
      <w:r w:rsidR="00216E49" w:rsidRPr="00EB4AB8">
        <w:rPr>
          <w:rFonts w:ascii="Ebrima" w:hAnsi="Ebrima" w:cs="Arial"/>
          <w:i/>
          <w:sz w:val="22"/>
          <w:szCs w:val="22"/>
        </w:rPr>
        <w:t xml:space="preserve">o da </w:t>
      </w:r>
      <w:r w:rsidRPr="00EB4AB8">
        <w:rPr>
          <w:rFonts w:ascii="Ebrima" w:hAnsi="Ebrima" w:cs="Arial"/>
          <w:i/>
          <w:sz w:val="22"/>
          <w:szCs w:val="22"/>
        </w:rPr>
        <w:t>Forte</w:t>
      </w:r>
      <w:r w:rsidR="00216E49" w:rsidRPr="00EB4AB8">
        <w:rPr>
          <w:rFonts w:ascii="Ebrima" w:hAnsi="Ebrima" w:cs="Arial"/>
          <w:i/>
          <w:sz w:val="22"/>
          <w:szCs w:val="22"/>
        </w:rPr>
        <w:t xml:space="preserve"> Securitizadora S.A.</w:t>
      </w:r>
      <w:r w:rsidR="00216E49" w:rsidRPr="00EB4AB8">
        <w:rPr>
          <w:rFonts w:ascii="Ebrima" w:hAnsi="Ebrima" w:cs="Ebrima"/>
          <w:sz w:val="22"/>
          <w:szCs w:val="22"/>
        </w:rPr>
        <w:t>”</w:t>
      </w:r>
      <w:r w:rsidRPr="00EB4AB8">
        <w:rPr>
          <w:rFonts w:ascii="Ebrima" w:hAnsi="Ebrima" w:cs="Arial"/>
          <w:sz w:val="22"/>
          <w:szCs w:val="22"/>
        </w:rPr>
        <w:t>, a ser celebrado</w:t>
      </w:r>
      <w:r w:rsidR="00216E49" w:rsidRPr="00EB4AB8">
        <w:rPr>
          <w:rFonts w:ascii="Ebrima" w:hAnsi="Ebrima" w:cs="Arial"/>
          <w:sz w:val="22"/>
          <w:szCs w:val="22"/>
        </w:rPr>
        <w:t xml:space="preserve"> entre a </w:t>
      </w:r>
      <w:r w:rsidRPr="00EB4AB8">
        <w:rPr>
          <w:rFonts w:ascii="Ebrima" w:hAnsi="Ebrima" w:cs="Arial"/>
          <w:sz w:val="22"/>
          <w:szCs w:val="22"/>
        </w:rPr>
        <w:t>Securitizadora</w:t>
      </w:r>
      <w:r w:rsidR="00216E49" w:rsidRPr="00EB4AB8">
        <w:rPr>
          <w:rFonts w:ascii="Ebrima" w:hAnsi="Ebrima" w:cs="Arial"/>
          <w:sz w:val="22"/>
          <w:szCs w:val="22"/>
        </w:rPr>
        <w:t xml:space="preserve"> e o Agente Fiduci</w:t>
      </w:r>
      <w:r w:rsidR="00216E49" w:rsidRPr="00EB4AB8">
        <w:rPr>
          <w:rFonts w:ascii="Ebrima" w:hAnsi="Ebrima" w:cs="Ebrima"/>
          <w:sz w:val="22"/>
          <w:szCs w:val="22"/>
        </w:rPr>
        <w:t>á</w:t>
      </w:r>
      <w:r w:rsidR="00216E49" w:rsidRPr="00EB4AB8">
        <w:rPr>
          <w:rFonts w:ascii="Ebrima" w:hAnsi="Ebrima" w:cs="Arial"/>
          <w:sz w:val="22"/>
          <w:szCs w:val="22"/>
        </w:rPr>
        <w:t>rio (</w:t>
      </w:r>
      <w:r w:rsidR="00216E49" w:rsidRPr="00EB4AB8">
        <w:rPr>
          <w:rFonts w:ascii="Ebrima" w:hAnsi="Ebrima" w:cs="Ebrima"/>
          <w:sz w:val="22"/>
          <w:szCs w:val="22"/>
        </w:rPr>
        <w:t>“</w:t>
      </w:r>
      <w:r w:rsidR="00216E49" w:rsidRPr="00EB4AB8">
        <w:rPr>
          <w:rFonts w:ascii="Ebrima" w:hAnsi="Ebrima" w:cs="Arial"/>
          <w:sz w:val="22"/>
          <w:szCs w:val="22"/>
          <w:u w:val="single"/>
        </w:rPr>
        <w:t>Termo de Securitização</w:t>
      </w:r>
      <w:r w:rsidR="00216E49" w:rsidRPr="00EB4AB8">
        <w:rPr>
          <w:rFonts w:ascii="Ebrima" w:hAnsi="Ebrima" w:cs="Arial"/>
          <w:sz w:val="22"/>
          <w:szCs w:val="22"/>
        </w:rPr>
        <w:t xml:space="preserve">”), os </w:t>
      </w:r>
      <w:r w:rsidR="00914B60" w:rsidRPr="00EB4AB8">
        <w:rPr>
          <w:rFonts w:ascii="Ebrima" w:hAnsi="Ebrima" w:cs="Arial"/>
          <w:sz w:val="22"/>
          <w:szCs w:val="22"/>
        </w:rPr>
        <w:t>C</w:t>
      </w:r>
      <w:r w:rsidR="00216E49" w:rsidRPr="00EB4AB8">
        <w:rPr>
          <w:rFonts w:ascii="Ebrima" w:hAnsi="Ebrima" w:cs="Arial"/>
          <w:sz w:val="22"/>
          <w:szCs w:val="22"/>
        </w:rPr>
        <w:t xml:space="preserve">ertificados de </w:t>
      </w:r>
      <w:r w:rsidR="00914B60" w:rsidRPr="00EB4AB8">
        <w:rPr>
          <w:rFonts w:ascii="Ebrima" w:hAnsi="Ebrima" w:cs="Arial"/>
          <w:sz w:val="22"/>
          <w:szCs w:val="22"/>
        </w:rPr>
        <w:t>R</w:t>
      </w:r>
      <w:r w:rsidR="00216E49" w:rsidRPr="00EB4AB8">
        <w:rPr>
          <w:rFonts w:ascii="Ebrima" w:hAnsi="Ebrima" w:cs="Arial"/>
          <w:sz w:val="22"/>
          <w:szCs w:val="22"/>
        </w:rPr>
        <w:t xml:space="preserve">ecebíveis </w:t>
      </w:r>
      <w:r w:rsidR="00914B60" w:rsidRPr="00EB4AB8">
        <w:rPr>
          <w:rFonts w:ascii="Ebrima" w:hAnsi="Ebrima" w:cs="Arial"/>
          <w:sz w:val="22"/>
          <w:szCs w:val="22"/>
        </w:rPr>
        <w:t>I</w:t>
      </w:r>
      <w:r w:rsidR="00216E49" w:rsidRPr="00EB4AB8">
        <w:rPr>
          <w:rFonts w:ascii="Ebrima" w:hAnsi="Ebrima" w:cs="Arial"/>
          <w:sz w:val="22"/>
          <w:szCs w:val="22"/>
        </w:rPr>
        <w:t>mobiliários da</w:t>
      </w:r>
      <w:r w:rsidRPr="00EB4AB8">
        <w:rPr>
          <w:rFonts w:ascii="Ebrima" w:hAnsi="Ebrima" w:cs="Arial"/>
          <w:sz w:val="22"/>
          <w:szCs w:val="22"/>
        </w:rPr>
        <w:t>s</w:t>
      </w:r>
      <w:r w:rsidR="00216E49" w:rsidRPr="00EB4AB8">
        <w:rPr>
          <w:rFonts w:ascii="Ebrima" w:hAnsi="Ebrima" w:cs="Arial"/>
          <w:sz w:val="22"/>
          <w:szCs w:val="22"/>
        </w:rPr>
        <w:t xml:space="preserve"> </w:t>
      </w:r>
      <w:r w:rsidR="00F64435" w:rsidRPr="008A2C53">
        <w:rPr>
          <w:rFonts w:ascii="Ebrima" w:hAnsi="Ebrima"/>
          <w:sz w:val="22"/>
          <w:szCs w:val="22"/>
        </w:rPr>
        <w:t>519ª, 520ª, 521ª e 522ª</w:t>
      </w:r>
      <w:r w:rsidR="00DC71AC" w:rsidRPr="00EB4AB8">
        <w:rPr>
          <w:rFonts w:ascii="Ebrima" w:hAnsi="Ebrima"/>
          <w:sz w:val="22"/>
          <w:szCs w:val="22"/>
        </w:rPr>
        <w:t xml:space="preserve"> </w:t>
      </w:r>
      <w:r w:rsidR="00914B60" w:rsidRPr="00EB4AB8">
        <w:rPr>
          <w:rFonts w:ascii="Ebrima" w:hAnsi="Ebrima" w:cs="Arial"/>
          <w:sz w:val="22"/>
          <w:szCs w:val="22"/>
        </w:rPr>
        <w:t>S</w:t>
      </w:r>
      <w:r w:rsidR="00914B60" w:rsidRPr="00EB4AB8">
        <w:rPr>
          <w:rFonts w:ascii="Ebrima" w:hAnsi="Ebrima" w:cs="Ebrima"/>
          <w:sz w:val="22"/>
          <w:szCs w:val="22"/>
        </w:rPr>
        <w:t>é</w:t>
      </w:r>
      <w:r w:rsidR="00914B60" w:rsidRPr="00EB4AB8">
        <w:rPr>
          <w:rFonts w:ascii="Ebrima" w:hAnsi="Ebrima" w:cs="Arial"/>
          <w:sz w:val="22"/>
          <w:szCs w:val="22"/>
        </w:rPr>
        <w:t xml:space="preserve">ries </w:t>
      </w:r>
      <w:r w:rsidR="00216E49" w:rsidRPr="00EB4AB8">
        <w:rPr>
          <w:rFonts w:ascii="Ebrima" w:hAnsi="Ebrima" w:cs="Arial"/>
          <w:sz w:val="22"/>
          <w:szCs w:val="22"/>
        </w:rPr>
        <w:t xml:space="preserve">da </w:t>
      </w:r>
      <w:r w:rsidRPr="00EB4AB8">
        <w:rPr>
          <w:rFonts w:ascii="Ebrima" w:hAnsi="Ebrima" w:cs="Arial"/>
          <w:sz w:val="22"/>
          <w:szCs w:val="22"/>
        </w:rPr>
        <w:t>1</w:t>
      </w:r>
      <w:r w:rsidR="00216E49" w:rsidRPr="00EB4AB8">
        <w:rPr>
          <w:rFonts w:ascii="Ebrima" w:hAnsi="Ebrima" w:cs="Ebrima"/>
          <w:sz w:val="22"/>
          <w:szCs w:val="22"/>
        </w:rPr>
        <w:t>ª</w:t>
      </w:r>
      <w:r w:rsidR="00216E49" w:rsidRPr="00EB4AB8">
        <w:rPr>
          <w:rFonts w:ascii="Ebrima" w:hAnsi="Ebrima" w:cs="Arial"/>
          <w:sz w:val="22"/>
          <w:szCs w:val="22"/>
        </w:rPr>
        <w:t xml:space="preserve"> </w:t>
      </w:r>
      <w:r w:rsidR="00914B60" w:rsidRPr="00EB4AB8">
        <w:rPr>
          <w:rFonts w:ascii="Ebrima" w:hAnsi="Ebrima" w:cs="Arial"/>
          <w:sz w:val="22"/>
          <w:szCs w:val="22"/>
        </w:rPr>
        <w:t>E</w:t>
      </w:r>
      <w:r w:rsidR="00216E49" w:rsidRPr="00EB4AB8">
        <w:rPr>
          <w:rFonts w:ascii="Ebrima" w:hAnsi="Ebrima" w:cs="Arial"/>
          <w:sz w:val="22"/>
          <w:szCs w:val="22"/>
        </w:rPr>
        <w:t>miss</w:t>
      </w:r>
      <w:r w:rsidR="00216E49" w:rsidRPr="00EB4AB8">
        <w:rPr>
          <w:rFonts w:ascii="Ebrima" w:hAnsi="Ebrima" w:cs="Ebrima"/>
          <w:sz w:val="22"/>
          <w:szCs w:val="22"/>
        </w:rPr>
        <w:t>ã</w:t>
      </w:r>
      <w:r w:rsidR="00216E49" w:rsidRPr="00EB4AB8">
        <w:rPr>
          <w:rFonts w:ascii="Ebrima" w:hAnsi="Ebrima" w:cs="Arial"/>
          <w:sz w:val="22"/>
          <w:szCs w:val="22"/>
        </w:rPr>
        <w:t xml:space="preserve">o da </w:t>
      </w:r>
      <w:r w:rsidRPr="00EB4AB8">
        <w:rPr>
          <w:rFonts w:ascii="Ebrima" w:hAnsi="Ebrima" w:cs="Arial"/>
          <w:sz w:val="22"/>
          <w:szCs w:val="22"/>
        </w:rPr>
        <w:t>Securitizadora</w:t>
      </w:r>
      <w:r w:rsidR="00216E49" w:rsidRPr="00EB4AB8">
        <w:rPr>
          <w:rFonts w:ascii="Ebrima" w:hAnsi="Ebrima" w:cs="Arial"/>
          <w:sz w:val="22"/>
          <w:szCs w:val="22"/>
        </w:rPr>
        <w:t xml:space="preserve"> (</w:t>
      </w:r>
      <w:r w:rsidR="00216E49" w:rsidRPr="00EB4AB8">
        <w:rPr>
          <w:rFonts w:ascii="Ebrima" w:hAnsi="Ebrima" w:cs="Ebrima"/>
          <w:sz w:val="22"/>
          <w:szCs w:val="22"/>
        </w:rPr>
        <w:t>“</w:t>
      </w:r>
      <w:r w:rsidR="00216E49" w:rsidRPr="00EB4AB8">
        <w:rPr>
          <w:rFonts w:ascii="Ebrima" w:hAnsi="Ebrima" w:cs="Arial"/>
          <w:sz w:val="22"/>
          <w:szCs w:val="22"/>
          <w:u w:val="single"/>
        </w:rPr>
        <w:t>CRI</w:t>
      </w:r>
      <w:r w:rsidR="00216E49" w:rsidRPr="00EB4AB8">
        <w:rPr>
          <w:rFonts w:ascii="Ebrima" w:hAnsi="Ebrima" w:cs="Arial"/>
          <w:sz w:val="22"/>
          <w:szCs w:val="22"/>
        </w:rPr>
        <w:t xml:space="preserve">”), lastreados </w:t>
      </w:r>
      <w:proofErr w:type="spellStart"/>
      <w:r w:rsidR="00216E49" w:rsidRPr="00EB4AB8">
        <w:rPr>
          <w:rFonts w:ascii="Ebrima" w:hAnsi="Ebrima" w:cs="Arial"/>
          <w:sz w:val="22"/>
          <w:szCs w:val="22"/>
        </w:rPr>
        <w:t>na</w:t>
      </w:r>
      <w:r w:rsidR="00AD2940" w:rsidRPr="00EB4AB8">
        <w:rPr>
          <w:rFonts w:ascii="Ebrima" w:hAnsi="Ebrima" w:cs="Arial"/>
          <w:sz w:val="22"/>
          <w:szCs w:val="22"/>
        </w:rPr>
        <w:t>s</w:t>
      </w:r>
      <w:proofErr w:type="spellEnd"/>
      <w:r w:rsidR="00216E49" w:rsidRPr="00EB4AB8">
        <w:rPr>
          <w:rFonts w:ascii="Ebrima" w:hAnsi="Ebrima" w:cs="Arial"/>
          <w:sz w:val="22"/>
          <w:szCs w:val="22"/>
        </w:rPr>
        <w:t xml:space="preserve"> CCI</w:t>
      </w:r>
      <w:r w:rsidR="00AD2940" w:rsidRPr="00EB4AB8">
        <w:rPr>
          <w:rFonts w:ascii="Ebrima" w:hAnsi="Ebrima" w:cs="Arial"/>
          <w:sz w:val="22"/>
          <w:szCs w:val="22"/>
        </w:rPr>
        <w:t>, para distribuição em oferta pública com esforços restritos de colocação, nos termos da Instrução CVM nº 476</w:t>
      </w:r>
      <w:r w:rsidR="00AD2940" w:rsidRPr="00EB4AB8">
        <w:rPr>
          <w:rFonts w:ascii="Ebrima" w:hAnsi="Ebrima"/>
          <w:sz w:val="22"/>
          <w:szCs w:val="22"/>
        </w:rPr>
        <w:t>, de 16 de janeiro de 2009, conforme alterada (“</w:t>
      </w:r>
      <w:r w:rsidR="00AD2940" w:rsidRPr="00EB4AB8">
        <w:rPr>
          <w:rFonts w:ascii="Ebrima" w:hAnsi="Ebrima"/>
          <w:sz w:val="22"/>
          <w:szCs w:val="22"/>
          <w:u w:val="single"/>
        </w:rPr>
        <w:t>Oferta Restrita</w:t>
      </w:r>
      <w:r w:rsidR="00AD2940" w:rsidRPr="00EB4AB8">
        <w:rPr>
          <w:rFonts w:ascii="Ebrima" w:hAnsi="Ebrima"/>
          <w:sz w:val="22"/>
          <w:szCs w:val="22"/>
        </w:rPr>
        <w:t>”)</w:t>
      </w:r>
      <w:r w:rsidR="00216E49" w:rsidRPr="00EB4AB8">
        <w:rPr>
          <w:rFonts w:ascii="Ebrima" w:hAnsi="Ebrima" w:cs="Arial"/>
          <w:sz w:val="22"/>
          <w:szCs w:val="22"/>
        </w:rPr>
        <w:t>;</w:t>
      </w:r>
    </w:p>
    <w:p w14:paraId="422F58F9" w14:textId="77777777" w:rsidR="00927112" w:rsidRPr="00EB4AB8" w:rsidRDefault="00927112" w:rsidP="00A2758B">
      <w:pPr>
        <w:spacing w:line="276" w:lineRule="auto"/>
        <w:ind w:right="-1"/>
        <w:jc w:val="both"/>
        <w:rPr>
          <w:rFonts w:ascii="Ebrima" w:hAnsi="Ebrima" w:cs="Arial"/>
          <w:sz w:val="22"/>
          <w:szCs w:val="22"/>
        </w:rPr>
      </w:pPr>
    </w:p>
    <w:p w14:paraId="2D75316F" w14:textId="77777777" w:rsidR="00B40CB7" w:rsidRPr="00EB4AB8" w:rsidRDefault="00216E49" w:rsidP="00A2758B">
      <w:pPr>
        <w:spacing w:line="276" w:lineRule="auto"/>
        <w:ind w:right="-1"/>
        <w:jc w:val="both"/>
        <w:rPr>
          <w:rFonts w:ascii="Ebrima" w:hAnsi="Ebrima" w:cs="Arial"/>
          <w:sz w:val="22"/>
          <w:szCs w:val="22"/>
        </w:rPr>
      </w:pPr>
      <w:r w:rsidRPr="00EB4AB8">
        <w:rPr>
          <w:rFonts w:ascii="Ebrima" w:hAnsi="Ebrima" w:cs="Arial"/>
          <w:sz w:val="22"/>
          <w:szCs w:val="22"/>
        </w:rPr>
        <w:t>(</w:t>
      </w:r>
      <w:r w:rsidR="00927112" w:rsidRPr="00EB4AB8">
        <w:rPr>
          <w:rFonts w:ascii="Ebrima" w:hAnsi="Ebrima" w:cs="Arial"/>
          <w:sz w:val="22"/>
          <w:szCs w:val="22"/>
        </w:rPr>
        <w:t>F</w:t>
      </w:r>
      <w:r w:rsidR="00505143" w:rsidRPr="00EB4AB8">
        <w:rPr>
          <w:rFonts w:ascii="Ebrima" w:hAnsi="Ebrima" w:cs="Arial"/>
          <w:sz w:val="22"/>
          <w:szCs w:val="22"/>
        </w:rPr>
        <w:t>)</w:t>
      </w:r>
      <w:r w:rsidR="00505143" w:rsidRPr="00EB4AB8">
        <w:rPr>
          <w:rFonts w:ascii="Ebrima" w:hAnsi="Ebrima" w:cs="Arial"/>
          <w:sz w:val="22"/>
          <w:szCs w:val="22"/>
        </w:rPr>
        <w:tab/>
      </w:r>
      <w:r w:rsidR="00B40CB7" w:rsidRPr="00EB4AB8">
        <w:rPr>
          <w:rFonts w:ascii="Ebrima" w:hAnsi="Ebrima" w:cs="Arial"/>
          <w:sz w:val="22"/>
          <w:szCs w:val="22"/>
        </w:rPr>
        <w:t>a distribuição dos CRI, no âmbito da Oferta Restrita, viabilizará a captação, pela Securitizadora, dos recursos necessários para pagar o preço de aquisição dos Créditos Imobiliários CCB, o que viabilizará a captação, pelo Financiador, dos recursos necessários para promover os desembolsos dos valores do Financiamento Imobiliário previstos nesta CCB;</w:t>
      </w:r>
    </w:p>
    <w:p w14:paraId="03F63529" w14:textId="77777777" w:rsidR="00B40CB7" w:rsidRPr="00EB4AB8" w:rsidRDefault="00B40CB7" w:rsidP="00A2758B">
      <w:pPr>
        <w:spacing w:line="276" w:lineRule="auto"/>
        <w:ind w:right="-1"/>
        <w:jc w:val="both"/>
        <w:rPr>
          <w:rFonts w:ascii="Ebrima" w:hAnsi="Ebrima" w:cs="Arial"/>
          <w:sz w:val="22"/>
          <w:szCs w:val="22"/>
        </w:rPr>
      </w:pPr>
    </w:p>
    <w:p w14:paraId="17622476" w14:textId="37DEA6A8" w:rsidR="00423AE1" w:rsidRPr="00EB4AB8" w:rsidRDefault="00B40CB7" w:rsidP="00A2758B">
      <w:pPr>
        <w:spacing w:line="276" w:lineRule="auto"/>
        <w:ind w:right="-1"/>
        <w:jc w:val="both"/>
        <w:rPr>
          <w:rFonts w:ascii="Ebrima" w:hAnsi="Ebrima" w:cs="Arial"/>
          <w:sz w:val="22"/>
          <w:szCs w:val="22"/>
        </w:rPr>
      </w:pPr>
      <w:r w:rsidRPr="00EB4AB8">
        <w:rPr>
          <w:rFonts w:ascii="Ebrima" w:hAnsi="Ebrima" w:cs="Arial"/>
          <w:sz w:val="22"/>
          <w:szCs w:val="22"/>
        </w:rPr>
        <w:t>(G)</w:t>
      </w:r>
      <w:r w:rsidRPr="00EB4AB8">
        <w:rPr>
          <w:rFonts w:ascii="Ebrima" w:hAnsi="Ebrima" w:cs="Arial"/>
          <w:sz w:val="22"/>
          <w:szCs w:val="22"/>
        </w:rPr>
        <w:tab/>
      </w:r>
      <w:r w:rsidR="002518B8" w:rsidRPr="00EB4AB8">
        <w:rPr>
          <w:rFonts w:ascii="Ebrima" w:hAnsi="Ebrima" w:cs="Arial"/>
          <w:sz w:val="22"/>
          <w:szCs w:val="22"/>
        </w:rPr>
        <w:t xml:space="preserve">os CRI serão garantidos pela </w:t>
      </w:r>
      <w:r w:rsidR="002518B8" w:rsidRPr="00EB4AB8">
        <w:rPr>
          <w:rFonts w:ascii="Ebrima" w:hAnsi="Ebrima"/>
          <w:sz w:val="22"/>
          <w:szCs w:val="22"/>
        </w:rPr>
        <w:t>Cessão Fiduciária, Alienação Fiduciária de Quotas, Fiança</w:t>
      </w:r>
      <w:r w:rsidR="00BA5F92">
        <w:rPr>
          <w:rFonts w:ascii="Ebrima" w:hAnsi="Ebrima"/>
          <w:sz w:val="22"/>
          <w:szCs w:val="22"/>
        </w:rPr>
        <w:t>/Aval</w:t>
      </w:r>
      <w:r w:rsidR="0049320D" w:rsidRPr="00EB4AB8">
        <w:rPr>
          <w:rFonts w:ascii="Ebrima" w:hAnsi="Ebrima"/>
          <w:sz w:val="22"/>
          <w:szCs w:val="22"/>
        </w:rPr>
        <w:t xml:space="preserve"> </w:t>
      </w:r>
      <w:r w:rsidR="00F60E29" w:rsidRPr="00EB4AB8">
        <w:rPr>
          <w:rFonts w:ascii="Ebrima" w:hAnsi="Ebrima"/>
          <w:sz w:val="22"/>
          <w:szCs w:val="22"/>
        </w:rPr>
        <w:t xml:space="preserve">e </w:t>
      </w:r>
      <w:r w:rsidR="0049320D" w:rsidRPr="00EB4AB8">
        <w:rPr>
          <w:rFonts w:ascii="Ebrima" w:hAnsi="Ebrima"/>
          <w:sz w:val="22"/>
          <w:szCs w:val="22"/>
        </w:rPr>
        <w:t>Fundo de Reserva</w:t>
      </w:r>
      <w:r w:rsidR="002518B8" w:rsidRPr="00EB4AB8">
        <w:rPr>
          <w:rFonts w:ascii="Ebrima" w:hAnsi="Ebrima"/>
          <w:sz w:val="22"/>
          <w:szCs w:val="22"/>
        </w:rPr>
        <w:t>, conforme defini</w:t>
      </w:r>
      <w:r w:rsidR="0049320D" w:rsidRPr="00EB4AB8">
        <w:rPr>
          <w:rFonts w:ascii="Ebrima" w:hAnsi="Ebrima"/>
          <w:sz w:val="22"/>
          <w:szCs w:val="22"/>
        </w:rPr>
        <w:t>çõe</w:t>
      </w:r>
      <w:r w:rsidR="002518B8" w:rsidRPr="00EB4AB8">
        <w:rPr>
          <w:rFonts w:ascii="Ebrima" w:hAnsi="Ebrima"/>
          <w:sz w:val="22"/>
          <w:szCs w:val="22"/>
        </w:rPr>
        <w:t>s</w:t>
      </w:r>
      <w:r w:rsidR="0049320D" w:rsidRPr="00EB4AB8">
        <w:rPr>
          <w:rFonts w:ascii="Ebrima" w:hAnsi="Ebrima"/>
          <w:sz w:val="22"/>
          <w:szCs w:val="22"/>
        </w:rPr>
        <w:t xml:space="preserve"> constantes </w:t>
      </w:r>
      <w:r w:rsidR="00C36AD0" w:rsidRPr="00EB4AB8">
        <w:rPr>
          <w:rFonts w:ascii="Ebrima" w:hAnsi="Ebrima"/>
          <w:sz w:val="22"/>
          <w:szCs w:val="22"/>
        </w:rPr>
        <w:t xml:space="preserve">desta CCB e </w:t>
      </w:r>
      <w:r w:rsidR="0049320D" w:rsidRPr="00EB4AB8">
        <w:rPr>
          <w:rFonts w:ascii="Ebrima" w:hAnsi="Ebrima"/>
          <w:sz w:val="22"/>
          <w:szCs w:val="22"/>
        </w:rPr>
        <w:t>d</w:t>
      </w:r>
      <w:r w:rsidR="002518B8" w:rsidRPr="00EB4AB8">
        <w:rPr>
          <w:rFonts w:ascii="Ebrima" w:hAnsi="Ebrima"/>
          <w:sz w:val="22"/>
          <w:szCs w:val="22"/>
        </w:rPr>
        <w:t>o Contrato de Cessão;</w:t>
      </w:r>
    </w:p>
    <w:p w14:paraId="2B1D900C" w14:textId="77777777" w:rsidR="00423AE1" w:rsidRPr="00EB4AB8" w:rsidRDefault="00423AE1" w:rsidP="00A2758B">
      <w:pPr>
        <w:spacing w:line="276" w:lineRule="auto"/>
        <w:ind w:right="-1"/>
        <w:jc w:val="both"/>
        <w:rPr>
          <w:rFonts w:ascii="Ebrima" w:hAnsi="Ebrima" w:cs="Arial"/>
          <w:sz w:val="22"/>
          <w:szCs w:val="22"/>
        </w:rPr>
      </w:pPr>
    </w:p>
    <w:p w14:paraId="282BD349" w14:textId="77777777" w:rsidR="006841A7" w:rsidRPr="00EB4AB8" w:rsidRDefault="00505143" w:rsidP="00A2758B">
      <w:pPr>
        <w:spacing w:line="276" w:lineRule="auto"/>
        <w:ind w:right="-1"/>
        <w:jc w:val="both"/>
        <w:rPr>
          <w:rFonts w:ascii="Ebrima" w:hAnsi="Ebrima" w:cs="Arial"/>
          <w:sz w:val="22"/>
          <w:szCs w:val="22"/>
        </w:rPr>
      </w:pPr>
      <w:r w:rsidRPr="00EB4AB8">
        <w:rPr>
          <w:rFonts w:ascii="Ebrima" w:hAnsi="Ebrima" w:cs="Arial"/>
          <w:sz w:val="22"/>
          <w:szCs w:val="22"/>
        </w:rPr>
        <w:t>(</w:t>
      </w:r>
      <w:r w:rsidR="00B40CB7" w:rsidRPr="00EB4AB8">
        <w:rPr>
          <w:rFonts w:ascii="Ebrima" w:hAnsi="Ebrima" w:cs="Arial"/>
          <w:sz w:val="22"/>
          <w:szCs w:val="22"/>
        </w:rPr>
        <w:t>H</w:t>
      </w:r>
      <w:r w:rsidR="006841A7" w:rsidRPr="00EB4AB8">
        <w:rPr>
          <w:rFonts w:ascii="Ebrima" w:hAnsi="Ebrima" w:cs="Arial"/>
          <w:sz w:val="22"/>
          <w:szCs w:val="22"/>
        </w:rPr>
        <w:t>)</w:t>
      </w:r>
      <w:r w:rsidRPr="00EB4AB8">
        <w:rPr>
          <w:rFonts w:ascii="Ebrima" w:hAnsi="Ebrima" w:cs="Arial"/>
          <w:sz w:val="22"/>
          <w:szCs w:val="22"/>
        </w:rPr>
        <w:tab/>
      </w:r>
      <w:r w:rsidR="002518B8" w:rsidRPr="00EB4AB8">
        <w:rPr>
          <w:rFonts w:ascii="Ebrima" w:hAnsi="Ebrima" w:cs="Arial"/>
          <w:sz w:val="22"/>
          <w:szCs w:val="22"/>
        </w:rPr>
        <w:t xml:space="preserve">a liberação do Financiamento Imobiliário está sujeita a certas retenções a serem feitas na Conta Centralizadora, nos termos do Contrato de Cessão, incluindo </w:t>
      </w:r>
      <w:r w:rsidR="0049320D" w:rsidRPr="00EB4AB8">
        <w:rPr>
          <w:rFonts w:ascii="Ebrima" w:hAnsi="Ebrima" w:cs="Arial"/>
          <w:sz w:val="22"/>
          <w:szCs w:val="22"/>
        </w:rPr>
        <w:t xml:space="preserve">os valores para constituição do </w:t>
      </w:r>
      <w:r w:rsidR="002518B8" w:rsidRPr="00EB4AB8">
        <w:rPr>
          <w:rFonts w:ascii="Ebrima" w:hAnsi="Ebrima" w:cs="Arial"/>
          <w:sz w:val="22"/>
          <w:szCs w:val="22"/>
        </w:rPr>
        <w:t xml:space="preserve">Fundo de Reserva e </w:t>
      </w:r>
      <w:r w:rsidR="0049320D" w:rsidRPr="00EB4AB8">
        <w:rPr>
          <w:rFonts w:ascii="Ebrima" w:hAnsi="Ebrima" w:cs="Arial"/>
          <w:sz w:val="22"/>
          <w:szCs w:val="22"/>
        </w:rPr>
        <w:t xml:space="preserve">do </w:t>
      </w:r>
      <w:r w:rsidR="002518B8" w:rsidRPr="00EB4AB8">
        <w:rPr>
          <w:rFonts w:ascii="Ebrima" w:hAnsi="Ebrima" w:cs="Arial"/>
          <w:sz w:val="22"/>
          <w:szCs w:val="22"/>
        </w:rPr>
        <w:t>Fundo de Obras, conforme definidos no Contrato de Cessão</w:t>
      </w:r>
      <w:r w:rsidR="006841A7" w:rsidRPr="00EB4AB8">
        <w:rPr>
          <w:rFonts w:ascii="Ebrima" w:hAnsi="Ebrima" w:cs="Arial"/>
          <w:sz w:val="22"/>
          <w:szCs w:val="22"/>
        </w:rPr>
        <w:t>;</w:t>
      </w:r>
    </w:p>
    <w:p w14:paraId="34555077" w14:textId="77777777" w:rsidR="00B35247" w:rsidRPr="00EB4AB8" w:rsidRDefault="00B35247" w:rsidP="00A2758B">
      <w:pPr>
        <w:spacing w:line="276" w:lineRule="auto"/>
        <w:ind w:right="-1"/>
        <w:jc w:val="both"/>
        <w:rPr>
          <w:rFonts w:ascii="Ebrima" w:hAnsi="Ebrima" w:cs="Arial"/>
          <w:sz w:val="22"/>
          <w:szCs w:val="22"/>
        </w:rPr>
      </w:pPr>
    </w:p>
    <w:p w14:paraId="47FCC0DE" w14:textId="5C9D6B65" w:rsidR="00216E49" w:rsidRPr="00EB4AB8" w:rsidRDefault="00F43B05" w:rsidP="00A2758B">
      <w:pPr>
        <w:spacing w:line="340" w:lineRule="exact"/>
        <w:ind w:right="-1"/>
        <w:jc w:val="both"/>
        <w:rPr>
          <w:rFonts w:ascii="Ebrima" w:hAnsi="Ebrima" w:cs="Arial"/>
          <w:sz w:val="22"/>
          <w:szCs w:val="22"/>
        </w:rPr>
      </w:pPr>
      <w:r w:rsidRPr="00EB4AB8">
        <w:rPr>
          <w:rFonts w:ascii="Ebrima" w:hAnsi="Ebrima" w:cs="Arial"/>
          <w:sz w:val="22"/>
          <w:szCs w:val="22"/>
        </w:rPr>
        <w:t>(</w:t>
      </w:r>
      <w:r w:rsidR="00B40CB7" w:rsidRPr="00EB4AB8">
        <w:rPr>
          <w:rFonts w:ascii="Ebrima" w:hAnsi="Ebrima" w:cs="Arial"/>
          <w:sz w:val="22"/>
          <w:szCs w:val="22"/>
        </w:rPr>
        <w:t>I</w:t>
      </w:r>
      <w:r w:rsidR="00216E49" w:rsidRPr="00EB4AB8">
        <w:rPr>
          <w:rFonts w:ascii="Ebrima" w:hAnsi="Ebrima" w:cs="Arial"/>
          <w:sz w:val="22"/>
          <w:szCs w:val="22"/>
        </w:rPr>
        <w:t>)</w:t>
      </w:r>
      <w:r w:rsidR="00934D7C" w:rsidRPr="00EB4AB8">
        <w:rPr>
          <w:rFonts w:ascii="Ebrima" w:hAnsi="Ebrima" w:cs="Arial"/>
          <w:sz w:val="22"/>
          <w:szCs w:val="22"/>
        </w:rPr>
        <w:t xml:space="preserve"> </w:t>
      </w:r>
      <w:r w:rsidR="00F07771" w:rsidRPr="00EB4AB8">
        <w:rPr>
          <w:rFonts w:ascii="Ebrima" w:hAnsi="Ebrima" w:cs="Arial"/>
          <w:bCs/>
          <w:sz w:val="22"/>
          <w:szCs w:val="22"/>
        </w:rPr>
        <w:t>as Partes têm ciência de que a operação possui o caráter de “operação estruturada”, razão pela qual</w:t>
      </w:r>
      <w:r w:rsidR="002518B8" w:rsidRPr="00EB4AB8">
        <w:rPr>
          <w:rFonts w:ascii="Ebrima" w:hAnsi="Ebrima" w:cs="Arial"/>
          <w:bCs/>
          <w:sz w:val="22"/>
          <w:szCs w:val="22"/>
        </w:rPr>
        <w:t xml:space="preserve"> os termos definidos d</w:t>
      </w:r>
      <w:r w:rsidR="00F07771" w:rsidRPr="00EB4AB8">
        <w:rPr>
          <w:rFonts w:ascii="Ebrima" w:hAnsi="Ebrima" w:cs="Arial"/>
          <w:bCs/>
          <w:sz w:val="22"/>
          <w:szCs w:val="22"/>
        </w:rPr>
        <w:t>est</w:t>
      </w:r>
      <w:r w:rsidR="002518B8" w:rsidRPr="00EB4AB8">
        <w:rPr>
          <w:rFonts w:ascii="Ebrima" w:hAnsi="Ebrima" w:cs="Arial"/>
          <w:bCs/>
          <w:sz w:val="22"/>
          <w:szCs w:val="22"/>
        </w:rPr>
        <w:t>a</w:t>
      </w:r>
      <w:r w:rsidR="00F07771" w:rsidRPr="00EB4AB8">
        <w:rPr>
          <w:rFonts w:ascii="Ebrima" w:hAnsi="Ebrima" w:cs="Arial"/>
          <w:bCs/>
          <w:sz w:val="22"/>
          <w:szCs w:val="22"/>
        </w:rPr>
        <w:t xml:space="preserve"> CCB </w:t>
      </w:r>
      <w:r w:rsidR="002518B8" w:rsidRPr="00EB4AB8">
        <w:rPr>
          <w:rFonts w:ascii="Ebrima" w:hAnsi="Ebrima" w:cs="Arial"/>
          <w:bCs/>
          <w:sz w:val="22"/>
          <w:szCs w:val="22"/>
        </w:rPr>
        <w:t xml:space="preserve">estão descritos e indicados no Contrato de Cessão, e seu conteúdo </w:t>
      </w:r>
      <w:r w:rsidR="00F07771" w:rsidRPr="00EB4AB8">
        <w:rPr>
          <w:rFonts w:ascii="Ebrima" w:hAnsi="Ebrima" w:cs="Arial"/>
          <w:bCs/>
          <w:sz w:val="22"/>
          <w:szCs w:val="22"/>
        </w:rPr>
        <w:t>deve sempre ser interpretad</w:t>
      </w:r>
      <w:r w:rsidR="002518B8" w:rsidRPr="00EB4AB8">
        <w:rPr>
          <w:rFonts w:ascii="Ebrima" w:hAnsi="Ebrima" w:cs="Arial"/>
          <w:bCs/>
          <w:sz w:val="22"/>
          <w:szCs w:val="22"/>
        </w:rPr>
        <w:t>o</w:t>
      </w:r>
      <w:r w:rsidR="00F07771" w:rsidRPr="00EB4AB8">
        <w:rPr>
          <w:rFonts w:ascii="Ebrima" w:hAnsi="Ebrima" w:cs="Arial"/>
          <w:bCs/>
          <w:sz w:val="22"/>
          <w:szCs w:val="22"/>
        </w:rPr>
        <w:t xml:space="preserve"> em conjunto com todos os documentos da operação a seguir elencados</w:t>
      </w:r>
      <w:r w:rsidR="0049320D" w:rsidRPr="00EB4AB8">
        <w:rPr>
          <w:rFonts w:ascii="Ebrima" w:hAnsi="Ebrima" w:cs="Arial"/>
          <w:bCs/>
          <w:sz w:val="22"/>
          <w:szCs w:val="22"/>
        </w:rPr>
        <w:t xml:space="preserve"> (conforme definidos no Contrato de Cessão e no Termo de Securitização)</w:t>
      </w:r>
      <w:r w:rsidR="00F07771" w:rsidRPr="00EB4AB8">
        <w:rPr>
          <w:rFonts w:ascii="Ebrima" w:hAnsi="Ebrima" w:cs="Arial"/>
          <w:sz w:val="22"/>
          <w:szCs w:val="22"/>
        </w:rPr>
        <w:t>: (i)</w:t>
      </w:r>
      <w:r w:rsidR="00F07771" w:rsidRPr="00EB4AB8">
        <w:rPr>
          <w:rFonts w:ascii="Ebrima" w:hAnsi="Ebrima" w:cs="Arial"/>
          <w:color w:val="000000"/>
          <w:sz w:val="22"/>
          <w:szCs w:val="22"/>
        </w:rPr>
        <w:t xml:space="preserve"> </w:t>
      </w:r>
      <w:r w:rsidR="00037A9F" w:rsidRPr="00EB4AB8">
        <w:rPr>
          <w:rFonts w:ascii="Ebrima" w:hAnsi="Ebrima" w:cs="Arial"/>
          <w:color w:val="000000"/>
          <w:sz w:val="22"/>
          <w:szCs w:val="22"/>
        </w:rPr>
        <w:t>os Contratos Imobiliários; (</w:t>
      </w:r>
      <w:proofErr w:type="spellStart"/>
      <w:r w:rsidR="00037A9F" w:rsidRPr="00EB4AB8">
        <w:rPr>
          <w:rFonts w:ascii="Ebrima" w:hAnsi="Ebrima" w:cs="Arial"/>
          <w:color w:val="000000"/>
          <w:sz w:val="22"/>
          <w:szCs w:val="22"/>
        </w:rPr>
        <w:t>ii</w:t>
      </w:r>
      <w:proofErr w:type="spellEnd"/>
      <w:r w:rsidR="00037A9F" w:rsidRPr="00EB4AB8">
        <w:rPr>
          <w:rFonts w:ascii="Ebrima" w:hAnsi="Ebrima" w:cs="Arial"/>
          <w:color w:val="000000"/>
          <w:sz w:val="22"/>
          <w:szCs w:val="22"/>
        </w:rPr>
        <w:t xml:space="preserve">) </w:t>
      </w:r>
      <w:proofErr w:type="spellStart"/>
      <w:r w:rsidR="00B77B3E" w:rsidRPr="00EB4AB8">
        <w:rPr>
          <w:rFonts w:ascii="Ebrima" w:hAnsi="Ebrima" w:cs="Arial"/>
          <w:color w:val="000000"/>
          <w:sz w:val="22"/>
          <w:szCs w:val="22"/>
        </w:rPr>
        <w:t>esta</w:t>
      </w:r>
      <w:proofErr w:type="spellEnd"/>
      <w:r w:rsidR="00B77B3E" w:rsidRPr="00EB4AB8">
        <w:rPr>
          <w:rFonts w:ascii="Ebrima" w:hAnsi="Ebrima" w:cs="Arial"/>
          <w:color w:val="000000"/>
          <w:sz w:val="22"/>
          <w:szCs w:val="22"/>
        </w:rPr>
        <w:t xml:space="preserve"> </w:t>
      </w:r>
      <w:r w:rsidR="00F07771" w:rsidRPr="00EB4AB8">
        <w:rPr>
          <w:rFonts w:ascii="Ebrima" w:hAnsi="Ebrima" w:cs="Arial"/>
          <w:color w:val="000000"/>
          <w:sz w:val="22"/>
          <w:szCs w:val="22"/>
        </w:rPr>
        <w:t>CCB; (</w:t>
      </w:r>
      <w:proofErr w:type="spellStart"/>
      <w:r w:rsidR="00037A9F" w:rsidRPr="00EB4AB8">
        <w:rPr>
          <w:rFonts w:ascii="Ebrima" w:hAnsi="Ebrima" w:cs="Arial"/>
          <w:color w:val="000000"/>
          <w:sz w:val="22"/>
          <w:szCs w:val="22"/>
        </w:rPr>
        <w:t>i</w:t>
      </w:r>
      <w:r w:rsidR="00F07771" w:rsidRPr="00EB4AB8">
        <w:rPr>
          <w:rFonts w:ascii="Ebrima" w:hAnsi="Ebrima" w:cs="Arial"/>
          <w:color w:val="000000"/>
          <w:sz w:val="22"/>
          <w:szCs w:val="22"/>
        </w:rPr>
        <w:t>ii</w:t>
      </w:r>
      <w:proofErr w:type="spellEnd"/>
      <w:r w:rsidR="00F07771" w:rsidRPr="00EB4AB8">
        <w:rPr>
          <w:rFonts w:ascii="Ebrima" w:hAnsi="Ebrima" w:cs="Arial"/>
          <w:color w:val="000000"/>
          <w:sz w:val="22"/>
          <w:szCs w:val="22"/>
        </w:rPr>
        <w:t>) a</w:t>
      </w:r>
      <w:r w:rsidR="00F35191" w:rsidRPr="00EB4AB8">
        <w:rPr>
          <w:rFonts w:ascii="Ebrima" w:hAnsi="Ebrima" w:cs="Arial"/>
          <w:color w:val="000000"/>
          <w:sz w:val="22"/>
          <w:szCs w:val="22"/>
        </w:rPr>
        <w:t>s</w:t>
      </w:r>
      <w:r w:rsidR="00F07771" w:rsidRPr="00EB4AB8">
        <w:rPr>
          <w:rFonts w:ascii="Ebrima" w:hAnsi="Ebrima" w:cs="Arial"/>
          <w:color w:val="000000"/>
          <w:sz w:val="22"/>
          <w:szCs w:val="22"/>
        </w:rPr>
        <w:t xml:space="preserve"> Escritura</w:t>
      </w:r>
      <w:r w:rsidR="004B5DA6" w:rsidRPr="00EB4AB8">
        <w:rPr>
          <w:rFonts w:ascii="Ebrima" w:hAnsi="Ebrima" w:cs="Arial"/>
          <w:color w:val="000000"/>
          <w:sz w:val="22"/>
          <w:szCs w:val="22"/>
        </w:rPr>
        <w:t>s</w:t>
      </w:r>
      <w:r w:rsidR="00F07771" w:rsidRPr="00EB4AB8">
        <w:rPr>
          <w:rFonts w:ascii="Ebrima" w:hAnsi="Ebrima" w:cs="Arial"/>
          <w:color w:val="000000"/>
          <w:sz w:val="22"/>
          <w:szCs w:val="22"/>
        </w:rPr>
        <w:t xml:space="preserve"> de Emissão de CCI; (</w:t>
      </w:r>
      <w:proofErr w:type="spellStart"/>
      <w:r w:rsidR="00F07771" w:rsidRPr="00EB4AB8">
        <w:rPr>
          <w:rFonts w:ascii="Ebrima" w:hAnsi="Ebrima" w:cs="Arial"/>
          <w:color w:val="000000"/>
          <w:sz w:val="22"/>
          <w:szCs w:val="22"/>
        </w:rPr>
        <w:t>i</w:t>
      </w:r>
      <w:r w:rsidR="00037A9F" w:rsidRPr="00EB4AB8">
        <w:rPr>
          <w:rFonts w:ascii="Ebrima" w:hAnsi="Ebrima" w:cs="Arial"/>
          <w:color w:val="000000"/>
          <w:sz w:val="22"/>
          <w:szCs w:val="22"/>
        </w:rPr>
        <w:t>v</w:t>
      </w:r>
      <w:proofErr w:type="spellEnd"/>
      <w:r w:rsidR="00F07771" w:rsidRPr="00EB4AB8">
        <w:rPr>
          <w:rFonts w:ascii="Ebrima" w:hAnsi="Ebrima" w:cs="Arial"/>
          <w:color w:val="000000"/>
          <w:sz w:val="22"/>
          <w:szCs w:val="22"/>
        </w:rPr>
        <w:t>)</w:t>
      </w:r>
      <w:r w:rsidR="00F07771" w:rsidRPr="00EB4AB8">
        <w:rPr>
          <w:rFonts w:ascii="Ebrima" w:hAnsi="Ebrima" w:cs="Arial"/>
          <w:sz w:val="22"/>
          <w:szCs w:val="22"/>
        </w:rPr>
        <w:t xml:space="preserve"> o Contrato de Cessão; (v) o </w:t>
      </w:r>
      <w:r w:rsidR="0049320D" w:rsidRPr="00EB4AB8">
        <w:rPr>
          <w:rFonts w:ascii="Ebrima" w:hAnsi="Ebrima" w:cs="Arial"/>
          <w:sz w:val="22"/>
          <w:szCs w:val="22"/>
        </w:rPr>
        <w:t>Contrato de Alienação Fiduciária</w:t>
      </w:r>
      <w:r w:rsidR="00F07771" w:rsidRPr="00EB4AB8">
        <w:rPr>
          <w:rFonts w:ascii="Ebrima" w:hAnsi="Ebrima" w:cs="Arial"/>
          <w:sz w:val="22"/>
          <w:szCs w:val="22"/>
        </w:rPr>
        <w:t>; (vi) o Termo de Securitização</w:t>
      </w:r>
      <w:r w:rsidR="00F07771" w:rsidRPr="00EB4AB8">
        <w:rPr>
          <w:rFonts w:ascii="Ebrima" w:hAnsi="Ebrima" w:cs="Arial"/>
          <w:i/>
          <w:sz w:val="22"/>
          <w:szCs w:val="22"/>
        </w:rPr>
        <w:t xml:space="preserve">; </w:t>
      </w:r>
      <w:r w:rsidR="00F07771" w:rsidRPr="00EB4AB8">
        <w:rPr>
          <w:rFonts w:ascii="Ebrima" w:hAnsi="Ebrima" w:cs="Arial"/>
          <w:sz w:val="22"/>
          <w:szCs w:val="22"/>
        </w:rPr>
        <w:t>(</w:t>
      </w:r>
      <w:proofErr w:type="spellStart"/>
      <w:r w:rsidR="00F07771" w:rsidRPr="00EB4AB8">
        <w:rPr>
          <w:rFonts w:ascii="Ebrima" w:hAnsi="Ebrima" w:cs="Arial"/>
          <w:sz w:val="22"/>
          <w:szCs w:val="22"/>
        </w:rPr>
        <w:t>vii</w:t>
      </w:r>
      <w:proofErr w:type="spellEnd"/>
      <w:r w:rsidR="00F07771" w:rsidRPr="00EB4AB8">
        <w:rPr>
          <w:rFonts w:ascii="Ebrima" w:hAnsi="Ebrima" w:cs="Arial"/>
          <w:sz w:val="22"/>
          <w:szCs w:val="22"/>
        </w:rPr>
        <w:t>)</w:t>
      </w:r>
      <w:r w:rsidR="00F07771" w:rsidRPr="00EB4AB8">
        <w:rPr>
          <w:rFonts w:ascii="Ebrima" w:hAnsi="Ebrima" w:cs="Arial"/>
          <w:color w:val="000000"/>
          <w:sz w:val="22"/>
          <w:szCs w:val="22"/>
        </w:rPr>
        <w:t xml:space="preserve"> o Contrato de Distribuição; (</w:t>
      </w:r>
      <w:proofErr w:type="spellStart"/>
      <w:r w:rsidR="00F07771" w:rsidRPr="00EB4AB8">
        <w:rPr>
          <w:rFonts w:ascii="Ebrima" w:hAnsi="Ebrima" w:cs="Arial"/>
          <w:color w:val="000000"/>
          <w:sz w:val="22"/>
          <w:szCs w:val="22"/>
        </w:rPr>
        <w:t>viii</w:t>
      </w:r>
      <w:proofErr w:type="spellEnd"/>
      <w:r w:rsidR="00F07771" w:rsidRPr="00EB4AB8">
        <w:rPr>
          <w:rFonts w:ascii="Ebrima" w:hAnsi="Ebrima" w:cs="Arial"/>
          <w:color w:val="000000"/>
          <w:sz w:val="22"/>
          <w:szCs w:val="22"/>
        </w:rPr>
        <w:t xml:space="preserve">) os boletins de subscrição dos CRI; </w:t>
      </w:r>
      <w:r w:rsidR="0049320D" w:rsidRPr="00EB4AB8">
        <w:rPr>
          <w:rFonts w:ascii="Ebrima" w:hAnsi="Ebrima" w:cs="Arial"/>
          <w:color w:val="000000"/>
          <w:sz w:val="22"/>
          <w:szCs w:val="22"/>
        </w:rPr>
        <w:t>(</w:t>
      </w:r>
      <w:proofErr w:type="spellStart"/>
      <w:r w:rsidR="0049320D" w:rsidRPr="00EB4AB8">
        <w:rPr>
          <w:rFonts w:ascii="Ebrima" w:hAnsi="Ebrima" w:cs="Arial"/>
          <w:color w:val="000000"/>
          <w:sz w:val="22"/>
          <w:szCs w:val="22"/>
        </w:rPr>
        <w:t>ix</w:t>
      </w:r>
      <w:proofErr w:type="spellEnd"/>
      <w:r w:rsidR="0049320D" w:rsidRPr="00EB4AB8">
        <w:rPr>
          <w:rFonts w:ascii="Ebrima" w:hAnsi="Ebrima" w:cs="Arial"/>
          <w:color w:val="000000"/>
          <w:sz w:val="22"/>
          <w:szCs w:val="22"/>
        </w:rPr>
        <w:t>) um contrato para reger os serviços de gestão ou monitoramento</w:t>
      </w:r>
      <w:r w:rsidR="0049320D" w:rsidRPr="00EB4AB8">
        <w:rPr>
          <w:rFonts w:ascii="Ebrima" w:hAnsi="Ebrima"/>
          <w:color w:val="000000"/>
          <w:sz w:val="22"/>
          <w:szCs w:val="22"/>
        </w:rPr>
        <w:t xml:space="preserve"> </w:t>
      </w:r>
      <w:r w:rsidR="0049320D" w:rsidRPr="00EB4AB8">
        <w:rPr>
          <w:rFonts w:ascii="Ebrima" w:hAnsi="Ebrima" w:cs="Arial"/>
          <w:color w:val="000000"/>
          <w:sz w:val="22"/>
          <w:szCs w:val="22"/>
        </w:rPr>
        <w:t xml:space="preserve">da carteira de Créditos Imobiliários (conforme definidos no Contrato de Cessão), a ser celebrado entre a Securitizadora, a </w:t>
      </w:r>
      <w:r w:rsidR="00395C53" w:rsidRPr="00EB4AB8">
        <w:rPr>
          <w:rFonts w:ascii="Ebrima" w:hAnsi="Ebrima" w:cs="Arial"/>
          <w:color w:val="000000"/>
          <w:sz w:val="22"/>
          <w:szCs w:val="22"/>
        </w:rPr>
        <w:t>Emitente</w:t>
      </w:r>
      <w:r w:rsidR="0049320D" w:rsidRPr="00EB4AB8">
        <w:rPr>
          <w:rFonts w:ascii="Ebrima" w:hAnsi="Ebrima" w:cs="Arial"/>
          <w:color w:val="000000"/>
          <w:sz w:val="22"/>
          <w:szCs w:val="22"/>
        </w:rPr>
        <w:t xml:space="preserve"> e a </w:t>
      </w:r>
      <w:r w:rsidR="0049320D" w:rsidRPr="00EB4AB8">
        <w:rPr>
          <w:rFonts w:ascii="Ebrima" w:hAnsi="Ebrima" w:cs="Calibri"/>
          <w:b/>
          <w:bCs/>
          <w:sz w:val="22"/>
          <w:szCs w:val="22"/>
        </w:rPr>
        <w:t>CONVESTE</w:t>
      </w:r>
      <w:r w:rsidR="0049320D" w:rsidRPr="00EB4AB8">
        <w:rPr>
          <w:rFonts w:ascii="Ebrima" w:hAnsi="Ebrima" w:cs="Calibri"/>
          <w:b/>
          <w:sz w:val="22"/>
          <w:szCs w:val="22"/>
        </w:rPr>
        <w:t xml:space="preserve"> AUDFILES SERVIÇOS FINANCEIROS LTDA.</w:t>
      </w:r>
      <w:r w:rsidR="0049320D" w:rsidRPr="00EB4AB8">
        <w:rPr>
          <w:rFonts w:ascii="Ebrima" w:hAnsi="Ebrima" w:cs="Calibri"/>
          <w:sz w:val="22"/>
          <w:szCs w:val="22"/>
        </w:rPr>
        <w:t>, sociedade limitada com sede na Cidade de Goiânia, Estado de Goiás, na Rua 72, nº 325, 13º Andar, Ed. Trend Office Home, Jardim Goiás, CEP 74805-480, inscrita no CNPJ/M</w:t>
      </w:r>
      <w:r w:rsidR="00AB0D7D" w:rsidRPr="00EB4AB8">
        <w:rPr>
          <w:rFonts w:ascii="Ebrima" w:hAnsi="Ebrima" w:cs="Calibri"/>
          <w:sz w:val="22"/>
          <w:szCs w:val="22"/>
        </w:rPr>
        <w:t>E</w:t>
      </w:r>
      <w:r w:rsidR="0049320D" w:rsidRPr="00EB4AB8">
        <w:rPr>
          <w:rFonts w:ascii="Ebrima" w:hAnsi="Ebrima" w:cs="Calibri"/>
          <w:sz w:val="22"/>
          <w:szCs w:val="22"/>
        </w:rPr>
        <w:t xml:space="preserve"> sob o nº 29.758.816/0001-60</w:t>
      </w:r>
      <w:r w:rsidR="000E50AB" w:rsidRPr="00EB4AB8">
        <w:rPr>
          <w:rFonts w:ascii="Ebrima" w:hAnsi="Ebrima" w:cs="Calibri"/>
          <w:sz w:val="22"/>
          <w:szCs w:val="22"/>
        </w:rPr>
        <w:t xml:space="preserve"> (“</w:t>
      </w:r>
      <w:proofErr w:type="spellStart"/>
      <w:r w:rsidR="000E50AB" w:rsidRPr="00EB4AB8">
        <w:rPr>
          <w:rFonts w:ascii="Ebrima" w:hAnsi="Ebrima" w:cs="Calibri"/>
          <w:sz w:val="22"/>
          <w:szCs w:val="22"/>
          <w:u w:val="single"/>
        </w:rPr>
        <w:t>Servicer</w:t>
      </w:r>
      <w:proofErr w:type="spellEnd"/>
      <w:r w:rsidR="000E50AB" w:rsidRPr="00EB4AB8">
        <w:rPr>
          <w:rFonts w:ascii="Ebrima" w:hAnsi="Ebrima" w:cs="Calibri"/>
          <w:sz w:val="22"/>
          <w:szCs w:val="22"/>
        </w:rPr>
        <w:t>”)</w:t>
      </w:r>
      <w:r w:rsidR="0049320D" w:rsidRPr="00EB4AB8">
        <w:rPr>
          <w:rFonts w:ascii="Ebrima" w:hAnsi="Ebrima" w:cs="Calibri"/>
          <w:sz w:val="22"/>
          <w:szCs w:val="22"/>
        </w:rPr>
        <w:t xml:space="preserve">; </w:t>
      </w:r>
      <w:r w:rsidR="00F07771" w:rsidRPr="00EB4AB8">
        <w:rPr>
          <w:rFonts w:ascii="Ebrima" w:hAnsi="Ebrima" w:cs="Arial"/>
          <w:color w:val="000000"/>
          <w:sz w:val="22"/>
          <w:szCs w:val="22"/>
        </w:rPr>
        <w:t>e (</w:t>
      </w:r>
      <w:proofErr w:type="spellStart"/>
      <w:r w:rsidR="00AB0D7D" w:rsidRPr="00EB4AB8">
        <w:rPr>
          <w:rFonts w:ascii="Ebrima" w:hAnsi="Ebrima" w:cs="Arial"/>
          <w:color w:val="000000"/>
          <w:sz w:val="22"/>
          <w:szCs w:val="22"/>
        </w:rPr>
        <w:t>i</w:t>
      </w:r>
      <w:r w:rsidR="00F07771" w:rsidRPr="00EB4AB8">
        <w:rPr>
          <w:rFonts w:ascii="Ebrima" w:hAnsi="Ebrima" w:cs="Arial"/>
          <w:color w:val="000000"/>
          <w:sz w:val="22"/>
          <w:szCs w:val="22"/>
        </w:rPr>
        <w:t>x</w:t>
      </w:r>
      <w:proofErr w:type="spellEnd"/>
      <w:r w:rsidR="00F07771" w:rsidRPr="00EB4AB8">
        <w:rPr>
          <w:rFonts w:ascii="Ebrima" w:hAnsi="Ebrima" w:cs="Arial"/>
          <w:color w:val="000000"/>
          <w:sz w:val="22"/>
          <w:szCs w:val="22"/>
        </w:rPr>
        <w:t xml:space="preserve">) quaisquer aditamentos aos documentos mencionados acima </w:t>
      </w:r>
      <w:r w:rsidR="00F07771" w:rsidRPr="00EB4AB8">
        <w:rPr>
          <w:rFonts w:ascii="Ebrima" w:hAnsi="Ebrima" w:cs="Arial"/>
          <w:sz w:val="22"/>
          <w:szCs w:val="22"/>
        </w:rPr>
        <w:t>(esses documentos, quando em conjunto, doravante simplesmente denominadas como “</w:t>
      </w:r>
      <w:r w:rsidR="00F07771" w:rsidRPr="00EB4AB8">
        <w:rPr>
          <w:rFonts w:ascii="Ebrima" w:hAnsi="Ebrima" w:cs="Arial"/>
          <w:sz w:val="22"/>
          <w:szCs w:val="22"/>
          <w:u w:val="single"/>
        </w:rPr>
        <w:t>Documentos da Operação</w:t>
      </w:r>
      <w:r w:rsidR="00F07771" w:rsidRPr="00EB4AB8">
        <w:rPr>
          <w:rFonts w:ascii="Ebrima" w:hAnsi="Ebrima" w:cs="Arial"/>
          <w:sz w:val="22"/>
          <w:szCs w:val="22"/>
        </w:rPr>
        <w:t>”)</w:t>
      </w:r>
      <w:r w:rsidR="00216E49" w:rsidRPr="00EB4AB8">
        <w:rPr>
          <w:rFonts w:ascii="Ebrima" w:hAnsi="Ebrima" w:cs="Arial"/>
          <w:sz w:val="22"/>
          <w:szCs w:val="22"/>
        </w:rPr>
        <w:t>; e</w:t>
      </w:r>
    </w:p>
    <w:p w14:paraId="467FE41B" w14:textId="77777777" w:rsidR="00B82B1E" w:rsidRPr="00EB4AB8" w:rsidRDefault="00B82B1E" w:rsidP="00A2758B">
      <w:pPr>
        <w:spacing w:line="276" w:lineRule="auto"/>
        <w:ind w:right="-1"/>
        <w:jc w:val="both"/>
        <w:rPr>
          <w:rFonts w:ascii="Ebrima" w:hAnsi="Ebrima" w:cs="Arial"/>
          <w:sz w:val="22"/>
          <w:szCs w:val="22"/>
        </w:rPr>
      </w:pPr>
    </w:p>
    <w:p w14:paraId="335EC962" w14:textId="77777777" w:rsidR="00216E49" w:rsidRPr="00EB4AB8" w:rsidRDefault="001C58BA" w:rsidP="00A2758B">
      <w:pPr>
        <w:spacing w:line="276" w:lineRule="auto"/>
        <w:ind w:right="-1"/>
        <w:jc w:val="both"/>
        <w:rPr>
          <w:rFonts w:ascii="Ebrima" w:hAnsi="Ebrima" w:cs="Arial"/>
          <w:sz w:val="22"/>
          <w:szCs w:val="22"/>
        </w:rPr>
      </w:pPr>
      <w:r w:rsidRPr="00EB4AB8">
        <w:rPr>
          <w:rFonts w:ascii="Ebrima" w:hAnsi="Ebrima" w:cs="Arial"/>
          <w:sz w:val="22"/>
          <w:szCs w:val="22"/>
        </w:rPr>
        <w:t>(</w:t>
      </w:r>
      <w:r w:rsidR="00B40CB7" w:rsidRPr="00EB4AB8">
        <w:rPr>
          <w:rFonts w:ascii="Ebrima" w:hAnsi="Ebrima" w:cs="Arial"/>
          <w:sz w:val="22"/>
          <w:szCs w:val="22"/>
        </w:rPr>
        <w:t>J</w:t>
      </w:r>
      <w:r w:rsidR="00216E49" w:rsidRPr="00EB4AB8">
        <w:rPr>
          <w:rFonts w:ascii="Ebrima" w:hAnsi="Ebrima" w:cs="Arial"/>
          <w:sz w:val="22"/>
          <w:szCs w:val="22"/>
        </w:rPr>
        <w:t>) as Partes dispuseram de tempo e condições adequadas para a avaliação e discussão de todas as cláusulas deste instrumento, cuja celebração, execução e extinção são pautadas pelos princípios da igualdade, probidade, lealdade e boa-fé;</w:t>
      </w:r>
    </w:p>
    <w:p w14:paraId="56608BD1" w14:textId="77777777" w:rsidR="001C58BA" w:rsidRPr="00EB4AB8" w:rsidRDefault="001C58BA" w:rsidP="00A2758B">
      <w:pPr>
        <w:spacing w:line="276" w:lineRule="auto"/>
        <w:ind w:right="-1"/>
        <w:jc w:val="both"/>
        <w:rPr>
          <w:rFonts w:ascii="Ebrima" w:hAnsi="Ebrima" w:cs="Arial"/>
          <w:sz w:val="22"/>
          <w:szCs w:val="22"/>
        </w:rPr>
      </w:pPr>
    </w:p>
    <w:p w14:paraId="50E0BB40" w14:textId="77777777" w:rsidR="00525434" w:rsidRPr="00EB4AB8" w:rsidRDefault="00165D21" w:rsidP="00A2758B">
      <w:pPr>
        <w:spacing w:line="276" w:lineRule="auto"/>
        <w:ind w:right="-1"/>
        <w:jc w:val="both"/>
        <w:rPr>
          <w:rFonts w:ascii="Ebrima" w:hAnsi="Ebrima" w:cs="Arial"/>
          <w:sz w:val="22"/>
          <w:szCs w:val="22"/>
        </w:rPr>
      </w:pPr>
      <w:r w:rsidRPr="00EB4AB8">
        <w:rPr>
          <w:rFonts w:ascii="Ebrima" w:hAnsi="Ebrima" w:cs="Arial"/>
          <w:sz w:val="22"/>
          <w:szCs w:val="22"/>
        </w:rPr>
        <w:t xml:space="preserve">Para a representação da operação de crédito, na modalidade “financiamento imobiliário para aplicação em empreendimentos habitacionais”, a Emitente emite </w:t>
      </w:r>
      <w:proofErr w:type="spellStart"/>
      <w:r w:rsidRPr="00EB4AB8">
        <w:rPr>
          <w:rFonts w:ascii="Ebrima" w:hAnsi="Ebrima" w:cs="Arial"/>
          <w:sz w:val="22"/>
          <w:szCs w:val="22"/>
        </w:rPr>
        <w:t>esta</w:t>
      </w:r>
      <w:proofErr w:type="spellEnd"/>
      <w:r w:rsidRPr="00EB4AB8">
        <w:rPr>
          <w:rFonts w:ascii="Ebrima" w:hAnsi="Ebrima" w:cs="Arial"/>
          <w:sz w:val="22"/>
          <w:szCs w:val="22"/>
        </w:rPr>
        <w:t xml:space="preserve"> CCB, pactuando com o Financiador as seguintes condições:</w:t>
      </w:r>
    </w:p>
    <w:p w14:paraId="587C566C" w14:textId="77777777" w:rsidR="001C58BA" w:rsidRPr="00EB4AB8" w:rsidRDefault="001C58BA" w:rsidP="00A2758B">
      <w:pPr>
        <w:spacing w:line="276" w:lineRule="auto"/>
        <w:ind w:right="-1"/>
        <w:jc w:val="both"/>
        <w:rPr>
          <w:rFonts w:ascii="Ebrima" w:hAnsi="Ebrima" w:cs="Arial"/>
          <w:sz w:val="22"/>
          <w:szCs w:val="22"/>
        </w:rPr>
      </w:pPr>
    </w:p>
    <w:p w14:paraId="350C54B6" w14:textId="77777777" w:rsidR="00525434" w:rsidRPr="00EB4AB8" w:rsidRDefault="00525434" w:rsidP="00A2758B">
      <w:pPr>
        <w:keepNext/>
        <w:spacing w:line="276" w:lineRule="auto"/>
        <w:ind w:right="-1"/>
        <w:jc w:val="both"/>
        <w:rPr>
          <w:rFonts w:ascii="Ebrima" w:hAnsi="Ebrima" w:cs="Arial"/>
          <w:b/>
          <w:sz w:val="22"/>
          <w:szCs w:val="22"/>
        </w:rPr>
      </w:pPr>
      <w:r w:rsidRPr="00EB4AB8">
        <w:rPr>
          <w:rFonts w:ascii="Ebrima" w:hAnsi="Ebrima" w:cs="Arial"/>
          <w:b/>
          <w:sz w:val="22"/>
          <w:szCs w:val="22"/>
        </w:rPr>
        <w:t>IV.</w:t>
      </w:r>
      <w:r w:rsidRPr="00EB4AB8">
        <w:rPr>
          <w:rFonts w:ascii="Ebrima" w:hAnsi="Ebrima" w:cs="Arial"/>
          <w:b/>
          <w:sz w:val="22"/>
          <w:szCs w:val="22"/>
        </w:rPr>
        <w:tab/>
        <w:t>CONDIÇÕES DA OPERAÇÃO</w:t>
      </w:r>
    </w:p>
    <w:p w14:paraId="351A9E0A" w14:textId="77777777" w:rsidR="0085018C" w:rsidRPr="00EB4AB8" w:rsidRDefault="0085018C" w:rsidP="00A2758B">
      <w:pPr>
        <w:keepNext/>
        <w:spacing w:line="276" w:lineRule="auto"/>
        <w:ind w:right="-1"/>
        <w:jc w:val="both"/>
        <w:rPr>
          <w:rFonts w:ascii="Ebrima" w:hAnsi="Ebrima" w:cs="Arial"/>
          <w:b/>
          <w:sz w:val="22"/>
          <w:szCs w:val="22"/>
        </w:rPr>
      </w:pPr>
    </w:p>
    <w:p w14:paraId="592DA9E4" w14:textId="77777777" w:rsidR="00525434" w:rsidRPr="00EB4AB8" w:rsidRDefault="00505143" w:rsidP="00A2758B">
      <w:pPr>
        <w:spacing w:line="276" w:lineRule="auto"/>
        <w:ind w:right="-1"/>
        <w:jc w:val="both"/>
        <w:rPr>
          <w:rFonts w:ascii="Ebrima" w:hAnsi="Ebrima" w:cs="Arial"/>
          <w:b/>
          <w:sz w:val="22"/>
          <w:szCs w:val="22"/>
        </w:rPr>
      </w:pPr>
      <w:r w:rsidRPr="00EB4AB8">
        <w:rPr>
          <w:rFonts w:ascii="Ebrima" w:hAnsi="Ebrima" w:cs="Arial"/>
          <w:b/>
          <w:sz w:val="22"/>
          <w:szCs w:val="22"/>
        </w:rPr>
        <w:t>1</w:t>
      </w:r>
      <w:r w:rsidRPr="00EB4AB8">
        <w:rPr>
          <w:rFonts w:ascii="Ebrima" w:hAnsi="Ebrima" w:cs="Arial"/>
          <w:b/>
          <w:sz w:val="22"/>
          <w:szCs w:val="22"/>
        </w:rPr>
        <w:tab/>
      </w:r>
      <w:r w:rsidR="00525434" w:rsidRPr="00EB4AB8">
        <w:rPr>
          <w:rFonts w:ascii="Ebrima" w:hAnsi="Ebrima" w:cs="Arial"/>
          <w:b/>
          <w:sz w:val="22"/>
          <w:szCs w:val="22"/>
        </w:rPr>
        <w:t xml:space="preserve"> </w:t>
      </w:r>
      <w:r w:rsidR="00743C04" w:rsidRPr="00EB4AB8">
        <w:rPr>
          <w:rFonts w:ascii="Ebrima" w:hAnsi="Ebrima" w:cs="Arial"/>
          <w:b/>
          <w:sz w:val="22"/>
          <w:szCs w:val="22"/>
        </w:rPr>
        <w:t xml:space="preserve">Montante, </w:t>
      </w:r>
      <w:r w:rsidR="00525434" w:rsidRPr="00EB4AB8">
        <w:rPr>
          <w:rFonts w:ascii="Ebrima" w:hAnsi="Ebrima" w:cs="Arial"/>
          <w:b/>
          <w:sz w:val="22"/>
          <w:szCs w:val="22"/>
        </w:rPr>
        <w:t>Atualização Monetária, Encargos Remuneratórios e Desembolso do Financiamento Imobiliário</w:t>
      </w:r>
    </w:p>
    <w:p w14:paraId="47DB7BE0" w14:textId="77777777" w:rsidR="0085018C" w:rsidRPr="00EB4AB8" w:rsidRDefault="0085018C" w:rsidP="00A2758B">
      <w:pPr>
        <w:spacing w:line="276" w:lineRule="auto"/>
        <w:ind w:right="-1"/>
        <w:jc w:val="both"/>
        <w:rPr>
          <w:rFonts w:ascii="Ebrima" w:hAnsi="Ebrima" w:cs="Arial"/>
          <w:b/>
          <w:sz w:val="22"/>
          <w:szCs w:val="22"/>
        </w:rPr>
      </w:pPr>
    </w:p>
    <w:p w14:paraId="4A2C175E" w14:textId="4CAE653D" w:rsidR="00DB47DA" w:rsidRPr="00EB4AB8" w:rsidRDefault="009D177C"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1.1.</w:t>
      </w:r>
      <w:r w:rsidRPr="00EB4AB8">
        <w:rPr>
          <w:rFonts w:ascii="Ebrima" w:hAnsi="Ebrima" w:cs="Arial"/>
          <w:sz w:val="22"/>
          <w:szCs w:val="22"/>
        </w:rPr>
        <w:tab/>
      </w:r>
      <w:r w:rsidR="00525434" w:rsidRPr="00EB4AB8">
        <w:rPr>
          <w:rFonts w:ascii="Ebrima" w:hAnsi="Ebrima" w:cs="Arial"/>
          <w:sz w:val="22"/>
          <w:szCs w:val="22"/>
        </w:rPr>
        <w:t>O crédito concedido</w:t>
      </w:r>
      <w:r w:rsidR="008B690A" w:rsidRPr="00EB4AB8">
        <w:rPr>
          <w:rFonts w:ascii="Ebrima" w:hAnsi="Ebrima" w:cs="Arial"/>
          <w:sz w:val="22"/>
          <w:szCs w:val="22"/>
        </w:rPr>
        <w:t xml:space="preserve"> por meio desta CCB</w:t>
      </w:r>
      <w:r w:rsidR="00525434" w:rsidRPr="00EB4AB8">
        <w:rPr>
          <w:rFonts w:ascii="Ebrima" w:hAnsi="Ebrima" w:cs="Arial"/>
          <w:sz w:val="22"/>
          <w:szCs w:val="22"/>
        </w:rPr>
        <w:t xml:space="preserve">, </w:t>
      </w:r>
      <w:r w:rsidR="008B690A" w:rsidRPr="00EB4AB8">
        <w:rPr>
          <w:rFonts w:ascii="Ebrima" w:hAnsi="Ebrima" w:cs="Arial"/>
          <w:sz w:val="22"/>
          <w:szCs w:val="22"/>
        </w:rPr>
        <w:t xml:space="preserve">no </w:t>
      </w:r>
      <w:r w:rsidR="00525434" w:rsidRPr="00EB4AB8">
        <w:rPr>
          <w:rFonts w:ascii="Ebrima" w:hAnsi="Ebrima" w:cs="Arial"/>
          <w:sz w:val="22"/>
          <w:szCs w:val="22"/>
        </w:rPr>
        <w:t xml:space="preserve">valor </w:t>
      </w:r>
      <w:r w:rsidR="008B690A" w:rsidRPr="00EB4AB8">
        <w:rPr>
          <w:rFonts w:ascii="Ebrima" w:hAnsi="Ebrima" w:cs="Arial"/>
          <w:sz w:val="22"/>
          <w:szCs w:val="22"/>
        </w:rPr>
        <w:t xml:space="preserve">de </w:t>
      </w:r>
      <w:r w:rsidR="007C1004" w:rsidRPr="00EB4AB8">
        <w:rPr>
          <w:rFonts w:ascii="Ebrima" w:hAnsi="Ebrima" w:cs="Arial"/>
          <w:sz w:val="22"/>
          <w:szCs w:val="22"/>
          <w:lang w:bidi="he-IL"/>
        </w:rPr>
        <w:t>R$</w:t>
      </w:r>
      <w:r w:rsidR="007C1004" w:rsidRPr="00EB4AB8">
        <w:rPr>
          <w:rFonts w:ascii="Ebrima" w:hAnsi="Ebrima" w:cs="Arial"/>
          <w:sz w:val="22"/>
          <w:szCs w:val="22"/>
        </w:rPr>
        <w:t xml:space="preserve"> </w:t>
      </w:r>
      <w:r w:rsidR="00F64435">
        <w:rPr>
          <w:rFonts w:ascii="Ebrima" w:hAnsi="Ebrima"/>
          <w:iCs/>
          <w:sz w:val="22"/>
          <w:szCs w:val="22"/>
        </w:rPr>
        <w:t>8.800.000,00</w:t>
      </w:r>
      <w:r w:rsidR="00D91C6F" w:rsidRPr="00EB4AB8">
        <w:rPr>
          <w:rFonts w:ascii="Ebrima" w:hAnsi="Ebrima" w:cs="Arial"/>
          <w:sz w:val="22"/>
          <w:szCs w:val="22"/>
        </w:rPr>
        <w:t xml:space="preserve"> </w:t>
      </w:r>
      <w:r w:rsidR="00F64435" w:rsidRPr="00EB4AB8">
        <w:rPr>
          <w:rFonts w:ascii="Ebrima" w:hAnsi="Ebrima" w:cs="Arial"/>
          <w:sz w:val="22"/>
          <w:szCs w:val="22"/>
        </w:rPr>
        <w:t>(</w:t>
      </w:r>
      <w:r w:rsidR="00F64435">
        <w:rPr>
          <w:rFonts w:ascii="Ebrima" w:hAnsi="Ebrima"/>
          <w:iCs/>
          <w:sz w:val="22"/>
          <w:szCs w:val="22"/>
        </w:rPr>
        <w:t>oito milhões e oitocentos mil reais</w:t>
      </w:r>
      <w:r w:rsidR="00F64435" w:rsidRPr="00EB4AB8">
        <w:rPr>
          <w:rFonts w:ascii="Ebrima" w:hAnsi="Ebrima" w:cs="Arial"/>
          <w:sz w:val="22"/>
          <w:szCs w:val="22"/>
        </w:rPr>
        <w:t xml:space="preserve">), </w:t>
      </w:r>
      <w:r w:rsidR="00971715" w:rsidRPr="00EB4AB8">
        <w:rPr>
          <w:rFonts w:ascii="Ebrima" w:hAnsi="Ebrima" w:cs="Arial"/>
          <w:sz w:val="22"/>
          <w:szCs w:val="22"/>
        </w:rPr>
        <w:t xml:space="preserve">conforme atualizado </w:t>
      </w:r>
      <w:r w:rsidR="006E2EAB" w:rsidRPr="00EB4AB8">
        <w:rPr>
          <w:rFonts w:ascii="Ebrima" w:hAnsi="Ebrima" w:cs="Arial"/>
          <w:sz w:val="22"/>
          <w:szCs w:val="22"/>
        </w:rPr>
        <w:t xml:space="preserve">mensalmente </w:t>
      </w:r>
      <w:r w:rsidR="00971715" w:rsidRPr="00EB4AB8">
        <w:rPr>
          <w:rFonts w:ascii="Ebrima" w:hAnsi="Ebrima" w:cs="Arial"/>
          <w:sz w:val="22"/>
          <w:szCs w:val="22"/>
        </w:rPr>
        <w:t xml:space="preserve">pelo </w:t>
      </w:r>
      <w:r w:rsidR="00AD2487" w:rsidRPr="00EB4AB8">
        <w:rPr>
          <w:rFonts w:ascii="Ebrima" w:hAnsi="Ebrima" w:cs="Arial"/>
          <w:sz w:val="22"/>
          <w:szCs w:val="22"/>
        </w:rPr>
        <w:t xml:space="preserve">Indexador </w:t>
      </w:r>
      <w:r w:rsidR="00971715" w:rsidRPr="00EB4AB8">
        <w:rPr>
          <w:rFonts w:ascii="Ebrima" w:hAnsi="Ebrima" w:cs="Arial"/>
          <w:sz w:val="22"/>
          <w:szCs w:val="22"/>
        </w:rPr>
        <w:t xml:space="preserve">e adicionado do valor equivalente à Remuneração, no período compreendido entre a </w:t>
      </w:r>
      <w:r w:rsidR="00963938" w:rsidRPr="00EB4AB8">
        <w:rPr>
          <w:rFonts w:ascii="Ebrima" w:hAnsi="Ebrima" w:cs="Arial"/>
          <w:sz w:val="22"/>
          <w:szCs w:val="22"/>
        </w:rPr>
        <w:t>primeira Data de Desembolso desta CCB e a Data de Vencimento</w:t>
      </w:r>
      <w:r w:rsidR="00C632D8" w:rsidRPr="00EB4AB8">
        <w:rPr>
          <w:rFonts w:ascii="Ebrima" w:hAnsi="Ebrima" w:cs="Arial"/>
          <w:sz w:val="22"/>
          <w:szCs w:val="22"/>
        </w:rPr>
        <w:t xml:space="preserve">, </w:t>
      </w:r>
      <w:r w:rsidR="00525434" w:rsidRPr="00EB4AB8">
        <w:rPr>
          <w:rFonts w:ascii="Ebrima" w:hAnsi="Ebrima" w:cs="Arial"/>
          <w:sz w:val="22"/>
          <w:szCs w:val="22"/>
        </w:rPr>
        <w:t xml:space="preserve">será liquidado </w:t>
      </w:r>
      <w:r w:rsidR="008B690A" w:rsidRPr="00EB4AB8">
        <w:rPr>
          <w:rFonts w:ascii="Ebrima" w:hAnsi="Ebrima" w:cs="Arial"/>
          <w:sz w:val="22"/>
          <w:szCs w:val="22"/>
        </w:rPr>
        <w:t xml:space="preserve">em </w:t>
      </w:r>
      <w:r w:rsidR="0063205F" w:rsidRPr="0054231A">
        <w:rPr>
          <w:rFonts w:ascii="Ebrima" w:hAnsi="Ebrima" w:cs="Arial"/>
          <w:sz w:val="22"/>
          <w:szCs w:val="22"/>
          <w:lang w:bidi="he-IL"/>
        </w:rPr>
        <w:t>120</w:t>
      </w:r>
      <w:r w:rsidR="00D91C6F" w:rsidRPr="00EB4AB8">
        <w:rPr>
          <w:rFonts w:ascii="Ebrima" w:hAnsi="Ebrima" w:cs="Arial"/>
          <w:sz w:val="22"/>
          <w:szCs w:val="22"/>
          <w:lang w:bidi="he-IL"/>
        </w:rPr>
        <w:t xml:space="preserve"> (</w:t>
      </w:r>
      <w:r w:rsidR="0063205F" w:rsidRPr="0054231A">
        <w:rPr>
          <w:rFonts w:ascii="Ebrima" w:hAnsi="Ebrima" w:cs="Arial"/>
          <w:sz w:val="22"/>
          <w:szCs w:val="22"/>
          <w:lang w:bidi="he-IL"/>
        </w:rPr>
        <w:t>cento e vinte</w:t>
      </w:r>
      <w:r w:rsidR="007C1004" w:rsidRPr="00EB4AB8">
        <w:rPr>
          <w:rFonts w:ascii="Ebrima" w:hAnsi="Ebrima" w:cs="Arial"/>
          <w:sz w:val="22"/>
          <w:szCs w:val="22"/>
          <w:lang w:bidi="he-IL"/>
        </w:rPr>
        <w:t>)</w:t>
      </w:r>
      <w:r w:rsidR="007C1004" w:rsidRPr="00EB4AB8">
        <w:rPr>
          <w:rFonts w:ascii="Ebrima" w:hAnsi="Ebrima" w:cs="Arial"/>
          <w:sz w:val="22"/>
          <w:szCs w:val="22"/>
        </w:rPr>
        <w:t xml:space="preserve"> </w:t>
      </w:r>
      <w:r w:rsidR="008B690A" w:rsidRPr="00EB4AB8">
        <w:rPr>
          <w:rFonts w:ascii="Ebrima" w:hAnsi="Ebrima" w:cs="Arial"/>
          <w:sz w:val="22"/>
          <w:szCs w:val="22"/>
        </w:rPr>
        <w:t>parcelas</w:t>
      </w:r>
      <w:r w:rsidR="006C2D66" w:rsidRPr="00EB4AB8">
        <w:rPr>
          <w:rFonts w:ascii="Ebrima" w:hAnsi="Ebrima" w:cs="Arial"/>
          <w:sz w:val="22"/>
          <w:szCs w:val="22"/>
        </w:rPr>
        <w:t xml:space="preserve"> mensais</w:t>
      </w:r>
      <w:r w:rsidR="008B690A" w:rsidRPr="00EB4AB8">
        <w:rPr>
          <w:rFonts w:ascii="Ebrima" w:hAnsi="Ebrima" w:cs="Arial"/>
          <w:sz w:val="22"/>
          <w:szCs w:val="22"/>
        </w:rPr>
        <w:t xml:space="preserve">, conforme o fluxo de pagamentos constante do </w:t>
      </w:r>
      <w:r w:rsidR="008B690A" w:rsidRPr="00EB4AB8">
        <w:rPr>
          <w:rFonts w:ascii="Ebrima" w:hAnsi="Ebrima"/>
          <w:sz w:val="22"/>
          <w:szCs w:val="22"/>
          <w:u w:val="single"/>
        </w:rPr>
        <w:t>Anexo II</w:t>
      </w:r>
      <w:r w:rsidR="008B690A" w:rsidRPr="00EB4AB8">
        <w:rPr>
          <w:rFonts w:ascii="Ebrima" w:hAnsi="Ebrima" w:cs="Arial"/>
          <w:sz w:val="22"/>
          <w:szCs w:val="22"/>
        </w:rPr>
        <w:t xml:space="preserve"> </w:t>
      </w:r>
      <w:r w:rsidR="00934064" w:rsidRPr="00EB4AB8">
        <w:rPr>
          <w:rFonts w:ascii="Ebrima" w:hAnsi="Ebrima" w:cs="Arial"/>
          <w:sz w:val="22"/>
          <w:szCs w:val="22"/>
        </w:rPr>
        <w:t>a esta</w:t>
      </w:r>
      <w:r w:rsidR="008B690A" w:rsidRPr="00EB4AB8">
        <w:rPr>
          <w:rFonts w:ascii="Ebrima" w:hAnsi="Ebrima" w:cs="Arial"/>
          <w:sz w:val="22"/>
          <w:szCs w:val="22"/>
        </w:rPr>
        <w:t xml:space="preserve"> CCB</w:t>
      </w:r>
      <w:r w:rsidR="00525434" w:rsidRPr="00EB4AB8">
        <w:rPr>
          <w:rFonts w:ascii="Ebrima" w:hAnsi="Ebrima" w:cs="Arial"/>
          <w:sz w:val="22"/>
          <w:szCs w:val="22"/>
        </w:rPr>
        <w:t>.</w:t>
      </w:r>
    </w:p>
    <w:p w14:paraId="18894692" w14:textId="77777777" w:rsidR="00AE0E6B" w:rsidRPr="00EB4AB8" w:rsidRDefault="00AE0E6B" w:rsidP="00A2758B">
      <w:pPr>
        <w:tabs>
          <w:tab w:val="left" w:pos="567"/>
        </w:tabs>
        <w:spacing w:line="276" w:lineRule="auto"/>
        <w:ind w:right="-1"/>
        <w:jc w:val="both"/>
        <w:rPr>
          <w:rFonts w:ascii="Ebrima" w:hAnsi="Ebrima" w:cs="Arial"/>
          <w:sz w:val="22"/>
          <w:szCs w:val="22"/>
        </w:rPr>
      </w:pPr>
    </w:p>
    <w:p w14:paraId="65650536" w14:textId="58618040" w:rsidR="0078049F" w:rsidRPr="00EB4AB8" w:rsidRDefault="00AE0E6B" w:rsidP="00A2758B">
      <w:pPr>
        <w:tabs>
          <w:tab w:val="left" w:pos="1134"/>
        </w:tabs>
        <w:spacing w:line="276" w:lineRule="auto"/>
        <w:ind w:right="-2"/>
        <w:jc w:val="both"/>
        <w:rPr>
          <w:rFonts w:ascii="Ebrima" w:hAnsi="Ebrima" w:cs="Calibri"/>
          <w:sz w:val="22"/>
          <w:szCs w:val="22"/>
        </w:rPr>
      </w:pPr>
      <w:r w:rsidRPr="00EB4AB8">
        <w:rPr>
          <w:rFonts w:ascii="Ebrima" w:hAnsi="Ebrima" w:cs="Arial"/>
          <w:bCs/>
          <w:sz w:val="22"/>
          <w:szCs w:val="22"/>
        </w:rPr>
        <w:t>1.2.</w:t>
      </w:r>
      <w:r w:rsidRPr="00EB4AB8">
        <w:rPr>
          <w:rFonts w:ascii="Ebrima" w:hAnsi="Ebrima" w:cs="Arial"/>
          <w:bCs/>
          <w:sz w:val="22"/>
          <w:szCs w:val="22"/>
        </w:rPr>
        <w:tab/>
      </w:r>
      <w:r w:rsidR="004C351D" w:rsidRPr="00EB4AB8">
        <w:rPr>
          <w:rFonts w:ascii="Ebrima" w:hAnsi="Ebrima" w:cs="Calibri"/>
          <w:sz w:val="22"/>
          <w:szCs w:val="22"/>
          <w:u w:val="single"/>
        </w:rPr>
        <w:t>Saldo Devedor Atualizado</w:t>
      </w:r>
    </w:p>
    <w:p w14:paraId="6F85CEF7" w14:textId="77777777" w:rsidR="0078049F" w:rsidRPr="00EB4AB8" w:rsidRDefault="0078049F" w:rsidP="00A2758B">
      <w:pPr>
        <w:tabs>
          <w:tab w:val="left" w:pos="1134"/>
        </w:tabs>
        <w:spacing w:line="276" w:lineRule="auto"/>
        <w:ind w:right="-2"/>
        <w:jc w:val="both"/>
        <w:rPr>
          <w:rFonts w:ascii="Ebrima" w:hAnsi="Ebrima" w:cs="Calibri"/>
          <w:sz w:val="22"/>
          <w:szCs w:val="22"/>
        </w:rPr>
      </w:pPr>
    </w:p>
    <w:p w14:paraId="7B61DE93" w14:textId="77777777" w:rsidR="00AE0E6B" w:rsidRPr="00EB4AB8" w:rsidRDefault="0078049F" w:rsidP="00A2758B">
      <w:pPr>
        <w:tabs>
          <w:tab w:val="left" w:pos="709"/>
        </w:tabs>
        <w:spacing w:line="276" w:lineRule="auto"/>
        <w:ind w:right="-2"/>
        <w:jc w:val="both"/>
        <w:rPr>
          <w:rFonts w:ascii="Ebrima" w:hAnsi="Ebrima" w:cs="Calibri"/>
          <w:sz w:val="22"/>
          <w:szCs w:val="22"/>
          <w:u w:val="single"/>
        </w:rPr>
      </w:pPr>
      <w:r w:rsidRPr="00EB4AB8">
        <w:rPr>
          <w:rFonts w:ascii="Ebrima" w:hAnsi="Ebrima" w:cs="Calibri"/>
          <w:sz w:val="22"/>
          <w:szCs w:val="22"/>
        </w:rPr>
        <w:tab/>
      </w:r>
      <w:r w:rsidR="00DF5757" w:rsidRPr="00EB4AB8">
        <w:rPr>
          <w:rFonts w:ascii="Ebrima" w:hAnsi="Ebrima" w:cs="Calibri"/>
          <w:sz w:val="22"/>
          <w:szCs w:val="22"/>
        </w:rPr>
        <w:t>Esta</w:t>
      </w:r>
      <w:r w:rsidR="00AE0E6B" w:rsidRPr="00EB4AB8">
        <w:rPr>
          <w:rFonts w:ascii="Ebrima" w:hAnsi="Ebrima" w:cs="Calibri"/>
          <w:sz w:val="22"/>
          <w:szCs w:val="22"/>
        </w:rPr>
        <w:t xml:space="preserve"> CCB será atualizada nos termos dos itens 1.2.1. e 1.2.2. abaixo.</w:t>
      </w:r>
    </w:p>
    <w:p w14:paraId="74A4AF8D"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6CEFA1B1" w14:textId="5D8487DF" w:rsidR="00AE0E6B" w:rsidRPr="00EB4AB8"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EB4AB8">
        <w:rPr>
          <w:rFonts w:ascii="Ebrima" w:hAnsi="Ebrima" w:cs="Calibri"/>
          <w:sz w:val="22"/>
          <w:szCs w:val="22"/>
        </w:rPr>
        <w:t xml:space="preserve">O </w:t>
      </w:r>
      <w:r w:rsidR="004C351D" w:rsidRPr="00EB4AB8">
        <w:rPr>
          <w:rFonts w:ascii="Ebrima" w:hAnsi="Ebrima" w:cs="Calibri"/>
          <w:sz w:val="22"/>
          <w:szCs w:val="22"/>
        </w:rPr>
        <w:t xml:space="preserve">Valor do Crédito </w:t>
      </w:r>
      <w:r w:rsidRPr="00EB4AB8">
        <w:rPr>
          <w:rFonts w:ascii="Ebrima" w:hAnsi="Ebrima" w:cs="Calibri"/>
          <w:sz w:val="22"/>
          <w:szCs w:val="22"/>
        </w:rPr>
        <w:t xml:space="preserve">ou o Saldo </w:t>
      </w:r>
      <w:r w:rsidR="004C351D" w:rsidRPr="00EB4AB8">
        <w:rPr>
          <w:rFonts w:ascii="Ebrima" w:hAnsi="Ebrima" w:cs="Calibri"/>
          <w:sz w:val="22"/>
          <w:szCs w:val="22"/>
        </w:rPr>
        <w:t xml:space="preserve">Devedor </w:t>
      </w:r>
      <w:r w:rsidRPr="00EB4AB8">
        <w:rPr>
          <w:rFonts w:ascii="Ebrima" w:hAnsi="Ebrima" w:cs="Calibri"/>
          <w:sz w:val="22"/>
          <w:szCs w:val="22"/>
        </w:rPr>
        <w:t xml:space="preserve">Atualizado, conforme o caso, será atualizado monetariamente </w:t>
      </w:r>
      <w:r w:rsidR="004C351D" w:rsidRPr="00EB4AB8">
        <w:rPr>
          <w:rFonts w:ascii="Ebrima" w:hAnsi="Ebrima" w:cs="Calibri"/>
          <w:sz w:val="22"/>
          <w:szCs w:val="22"/>
        </w:rPr>
        <w:t>pelo Indexador</w:t>
      </w:r>
      <w:r w:rsidRPr="00EB4AB8">
        <w:rPr>
          <w:rFonts w:ascii="Ebrima" w:hAnsi="Ebrima" w:cs="Calibri"/>
          <w:sz w:val="22"/>
          <w:szCs w:val="22"/>
        </w:rPr>
        <w:t>, calculad</w:t>
      </w:r>
      <w:r w:rsidR="004C351D" w:rsidRPr="00EB4AB8">
        <w:rPr>
          <w:rFonts w:ascii="Ebrima" w:hAnsi="Ebrima" w:cs="Calibri"/>
          <w:sz w:val="22"/>
          <w:szCs w:val="22"/>
        </w:rPr>
        <w:t>o</w:t>
      </w:r>
      <w:r w:rsidRPr="00EB4AB8">
        <w:rPr>
          <w:rFonts w:ascii="Ebrima" w:hAnsi="Ebrima" w:cs="Calibri"/>
          <w:sz w:val="22"/>
          <w:szCs w:val="22"/>
        </w:rPr>
        <w:t xml:space="preserve"> </w:t>
      </w:r>
      <w:r w:rsidRPr="00EB4AB8">
        <w:rPr>
          <w:rFonts w:ascii="Ebrima" w:hAnsi="Ebrima" w:cs="Calibri"/>
          <w:i/>
          <w:iCs/>
          <w:sz w:val="22"/>
          <w:szCs w:val="22"/>
        </w:rPr>
        <w:t xml:space="preserve">pro rata </w:t>
      </w:r>
      <w:proofErr w:type="spellStart"/>
      <w:r w:rsidRPr="00EB4AB8">
        <w:rPr>
          <w:rFonts w:ascii="Ebrima" w:hAnsi="Ebrima" w:cs="Calibri"/>
          <w:i/>
          <w:iCs/>
          <w:sz w:val="22"/>
          <w:szCs w:val="22"/>
        </w:rPr>
        <w:t>temporis</w:t>
      </w:r>
      <w:proofErr w:type="spellEnd"/>
      <w:r w:rsidRPr="00EB4AB8">
        <w:rPr>
          <w:rFonts w:ascii="Ebrima" w:hAnsi="Ebrima" w:cs="Calibri"/>
          <w:iCs/>
          <w:sz w:val="22"/>
          <w:szCs w:val="22"/>
        </w:rPr>
        <w:t xml:space="preserve"> por Dias Úteis</w:t>
      </w:r>
      <w:r w:rsidRPr="00EB4AB8">
        <w:rPr>
          <w:rFonts w:ascii="Ebrima" w:hAnsi="Ebrima" w:cs="Calibri"/>
          <w:sz w:val="22"/>
          <w:szCs w:val="22"/>
        </w:rPr>
        <w:t xml:space="preserve">, a partir da Data de Desembolso. </w:t>
      </w:r>
    </w:p>
    <w:p w14:paraId="401AEBAD" w14:textId="77777777" w:rsidR="00AE0E6B" w:rsidRPr="00EB4AB8" w:rsidRDefault="00AE0E6B" w:rsidP="00A2758B">
      <w:pPr>
        <w:pStyle w:val="PargrafodaLista"/>
        <w:tabs>
          <w:tab w:val="left" w:pos="1701"/>
        </w:tabs>
        <w:spacing w:line="276" w:lineRule="auto"/>
        <w:ind w:left="720" w:right="-2"/>
        <w:jc w:val="both"/>
        <w:rPr>
          <w:rFonts w:ascii="Ebrima" w:hAnsi="Ebrima" w:cs="Calibri"/>
          <w:sz w:val="22"/>
          <w:szCs w:val="22"/>
        </w:rPr>
      </w:pPr>
    </w:p>
    <w:p w14:paraId="63D026BC" w14:textId="3BA9E571" w:rsidR="00AE0E6B" w:rsidRPr="00EB4AB8" w:rsidRDefault="00AE0E6B" w:rsidP="00A2758B">
      <w:pPr>
        <w:pStyle w:val="PargrafodaLista"/>
        <w:numPr>
          <w:ilvl w:val="2"/>
          <w:numId w:val="36"/>
        </w:numPr>
        <w:tabs>
          <w:tab w:val="left" w:pos="1701"/>
        </w:tabs>
        <w:spacing w:line="276" w:lineRule="auto"/>
        <w:ind w:right="-2" w:hanging="11"/>
        <w:jc w:val="both"/>
        <w:rPr>
          <w:rFonts w:ascii="Ebrima" w:hAnsi="Ebrima" w:cs="Calibri"/>
          <w:sz w:val="22"/>
          <w:szCs w:val="22"/>
        </w:rPr>
      </w:pPr>
      <w:r w:rsidRPr="00EB4AB8">
        <w:rPr>
          <w:rFonts w:ascii="Ebrima" w:hAnsi="Ebrima" w:cs="Calibri"/>
          <w:sz w:val="22"/>
          <w:szCs w:val="22"/>
        </w:rPr>
        <w:t xml:space="preserve">O cálculo do </w:t>
      </w:r>
      <w:r w:rsidR="00776C36" w:rsidRPr="00EB4AB8">
        <w:rPr>
          <w:rFonts w:ascii="Ebrima" w:hAnsi="Ebrima" w:cs="Calibri"/>
          <w:bCs/>
          <w:iCs/>
          <w:sz w:val="22"/>
          <w:szCs w:val="22"/>
        </w:rPr>
        <w:t xml:space="preserve">Saldo Devedor Atualizado </w:t>
      </w:r>
      <w:r w:rsidRPr="00EB4AB8">
        <w:rPr>
          <w:rFonts w:ascii="Ebrima" w:hAnsi="Ebrima" w:cs="Calibri"/>
          <w:sz w:val="22"/>
          <w:szCs w:val="22"/>
        </w:rPr>
        <w:t>será realizado da seguinte forma:</w:t>
      </w:r>
    </w:p>
    <w:p w14:paraId="436AE0CD"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763EDE87" w14:textId="77777777" w:rsidR="00AE0E6B" w:rsidRPr="00EB4AB8" w:rsidRDefault="00AE0E6B" w:rsidP="00A2758B">
      <w:pPr>
        <w:tabs>
          <w:tab w:val="left" w:pos="142"/>
          <w:tab w:val="left" w:pos="284"/>
        </w:tabs>
        <w:spacing w:line="276" w:lineRule="auto"/>
        <w:ind w:left="709" w:right="-1"/>
        <w:jc w:val="center"/>
        <w:rPr>
          <w:rFonts w:ascii="Ebrima" w:hAnsi="Ebrima" w:cs="Calibri"/>
          <w:bCs/>
          <w:sz w:val="22"/>
          <w:szCs w:val="22"/>
        </w:rPr>
      </w:pPr>
      <w:proofErr w:type="spellStart"/>
      <w:r w:rsidRPr="00EB4AB8">
        <w:rPr>
          <w:rFonts w:ascii="Ebrima" w:hAnsi="Ebrima" w:cs="Calibri"/>
          <w:sz w:val="22"/>
          <w:szCs w:val="22"/>
        </w:rPr>
        <w:t>VNa</w:t>
      </w:r>
      <w:proofErr w:type="spellEnd"/>
      <w:r w:rsidRPr="00EB4AB8">
        <w:rPr>
          <w:rFonts w:ascii="Ebrima" w:hAnsi="Ebrima" w:cs="Calibri"/>
          <w:sz w:val="22"/>
          <w:szCs w:val="22"/>
        </w:rPr>
        <w:t xml:space="preserve"> </w:t>
      </w:r>
      <w:r w:rsidRPr="00EB4AB8">
        <w:rPr>
          <w:rFonts w:ascii="Ebrima" w:hAnsi="Ebrima" w:cs="Calibri"/>
          <w:sz w:val="22"/>
          <w:szCs w:val="22"/>
        </w:rPr>
        <w:sym w:font="Symbol" w:char="F03D"/>
      </w:r>
      <w:proofErr w:type="spellStart"/>
      <w:r w:rsidRPr="00EB4AB8">
        <w:rPr>
          <w:rFonts w:ascii="Ebrima" w:hAnsi="Ebrima" w:cs="Calibri"/>
          <w:sz w:val="22"/>
          <w:szCs w:val="22"/>
        </w:rPr>
        <w:t>VNe</w:t>
      </w:r>
      <w:proofErr w:type="spellEnd"/>
      <w:r w:rsidRPr="00EB4AB8">
        <w:rPr>
          <w:rFonts w:ascii="Ebrima" w:hAnsi="Ebrima" w:cs="Calibri"/>
          <w:sz w:val="22"/>
          <w:szCs w:val="22"/>
        </w:rPr>
        <w:t xml:space="preserve"> </w:t>
      </w:r>
      <w:r w:rsidRPr="00EB4AB8">
        <w:rPr>
          <w:rFonts w:ascii="Ebrima" w:hAnsi="Ebrima" w:cs="Calibri"/>
          <w:sz w:val="22"/>
          <w:szCs w:val="22"/>
        </w:rPr>
        <w:sym w:font="Symbol" w:char="F0B4"/>
      </w:r>
      <w:r w:rsidRPr="00EB4AB8">
        <w:rPr>
          <w:rFonts w:ascii="Ebrima" w:hAnsi="Ebrima" w:cs="Calibri"/>
          <w:sz w:val="22"/>
          <w:szCs w:val="22"/>
        </w:rPr>
        <w:t xml:space="preserve"> C</w:t>
      </w:r>
      <w:r w:rsidRPr="00EB4AB8">
        <w:rPr>
          <w:rFonts w:ascii="Ebrima" w:hAnsi="Ebrima" w:cs="Calibri"/>
          <w:bCs/>
          <w:sz w:val="22"/>
          <w:szCs w:val="22"/>
        </w:rPr>
        <w:t>,</w:t>
      </w:r>
    </w:p>
    <w:p w14:paraId="64EBDAE0" w14:textId="77777777" w:rsidR="00AE0E6B" w:rsidRPr="00EB4AB8" w:rsidRDefault="00AE0E6B" w:rsidP="00A2758B">
      <w:pPr>
        <w:spacing w:line="276" w:lineRule="auto"/>
        <w:ind w:left="720" w:right="-1"/>
        <w:rPr>
          <w:rFonts w:ascii="Ebrima" w:hAnsi="Ebrima" w:cs="Calibri"/>
          <w:bCs/>
          <w:sz w:val="22"/>
          <w:szCs w:val="22"/>
        </w:rPr>
      </w:pPr>
      <w:r w:rsidRPr="00EB4AB8">
        <w:rPr>
          <w:rFonts w:ascii="Ebrima" w:hAnsi="Ebrima" w:cs="Calibri"/>
          <w:bCs/>
          <w:sz w:val="22"/>
          <w:szCs w:val="22"/>
        </w:rPr>
        <w:t>onde:</w:t>
      </w:r>
    </w:p>
    <w:p w14:paraId="4738AAB3" w14:textId="77777777" w:rsidR="00AE0E6B" w:rsidRPr="00EB4AB8" w:rsidRDefault="00AE0E6B" w:rsidP="00A2758B">
      <w:pPr>
        <w:spacing w:line="276" w:lineRule="auto"/>
        <w:ind w:left="720" w:right="-1"/>
        <w:rPr>
          <w:rFonts w:ascii="Ebrima" w:hAnsi="Ebrima" w:cs="Calibri"/>
          <w:bCs/>
          <w:sz w:val="22"/>
          <w:szCs w:val="22"/>
        </w:rPr>
      </w:pPr>
    </w:p>
    <w:p w14:paraId="63F9815F" w14:textId="711894F8" w:rsidR="00AE0E6B" w:rsidRPr="00EB4AB8" w:rsidRDefault="00AE0E6B" w:rsidP="00A2758B">
      <w:pPr>
        <w:spacing w:line="276" w:lineRule="auto"/>
        <w:ind w:left="709" w:right="-1"/>
        <w:jc w:val="both"/>
        <w:rPr>
          <w:rFonts w:ascii="Ebrima" w:hAnsi="Ebrima" w:cs="Calibri"/>
          <w:bCs/>
          <w:sz w:val="22"/>
          <w:szCs w:val="22"/>
        </w:rPr>
      </w:pPr>
      <w:proofErr w:type="spellStart"/>
      <w:r w:rsidRPr="00EB4AB8">
        <w:rPr>
          <w:rFonts w:ascii="Ebrima" w:hAnsi="Ebrima" w:cs="Calibri"/>
          <w:b/>
          <w:bCs/>
          <w:sz w:val="22"/>
          <w:szCs w:val="22"/>
        </w:rPr>
        <w:t>VNa</w:t>
      </w:r>
      <w:proofErr w:type="spellEnd"/>
      <w:r w:rsidRPr="00EB4AB8">
        <w:rPr>
          <w:rFonts w:ascii="Ebrima" w:hAnsi="Ebrima" w:cs="Calibri"/>
          <w:b/>
          <w:bCs/>
          <w:sz w:val="22"/>
          <w:szCs w:val="22"/>
        </w:rPr>
        <w:t xml:space="preserve">: </w:t>
      </w:r>
      <w:r w:rsidR="00776C36" w:rsidRPr="00EB4AB8">
        <w:rPr>
          <w:rFonts w:ascii="Ebrima" w:hAnsi="Ebrima" w:cs="Calibri"/>
          <w:bCs/>
          <w:sz w:val="22"/>
          <w:szCs w:val="22"/>
        </w:rPr>
        <w:t xml:space="preserve">Saldo Devedor </w:t>
      </w:r>
      <w:r w:rsidRPr="00EB4AB8">
        <w:rPr>
          <w:rFonts w:ascii="Ebrima" w:hAnsi="Ebrima" w:cs="Calibri"/>
          <w:bCs/>
          <w:sz w:val="22"/>
          <w:szCs w:val="22"/>
        </w:rPr>
        <w:t>Atualizado, calculado com 8 (oito) casas decimais, sem arredondamento;</w:t>
      </w:r>
    </w:p>
    <w:p w14:paraId="75E50C60" w14:textId="77777777" w:rsidR="00AE0E6B" w:rsidRPr="00EB4AB8" w:rsidRDefault="00AE0E6B" w:rsidP="00A2758B">
      <w:pPr>
        <w:spacing w:line="276" w:lineRule="auto"/>
        <w:ind w:right="-1"/>
        <w:jc w:val="both"/>
        <w:rPr>
          <w:rFonts w:ascii="Ebrima" w:hAnsi="Ebrima" w:cs="Calibri"/>
          <w:b/>
          <w:bCs/>
          <w:sz w:val="22"/>
          <w:szCs w:val="22"/>
        </w:rPr>
      </w:pPr>
    </w:p>
    <w:p w14:paraId="6F18AA2B" w14:textId="491B4E04" w:rsidR="00AE0E6B" w:rsidRPr="00EB4AB8" w:rsidRDefault="00AE0E6B" w:rsidP="00A2758B">
      <w:pPr>
        <w:widowControl w:val="0"/>
        <w:spacing w:line="276" w:lineRule="auto"/>
        <w:ind w:left="709"/>
        <w:jc w:val="both"/>
        <w:rPr>
          <w:rFonts w:ascii="Ebrima" w:hAnsi="Ebrima" w:cs="Calibri"/>
          <w:bCs/>
          <w:sz w:val="22"/>
          <w:szCs w:val="22"/>
        </w:rPr>
      </w:pPr>
      <w:proofErr w:type="spellStart"/>
      <w:r w:rsidRPr="00EB4AB8">
        <w:rPr>
          <w:rFonts w:ascii="Ebrima" w:hAnsi="Ebrima" w:cs="Calibri"/>
          <w:b/>
          <w:bCs/>
          <w:sz w:val="22"/>
          <w:szCs w:val="22"/>
        </w:rPr>
        <w:t>VNe</w:t>
      </w:r>
      <w:proofErr w:type="spellEnd"/>
      <w:r w:rsidRPr="00EB4AB8">
        <w:rPr>
          <w:rFonts w:ascii="Ebrima" w:hAnsi="Ebrima" w:cs="Calibri"/>
          <w:b/>
          <w:bCs/>
          <w:sz w:val="22"/>
          <w:szCs w:val="22"/>
        </w:rPr>
        <w:t xml:space="preserve">: </w:t>
      </w:r>
      <w:r w:rsidR="00776C36" w:rsidRPr="00EB4AB8">
        <w:rPr>
          <w:rFonts w:ascii="Ebrima" w:hAnsi="Ebrima" w:cs="Calibri"/>
          <w:bCs/>
          <w:sz w:val="22"/>
          <w:szCs w:val="22"/>
        </w:rPr>
        <w:t>S</w:t>
      </w:r>
      <w:r w:rsidRPr="00EB4AB8">
        <w:rPr>
          <w:rFonts w:ascii="Ebrima" w:hAnsi="Ebrima" w:cs="Calibri"/>
          <w:bCs/>
          <w:sz w:val="22"/>
          <w:szCs w:val="22"/>
        </w:rPr>
        <w:t xml:space="preserve">aldo </w:t>
      </w:r>
      <w:r w:rsidR="00776C36" w:rsidRPr="00EB4AB8">
        <w:rPr>
          <w:rFonts w:ascii="Ebrima" w:hAnsi="Ebrima" w:cs="Calibri"/>
          <w:bCs/>
          <w:sz w:val="22"/>
          <w:szCs w:val="22"/>
        </w:rPr>
        <w:t>Devedor Atualizado</w:t>
      </w:r>
      <w:r w:rsidRPr="00EB4AB8">
        <w:rPr>
          <w:rFonts w:ascii="Ebrima" w:hAnsi="Ebrima" w:cs="Calibri"/>
          <w:bCs/>
          <w:sz w:val="22"/>
          <w:szCs w:val="22"/>
        </w:rPr>
        <w:t xml:space="preserve"> do período imediatamente anterior, calculado com 8 (oito) casas decimais, sem arredondamento; e</w:t>
      </w:r>
    </w:p>
    <w:p w14:paraId="20453806" w14:textId="77777777" w:rsidR="00AE0E6B" w:rsidRPr="00EB4AB8" w:rsidRDefault="00AE0E6B" w:rsidP="00A2758B">
      <w:pPr>
        <w:widowControl w:val="0"/>
        <w:spacing w:line="276" w:lineRule="auto"/>
        <w:jc w:val="both"/>
        <w:rPr>
          <w:rFonts w:ascii="Ebrima" w:hAnsi="Ebrima" w:cs="Calibri"/>
          <w:bCs/>
          <w:sz w:val="22"/>
          <w:szCs w:val="22"/>
        </w:rPr>
      </w:pPr>
    </w:p>
    <w:p w14:paraId="1A82F029" w14:textId="5A47E6C9" w:rsidR="00AE0E6B" w:rsidRPr="00EB4AB8" w:rsidRDefault="00AE0E6B" w:rsidP="00A2758B">
      <w:pPr>
        <w:widowControl w:val="0"/>
        <w:spacing w:line="276" w:lineRule="auto"/>
        <w:ind w:left="709"/>
        <w:jc w:val="both"/>
        <w:rPr>
          <w:rFonts w:ascii="Ebrima" w:hAnsi="Ebrima" w:cs="Calibri"/>
          <w:bCs/>
          <w:sz w:val="22"/>
          <w:szCs w:val="22"/>
        </w:rPr>
      </w:pPr>
      <w:r w:rsidRPr="00EB4AB8">
        <w:rPr>
          <w:rFonts w:ascii="Ebrima" w:hAnsi="Ebrima" w:cs="Calibri"/>
          <w:b/>
          <w:bCs/>
          <w:sz w:val="22"/>
          <w:szCs w:val="22"/>
        </w:rPr>
        <w:t>C</w:t>
      </w:r>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fator acumulado das variações mensais </w:t>
      </w:r>
      <w:r w:rsidR="000958EB" w:rsidRPr="00EB4AB8">
        <w:rPr>
          <w:rFonts w:ascii="Ebrima" w:hAnsi="Ebrima" w:cs="Calibri"/>
          <w:bCs/>
          <w:sz w:val="22"/>
          <w:szCs w:val="22"/>
        </w:rPr>
        <w:t>do Indexador</w:t>
      </w:r>
      <w:r w:rsidRPr="00EB4AB8">
        <w:rPr>
          <w:rFonts w:ascii="Ebrima" w:hAnsi="Ebrima" w:cs="Calibri"/>
          <w:bCs/>
          <w:sz w:val="22"/>
          <w:szCs w:val="22"/>
        </w:rPr>
        <w:t>, calculado com 8 (oito) casas decimais, sem arredondamento, apurado da seguinte forma:</w:t>
      </w:r>
    </w:p>
    <w:p w14:paraId="2C440E4B" w14:textId="77777777" w:rsidR="00AE0E6B" w:rsidRPr="00EB4AB8" w:rsidRDefault="00AE0E6B" w:rsidP="00A2758B">
      <w:pPr>
        <w:widowControl w:val="0"/>
        <w:spacing w:line="276" w:lineRule="auto"/>
        <w:ind w:left="709"/>
        <w:jc w:val="both"/>
        <w:rPr>
          <w:rFonts w:ascii="Ebrima" w:hAnsi="Ebrima"/>
          <w:sz w:val="22"/>
          <w:szCs w:val="22"/>
        </w:rPr>
      </w:pPr>
    </w:p>
    <w:p w14:paraId="49E50BF7" w14:textId="18A5872A" w:rsidR="00AE0E6B" w:rsidRPr="00EB4AB8"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w:sz w:val="22"/>
              <w:szCs w:val="22"/>
            </w:rPr>
            <m:t>C=</m:t>
          </m:r>
          <m:sSup>
            <m:sSupPr>
              <m:ctrlPr>
                <w:rPr>
                  <w:rFonts w:ascii="Cambria Math" w:hAnsi="Cambria Math" w:cs="Calibri"/>
                  <w:b/>
                  <w:bCs/>
                  <w:sz w:val="22"/>
                  <w:szCs w:val="22"/>
                </w:rPr>
              </m:ctrlPr>
            </m:sSupPr>
            <m:e>
              <m:d>
                <m:dPr>
                  <m:ctrlPr>
                    <w:rPr>
                      <w:rFonts w:ascii="Cambria Math" w:hAnsi="Cambria Math" w:cs="Calibri"/>
                      <w:b/>
                      <w:bCs/>
                      <w:sz w:val="22"/>
                      <w:szCs w:val="22"/>
                    </w:rPr>
                  </m:ctrlPr>
                </m:dPr>
                <m:e>
                  <m:f>
                    <m:fPr>
                      <m:ctrlPr>
                        <w:rPr>
                          <w:rFonts w:ascii="Cambria Math" w:hAnsi="Cambria Math" w:cs="Calibri"/>
                          <w:b/>
                          <w:bCs/>
                          <w:sz w:val="22"/>
                          <w:szCs w:val="22"/>
                        </w:rPr>
                      </m:ctrlPr>
                    </m:fPr>
                    <m:num>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m:t>
                          </m:r>
                        </m:sub>
                      </m:sSub>
                    </m:num>
                    <m:den>
                      <m:sSub>
                        <m:sSubPr>
                          <m:ctrlPr>
                            <w:rPr>
                              <w:rFonts w:ascii="Cambria Math" w:hAnsi="Cambria Math" w:cs="Calibri"/>
                              <w:b/>
                              <w:bCs/>
                              <w:sz w:val="22"/>
                              <w:szCs w:val="22"/>
                            </w:rPr>
                          </m:ctrlPr>
                        </m:sSubPr>
                        <m:e>
                          <m:r>
                            <m:rPr>
                              <m:sty m:val="b"/>
                            </m:rPr>
                            <w:rPr>
                              <w:rFonts w:ascii="Cambria Math" w:hAnsi="Cambria Math" w:cs="Calibri"/>
                              <w:sz w:val="22"/>
                              <w:szCs w:val="22"/>
                            </w:rPr>
                            <m:t>NI</m:t>
                          </m:r>
                        </m:e>
                        <m:sub>
                          <m:r>
                            <m:rPr>
                              <m:sty m:val="b"/>
                            </m:rPr>
                            <w:rPr>
                              <w:rFonts w:ascii="Cambria Math" w:hAnsi="Cambria Math" w:cs="Calibri"/>
                              <w:sz w:val="22"/>
                              <w:szCs w:val="22"/>
                            </w:rPr>
                            <m:t>k-1</m:t>
                          </m:r>
                        </m:sub>
                      </m:sSub>
                    </m:den>
                  </m:f>
                </m:e>
              </m:d>
            </m:e>
            <m:sup>
              <m:f>
                <m:fPr>
                  <m:ctrlPr>
                    <w:rPr>
                      <w:rFonts w:ascii="Cambria Math" w:hAnsi="Cambria Math" w:cs="Calibri"/>
                      <w:b/>
                      <w:bCs/>
                      <w:sz w:val="22"/>
                      <w:szCs w:val="22"/>
                    </w:rPr>
                  </m:ctrlPr>
                </m:fPr>
                <m:num>
                  <m:r>
                    <m:rPr>
                      <m:sty m:val="b"/>
                    </m:rPr>
                    <w:rPr>
                      <w:rFonts w:ascii="Cambria Math" w:hAnsi="Cambria Math" w:cs="Calibri"/>
                      <w:sz w:val="22"/>
                      <w:szCs w:val="22"/>
                    </w:rPr>
                    <m:t>dup</m:t>
                  </m:r>
                </m:num>
                <m:den>
                  <m:r>
                    <m:rPr>
                      <m:sty m:val="b"/>
                    </m:rPr>
                    <w:rPr>
                      <w:rFonts w:ascii="Cambria Math" w:hAnsi="Cambria Math" w:cs="Calibri"/>
                      <w:sz w:val="22"/>
                      <w:szCs w:val="22"/>
                    </w:rPr>
                    <m:t>dut</m:t>
                  </m:r>
                </m:den>
              </m:f>
            </m:sup>
          </m:sSup>
        </m:oMath>
      </m:oMathPara>
    </w:p>
    <w:p w14:paraId="4224996B" w14:textId="77777777" w:rsidR="00AE0E6B" w:rsidRPr="00EB4AB8" w:rsidRDefault="00AE0E6B" w:rsidP="00A2758B">
      <w:pPr>
        <w:widowControl w:val="0"/>
        <w:spacing w:line="276" w:lineRule="auto"/>
        <w:ind w:left="709"/>
        <w:jc w:val="both"/>
        <w:rPr>
          <w:rFonts w:ascii="Ebrima" w:hAnsi="Ebrima" w:cs="Calibri"/>
          <w:bCs/>
          <w:sz w:val="22"/>
          <w:szCs w:val="22"/>
        </w:rPr>
      </w:pPr>
      <w:r w:rsidRPr="00EB4AB8">
        <w:rPr>
          <w:rFonts w:ascii="Ebrima" w:hAnsi="Ebrima" w:cs="Calibri"/>
          <w:bCs/>
          <w:sz w:val="22"/>
          <w:szCs w:val="22"/>
        </w:rPr>
        <w:t>Onde:</w:t>
      </w:r>
      <w:r w:rsidRPr="00EB4AB8" w:rsidDel="00343B4F">
        <w:rPr>
          <w:rFonts w:ascii="Ebrima" w:hAnsi="Ebrima" w:cs="Calibri"/>
          <w:bCs/>
          <w:sz w:val="22"/>
          <w:szCs w:val="22"/>
        </w:rPr>
        <w:t xml:space="preserve"> </w:t>
      </w:r>
    </w:p>
    <w:p w14:paraId="111E6EA6" w14:textId="77777777" w:rsidR="0078049F" w:rsidRPr="00EB4AB8" w:rsidRDefault="0078049F" w:rsidP="00A2758B">
      <w:pPr>
        <w:widowControl w:val="0"/>
        <w:spacing w:line="276" w:lineRule="auto"/>
        <w:ind w:left="709"/>
        <w:jc w:val="both"/>
        <w:rPr>
          <w:rFonts w:ascii="Ebrima" w:hAnsi="Ebrima" w:cs="Calibri"/>
          <w:bCs/>
          <w:sz w:val="22"/>
          <w:szCs w:val="22"/>
        </w:rPr>
      </w:pPr>
    </w:p>
    <w:p w14:paraId="57878270" w14:textId="52B053AD"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
          <w:bCs/>
          <w:sz w:val="22"/>
          <w:szCs w:val="22"/>
        </w:rPr>
        <w:t>NI</w:t>
      </w:r>
      <w:r w:rsidRPr="00EB4AB8">
        <w:rPr>
          <w:rFonts w:ascii="Ebrima" w:hAnsi="Ebrima" w:cs="Calibri"/>
          <w:b/>
          <w:bCs/>
          <w:sz w:val="22"/>
          <w:szCs w:val="22"/>
          <w:vertAlign w:val="subscript"/>
        </w:rPr>
        <w:t>K</w:t>
      </w:r>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valor do número-índice </w:t>
      </w:r>
      <w:r w:rsidR="000958EB" w:rsidRPr="00EB4AB8">
        <w:rPr>
          <w:rFonts w:ascii="Ebrima" w:hAnsi="Ebrima" w:cs="Calibri"/>
          <w:bCs/>
          <w:sz w:val="22"/>
          <w:szCs w:val="22"/>
        </w:rPr>
        <w:t xml:space="preserve">do Indexador </w:t>
      </w:r>
      <w:r w:rsidRPr="00EB4AB8">
        <w:rPr>
          <w:rFonts w:ascii="Ebrima" w:hAnsi="Ebrima" w:cs="Calibri"/>
          <w:bCs/>
          <w:sz w:val="22"/>
          <w:szCs w:val="22"/>
        </w:rPr>
        <w:t xml:space="preserve">divulgado no mês anterior ao mês de atualização; </w:t>
      </w:r>
    </w:p>
    <w:p w14:paraId="04A3DC02" w14:textId="77777777" w:rsidR="0078049F" w:rsidRPr="00EB4AB8" w:rsidRDefault="0078049F" w:rsidP="00A2758B">
      <w:pPr>
        <w:spacing w:line="276" w:lineRule="auto"/>
        <w:ind w:left="709" w:right="-1"/>
        <w:jc w:val="both"/>
        <w:rPr>
          <w:rFonts w:ascii="Ebrima" w:hAnsi="Ebrima" w:cs="Calibri"/>
          <w:bCs/>
          <w:sz w:val="22"/>
          <w:szCs w:val="22"/>
        </w:rPr>
      </w:pPr>
    </w:p>
    <w:p w14:paraId="1D3BD99F" w14:textId="7B3F52B5"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
          <w:bCs/>
          <w:sz w:val="22"/>
          <w:szCs w:val="22"/>
        </w:rPr>
        <w:t>NI</w:t>
      </w:r>
      <w:r w:rsidRPr="00EB4AB8">
        <w:rPr>
          <w:rFonts w:ascii="Ebrima" w:hAnsi="Ebrima" w:cs="Calibri"/>
          <w:b/>
          <w:bCs/>
          <w:sz w:val="22"/>
          <w:szCs w:val="22"/>
          <w:vertAlign w:val="subscript"/>
        </w:rPr>
        <w:t>K-1</w:t>
      </w:r>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valor do número-índice </w:t>
      </w:r>
      <w:r w:rsidR="000958EB" w:rsidRPr="00EB4AB8">
        <w:rPr>
          <w:rFonts w:ascii="Ebrima" w:hAnsi="Ebrima" w:cs="Calibri"/>
          <w:bCs/>
          <w:sz w:val="22"/>
          <w:szCs w:val="22"/>
        </w:rPr>
        <w:t xml:space="preserve">do Indexador </w:t>
      </w:r>
      <w:r w:rsidRPr="00EB4AB8">
        <w:rPr>
          <w:rFonts w:ascii="Ebrima" w:hAnsi="Ebrima" w:cs="Calibri"/>
          <w:bCs/>
          <w:sz w:val="22"/>
          <w:szCs w:val="22"/>
        </w:rPr>
        <w:t>divulgado no mês anterior ao mês “k”;</w:t>
      </w:r>
    </w:p>
    <w:p w14:paraId="1C1878A3" w14:textId="77777777" w:rsidR="0078049F" w:rsidRPr="00EB4AB8" w:rsidRDefault="0078049F" w:rsidP="00A2758B">
      <w:pPr>
        <w:spacing w:line="276" w:lineRule="auto"/>
        <w:ind w:left="709" w:right="-1"/>
        <w:jc w:val="both"/>
        <w:rPr>
          <w:rFonts w:ascii="Ebrima" w:hAnsi="Ebrima" w:cs="Calibri"/>
          <w:bCs/>
          <w:sz w:val="22"/>
          <w:szCs w:val="22"/>
        </w:rPr>
      </w:pPr>
    </w:p>
    <w:p w14:paraId="71D8D0D1" w14:textId="0529421E" w:rsidR="00AE0E6B" w:rsidRPr="00EB4AB8" w:rsidRDefault="00AE0E6B" w:rsidP="00A2758B">
      <w:pPr>
        <w:spacing w:line="276" w:lineRule="auto"/>
        <w:ind w:left="709" w:right="-1"/>
        <w:jc w:val="both"/>
        <w:rPr>
          <w:rFonts w:ascii="Ebrima" w:hAnsi="Ebrima" w:cs="Calibri"/>
          <w:bCs/>
          <w:sz w:val="22"/>
          <w:szCs w:val="22"/>
        </w:rPr>
      </w:pPr>
      <w:proofErr w:type="spellStart"/>
      <w:r w:rsidRPr="00EB4AB8">
        <w:rPr>
          <w:rFonts w:ascii="Ebrima" w:hAnsi="Ebrima" w:cs="Calibri"/>
          <w:b/>
          <w:bCs/>
          <w:sz w:val="22"/>
          <w:szCs w:val="22"/>
        </w:rPr>
        <w:lastRenderedPageBreak/>
        <w:t>dup</w:t>
      </w:r>
      <w:proofErr w:type="spellEnd"/>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w:t>
      </w:r>
      <w:r w:rsidR="007069CA" w:rsidRPr="00EB4AB8">
        <w:rPr>
          <w:rFonts w:ascii="Ebrima" w:hAnsi="Ebrima" w:cs="Calibri"/>
          <w:bCs/>
          <w:sz w:val="22"/>
          <w:szCs w:val="22"/>
        </w:rPr>
        <w:t>número de Dias Úteis entre a Data de Desembolso, ou a Data de Cálculo imediatamente anterior (conforme definido abaixo), inclusive, e a Data de Cálculo, exclusive, sendo “</w:t>
      </w:r>
      <w:proofErr w:type="spellStart"/>
      <w:r w:rsidR="007069CA" w:rsidRPr="00EB4AB8">
        <w:rPr>
          <w:rFonts w:ascii="Ebrima" w:hAnsi="Ebrima" w:cs="Calibri"/>
          <w:bCs/>
          <w:sz w:val="22"/>
          <w:szCs w:val="22"/>
        </w:rPr>
        <w:t>dup</w:t>
      </w:r>
      <w:proofErr w:type="spellEnd"/>
      <w:r w:rsidR="007069CA" w:rsidRPr="00EB4AB8">
        <w:rPr>
          <w:rFonts w:ascii="Ebrima" w:hAnsi="Ebrima" w:cs="Calibri"/>
          <w:bCs/>
          <w:sz w:val="22"/>
          <w:szCs w:val="22"/>
        </w:rPr>
        <w:t>” um número inteiro. Após a integralização de cada Série de CRI, e somente em relação ao respectivo primeiro período, serão adicionados 2 (dois) Dias Úteis para fins do cálculo; e</w:t>
      </w:r>
    </w:p>
    <w:p w14:paraId="25CFC655" w14:textId="77777777" w:rsidR="0078049F" w:rsidRPr="00EB4AB8" w:rsidRDefault="0078049F" w:rsidP="00A2758B">
      <w:pPr>
        <w:spacing w:line="276" w:lineRule="auto"/>
        <w:ind w:left="709" w:right="-1"/>
        <w:jc w:val="both"/>
        <w:rPr>
          <w:rFonts w:ascii="Ebrima" w:hAnsi="Ebrima" w:cs="Calibri"/>
          <w:bCs/>
          <w:sz w:val="22"/>
          <w:szCs w:val="22"/>
        </w:rPr>
      </w:pPr>
    </w:p>
    <w:p w14:paraId="2EF86DA4" w14:textId="0D732EFE" w:rsidR="00AE0E6B" w:rsidRPr="00EB4AB8" w:rsidRDefault="00AE0E6B" w:rsidP="00A2758B">
      <w:pPr>
        <w:spacing w:line="276" w:lineRule="auto"/>
        <w:ind w:left="709" w:right="-1"/>
        <w:jc w:val="both"/>
        <w:rPr>
          <w:rFonts w:ascii="Ebrima" w:hAnsi="Ebrima" w:cs="Calibri"/>
          <w:bCs/>
          <w:sz w:val="22"/>
          <w:szCs w:val="22"/>
        </w:rPr>
      </w:pPr>
      <w:proofErr w:type="spellStart"/>
      <w:r w:rsidRPr="00EB4AB8">
        <w:rPr>
          <w:rFonts w:ascii="Ebrima" w:hAnsi="Ebrima" w:cs="Calibri"/>
          <w:b/>
          <w:bCs/>
          <w:sz w:val="22"/>
          <w:szCs w:val="22"/>
        </w:rPr>
        <w:t>dut</w:t>
      </w:r>
      <w:proofErr w:type="spellEnd"/>
      <w:r w:rsidRPr="00EB4AB8">
        <w:rPr>
          <w:rFonts w:ascii="Ebrima" w:hAnsi="Ebrima" w:cs="Calibri"/>
          <w:bCs/>
          <w:sz w:val="22"/>
          <w:szCs w:val="22"/>
        </w:rPr>
        <w:t xml:space="preserve"> </w:t>
      </w:r>
      <w:r w:rsidR="008F1530" w:rsidRPr="00EB4AB8">
        <w:rPr>
          <w:rFonts w:ascii="Ebrima" w:hAnsi="Ebrima" w:cs="Calibri"/>
          <w:bCs/>
          <w:sz w:val="22"/>
          <w:szCs w:val="22"/>
        </w:rPr>
        <w:t>=</w:t>
      </w:r>
      <w:r w:rsidRPr="00EB4AB8">
        <w:rPr>
          <w:rFonts w:ascii="Ebrima" w:hAnsi="Ebrima" w:cs="Calibri"/>
          <w:bCs/>
          <w:sz w:val="22"/>
          <w:szCs w:val="22"/>
        </w:rPr>
        <w:t xml:space="preserve"> </w:t>
      </w:r>
      <w:r w:rsidR="006975B1" w:rsidRPr="00EB4AB8">
        <w:rPr>
          <w:rFonts w:ascii="Ebrima" w:hAnsi="Ebrima" w:cs="Calibri"/>
          <w:bCs/>
          <w:sz w:val="22"/>
          <w:szCs w:val="22"/>
        </w:rPr>
        <w:t>número de Dias Úteis entre a Data de Cálculo imediatamente anterior, inclusive, e a próxima Data de Cálculo, exclusive, limitado ao número total de Dias Úteis de vigência do número-índice do Indexador, sendo “</w:t>
      </w:r>
      <w:proofErr w:type="spellStart"/>
      <w:r w:rsidR="006975B1" w:rsidRPr="00EB4AB8">
        <w:rPr>
          <w:rFonts w:ascii="Ebrima" w:hAnsi="Ebrima" w:cs="Calibri"/>
          <w:bCs/>
          <w:sz w:val="22"/>
          <w:szCs w:val="22"/>
        </w:rPr>
        <w:t>dut</w:t>
      </w:r>
      <w:proofErr w:type="spellEnd"/>
      <w:r w:rsidR="006975B1" w:rsidRPr="00EB4AB8">
        <w:rPr>
          <w:rFonts w:ascii="Ebrima" w:hAnsi="Ebrima" w:cs="Calibri"/>
          <w:bCs/>
          <w:sz w:val="22"/>
          <w:szCs w:val="22"/>
        </w:rPr>
        <w:t>” um número inteiro.</w:t>
      </w:r>
    </w:p>
    <w:p w14:paraId="0B93005A" w14:textId="77777777" w:rsidR="00AE0E6B" w:rsidRPr="00EB4AB8" w:rsidRDefault="00AE0E6B" w:rsidP="00A2758B">
      <w:pPr>
        <w:spacing w:line="276" w:lineRule="auto"/>
        <w:ind w:right="-1"/>
        <w:jc w:val="both"/>
        <w:rPr>
          <w:rFonts w:ascii="Ebrima" w:hAnsi="Ebrima" w:cs="Calibri"/>
          <w:bCs/>
          <w:sz w:val="22"/>
          <w:szCs w:val="22"/>
        </w:rPr>
      </w:pPr>
    </w:p>
    <w:p w14:paraId="21813305" w14:textId="18463F3C" w:rsidR="00AE0E6B" w:rsidRPr="00EB4AB8" w:rsidRDefault="004633FA" w:rsidP="00A2758B">
      <w:pPr>
        <w:spacing w:line="276" w:lineRule="auto"/>
        <w:ind w:left="709"/>
        <w:jc w:val="both"/>
        <w:rPr>
          <w:rFonts w:ascii="Ebrima" w:hAnsi="Ebrima" w:cs="Calibri"/>
          <w:bCs/>
          <w:sz w:val="22"/>
          <w:szCs w:val="22"/>
        </w:rPr>
      </w:pP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EB4AB8">
        <w:rPr>
          <w:rFonts w:ascii="Ebrima" w:hAnsi="Ebrima" w:cs="Calibri"/>
          <w:bCs/>
          <w:sz w:val="22"/>
          <w:szCs w:val="22"/>
        </w:rPr>
        <w:t>O fator resultante da expressão</w:t>
      </w:r>
      <w:r w:rsidR="00AE0E6B" w:rsidRPr="00EB4AB8">
        <w:rPr>
          <w:rFonts w:ascii="Ebrima" w:hAnsi="Ebrima" w:cs="Calibri"/>
          <w:bCs/>
          <w:sz w:val="22"/>
          <w:szCs w:val="22"/>
        </w:rPr>
        <w:fldChar w:fldCharType="begin"/>
      </w:r>
      <w:r w:rsidR="00AE0E6B" w:rsidRPr="00EB4AB8">
        <w:rPr>
          <w:rFonts w:ascii="Ebrima" w:hAnsi="Ebrima" w:cs="Calibri"/>
          <w:bCs/>
          <w:sz w:val="22"/>
          <w:szCs w:val="22"/>
        </w:rPr>
        <w:instrText xml:space="preserve"> QUOTE </w:instrText>
      </w:r>
      <m:oMath>
        <m:sSup>
          <m:sSupPr>
            <m:ctrlPr>
              <w:rPr>
                <w:rFonts w:ascii="Cambria Math" w:hAnsi="Cambria Math" w:cs="Calibri"/>
                <w:bCs/>
                <w:sz w:val="22"/>
                <w:szCs w:val="22"/>
              </w:rPr>
            </m:ctrlPr>
          </m:sSupPr>
          <m:e>
            <m:d>
              <m:dPr>
                <m:ctrlPr>
                  <w:rPr>
                    <w:rFonts w:ascii="Cambria Math" w:hAnsi="Cambria Math" w:cs="Calibri"/>
                    <w:bCs/>
                    <w:sz w:val="22"/>
                    <w:szCs w:val="22"/>
                  </w:rPr>
                </m:ctrlPr>
              </m:dPr>
              <m:e>
                <m:f>
                  <m:fPr>
                    <m:ctrlPr>
                      <w:rPr>
                        <w:rFonts w:ascii="Cambria Math" w:hAnsi="Cambria Math" w:cs="Calibri"/>
                        <w:bCs/>
                        <w:sz w:val="22"/>
                        <w:szCs w:val="22"/>
                      </w:rPr>
                    </m:ctrlPr>
                  </m:fPr>
                  <m:num>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e>
            </m:d>
          </m:e>
          <m:sup>
            <m:f>
              <m:fPr>
                <m:ctrlPr>
                  <w:rPr>
                    <w:rFonts w:ascii="Cambria Math" w:hAnsi="Cambria Math" w:cs="Calibri"/>
                    <w:bCs/>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sup>
        </m:sSup>
      </m:oMath>
      <w:r w:rsidR="00AE0E6B" w:rsidRPr="00EB4AB8">
        <w:rPr>
          <w:rFonts w:ascii="Ebrima" w:hAnsi="Ebrima" w:cs="Calibri"/>
          <w:bCs/>
          <w:sz w:val="22"/>
          <w:szCs w:val="22"/>
        </w:rPr>
        <w:instrText xml:space="preserve"> </w:instrText>
      </w:r>
      <w:r w:rsidR="00AE0E6B" w:rsidRPr="00EB4AB8">
        <w:rPr>
          <w:rFonts w:ascii="Ebrima" w:hAnsi="Ebrima" w:cs="Calibri"/>
          <w:bCs/>
          <w:sz w:val="22"/>
          <w:szCs w:val="22"/>
        </w:rPr>
        <w:fldChar w:fldCharType="end"/>
      </w:r>
      <w:r w:rsidR="00AE0E6B" w:rsidRPr="00EB4AB8">
        <w:rPr>
          <w:rFonts w:ascii="Ebrima" w:hAnsi="Ebrima"/>
          <w:sz w:val="22"/>
          <w:szCs w:val="22"/>
        </w:rPr>
        <w:t xml:space="preserve"> </w:t>
      </w:r>
      <w:r w:rsidR="00AE0E6B" w:rsidRPr="00EB4AB8">
        <w:rPr>
          <w:rFonts w:ascii="Ebrima" w:hAnsi="Ebrima" w:cs="Calibri"/>
          <w:bCs/>
          <w:sz w:val="22"/>
          <w:szCs w:val="22"/>
        </w:rPr>
        <w:t>é considerado com 8 (oito) casas decimais, sem arredondamento.</w:t>
      </w:r>
    </w:p>
    <w:p w14:paraId="0B661462" w14:textId="77777777" w:rsidR="00AE0E6B" w:rsidRPr="00EB4AB8" w:rsidRDefault="00AE0E6B" w:rsidP="00A2758B">
      <w:pPr>
        <w:spacing w:line="276" w:lineRule="auto"/>
        <w:ind w:left="709"/>
        <w:jc w:val="both"/>
        <w:rPr>
          <w:rFonts w:ascii="Ebrima" w:hAnsi="Ebrima" w:cs="Calibri"/>
          <w:bCs/>
          <w:sz w:val="22"/>
          <w:szCs w:val="22"/>
        </w:rPr>
      </w:pPr>
    </w:p>
    <w:p w14:paraId="6628B41D" w14:textId="785DC10E" w:rsidR="00AE0E6B" w:rsidRPr="00EB4AB8" w:rsidRDefault="00AE0E6B" w:rsidP="00A2758B">
      <w:pPr>
        <w:spacing w:line="276" w:lineRule="auto"/>
        <w:ind w:left="708"/>
        <w:jc w:val="both"/>
        <w:rPr>
          <w:rFonts w:ascii="Ebrima" w:hAnsi="Ebrima" w:cs="Calibri"/>
          <w:bCs/>
          <w:sz w:val="22"/>
          <w:szCs w:val="22"/>
        </w:rPr>
      </w:pPr>
      <w:r w:rsidRPr="00EB4AB8">
        <w:rPr>
          <w:rFonts w:ascii="Ebrima" w:hAnsi="Ebrima" w:cs="Calibri"/>
          <w:bCs/>
          <w:sz w:val="22"/>
          <w:szCs w:val="22"/>
        </w:rPr>
        <w:t>O fator resultante da expressão</w:t>
      </w:r>
      <w:r w:rsidR="0078049F" w:rsidRPr="00EB4AB8">
        <w:rPr>
          <w:rFonts w:ascii="Ebrima" w:hAnsi="Ebrima" w:cs="Calibri"/>
          <w:bCs/>
          <w:sz w:val="22"/>
          <w:szCs w:val="22"/>
        </w:rPr>
        <w:t xml:space="preserve"> </w:t>
      </w:r>
      <m:oMath>
        <m:f>
          <m:fPr>
            <m:ctrlPr>
              <w:rPr>
                <w:rFonts w:ascii="Cambria Math" w:eastAsia="Calibri" w:hAnsi="Cambria Math"/>
                <w:i/>
                <w:sz w:val="22"/>
                <w:szCs w:val="22"/>
                <w:lang w:eastAsia="en-US"/>
              </w:rPr>
            </m:ctrlPr>
          </m:fPr>
          <m:num>
            <m:r>
              <w:rPr>
                <w:rFonts w:ascii="Cambria Math" w:hAnsi="Cambria Math"/>
                <w:sz w:val="22"/>
                <w:szCs w:val="22"/>
              </w:rPr>
              <m:t>dup</m:t>
            </m:r>
          </m:num>
          <m:den>
            <m:r>
              <w:rPr>
                <w:rFonts w:ascii="Cambria Math" w:hAnsi="Cambria Math"/>
                <w:sz w:val="22"/>
                <w:szCs w:val="22"/>
              </w:rPr>
              <m:t>dut</m:t>
            </m:r>
          </m:den>
        </m:f>
      </m:oMath>
      <w:r w:rsidRPr="00EB4AB8">
        <w:rPr>
          <w:rFonts w:ascii="Ebrima" w:hAnsi="Ebrima" w:cs="Calibri"/>
          <w:bCs/>
          <w:sz w:val="22"/>
          <w:szCs w:val="22"/>
        </w:rPr>
        <w:fldChar w:fldCharType="begin"/>
      </w:r>
      <w:r w:rsidRPr="00EB4AB8">
        <w:rPr>
          <w:rFonts w:ascii="Ebrima" w:hAnsi="Ebrima" w:cs="Calibri"/>
          <w:bCs/>
          <w:sz w:val="22"/>
          <w:szCs w:val="22"/>
        </w:rPr>
        <w:instrText xml:space="preserve"> QUOTE </w:instrText>
      </w:r>
      <m:oMath>
        <m:f>
          <m:fPr>
            <m:ctrlPr>
              <w:rPr>
                <w:rFonts w:ascii="Cambria Math" w:hAnsi="Cambria Math" w:cs="Calibri"/>
                <w:bCs/>
                <w:i/>
                <w:sz w:val="22"/>
                <w:szCs w:val="22"/>
              </w:rPr>
            </m:ctrlPr>
          </m:fPr>
          <m:num>
            <m:r>
              <m:rPr>
                <m:sty m:val="p"/>
              </m:rPr>
              <w:rPr>
                <w:rFonts w:ascii="Cambria Math" w:hAnsi="Cambria Math" w:cs="Calibri"/>
                <w:sz w:val="22"/>
                <w:szCs w:val="22"/>
              </w:rPr>
              <m:t>dup</m:t>
            </m:r>
          </m:num>
          <m:den>
            <m:r>
              <m:rPr>
                <m:sty m:val="p"/>
              </m:rPr>
              <w:rPr>
                <w:rFonts w:ascii="Cambria Math" w:hAnsi="Cambria Math" w:cs="Calibri"/>
                <w:sz w:val="22"/>
                <w:szCs w:val="22"/>
              </w:rPr>
              <m:t>dut</m:t>
            </m:r>
          </m:den>
        </m:f>
      </m:oMath>
      <w:r w:rsidRPr="00EB4AB8">
        <w:rPr>
          <w:rFonts w:ascii="Ebrima" w:hAnsi="Ebrima" w:cs="Calibri"/>
          <w:bCs/>
          <w:sz w:val="22"/>
          <w:szCs w:val="22"/>
        </w:rPr>
        <w:instrText xml:space="preserve"> </w:instrText>
      </w:r>
      <w:r w:rsidRPr="00EB4AB8">
        <w:rPr>
          <w:rFonts w:ascii="Ebrima" w:hAnsi="Ebrima" w:cs="Calibri"/>
          <w:bCs/>
          <w:sz w:val="22"/>
          <w:szCs w:val="22"/>
        </w:rPr>
        <w:fldChar w:fldCharType="end"/>
      </w:r>
      <w:r w:rsidR="0078049F" w:rsidRPr="00EB4AB8">
        <w:rPr>
          <w:rFonts w:ascii="Ebrima" w:hAnsi="Ebrima" w:cs="Calibri"/>
          <w:bCs/>
          <w:sz w:val="22"/>
          <w:szCs w:val="22"/>
        </w:rPr>
        <w:t xml:space="preserve"> </w:t>
      </w:r>
      <w:r w:rsidRPr="00EB4AB8">
        <w:rPr>
          <w:rFonts w:ascii="Ebrima" w:hAnsi="Ebrima" w:cs="Calibri"/>
          <w:bCs/>
          <w:sz w:val="22"/>
          <w:szCs w:val="22"/>
        </w:rPr>
        <w:t>é considerado com 9 (nove) casas decimais, sem arredondamento.</w:t>
      </w:r>
    </w:p>
    <w:p w14:paraId="36B7F52F" w14:textId="77777777" w:rsidR="00AE0E6B" w:rsidRPr="00EB4AB8" w:rsidRDefault="00AE0E6B" w:rsidP="00A2758B">
      <w:pPr>
        <w:spacing w:line="276" w:lineRule="auto"/>
        <w:ind w:left="709" w:right="-1"/>
        <w:jc w:val="both"/>
        <w:rPr>
          <w:rFonts w:ascii="Ebrima" w:hAnsi="Ebrima" w:cs="Calibri"/>
          <w:bCs/>
          <w:sz w:val="22"/>
          <w:szCs w:val="22"/>
        </w:rPr>
      </w:pPr>
    </w:p>
    <w:p w14:paraId="4A45D25B" w14:textId="15B5C78C" w:rsidR="00AE0E6B" w:rsidRPr="00EB4AB8" w:rsidRDefault="00AE0E6B" w:rsidP="00A2758B">
      <w:pPr>
        <w:spacing w:line="276" w:lineRule="auto"/>
        <w:ind w:left="708"/>
        <w:jc w:val="both"/>
        <w:rPr>
          <w:rFonts w:ascii="Ebrima" w:hAnsi="Ebrima" w:cs="Calibri"/>
          <w:bCs/>
          <w:sz w:val="22"/>
          <w:szCs w:val="22"/>
        </w:rPr>
      </w:pPr>
      <w:r w:rsidRPr="00EB4AB8">
        <w:rPr>
          <w:rFonts w:ascii="Ebrima" w:hAnsi="Ebrima" w:cs="Calibri"/>
          <w:bCs/>
          <w:sz w:val="22"/>
          <w:szCs w:val="22"/>
        </w:rPr>
        <w:t xml:space="preserve">O fator resultante da expressão </w:t>
      </w:r>
      <m:oMath>
        <m:f>
          <m:fPr>
            <m:ctrlPr>
              <w:rPr>
                <w:rFonts w:ascii="Cambria Math" w:eastAsia="Calibri" w:hAnsi="Cambria Math"/>
                <w:i/>
                <w:sz w:val="22"/>
                <w:szCs w:val="22"/>
                <w:lang w:eastAsia="en-US"/>
              </w:rPr>
            </m:ctrlPr>
          </m:fPr>
          <m:num>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m:t>
                </m:r>
              </m:sub>
            </m:sSub>
          </m:num>
          <m:den>
            <m:sSub>
              <m:sSubPr>
                <m:ctrlPr>
                  <w:rPr>
                    <w:rFonts w:ascii="Cambria Math" w:eastAsia="Calibri" w:hAnsi="Cambria Math"/>
                    <w:i/>
                    <w:sz w:val="22"/>
                    <w:szCs w:val="22"/>
                    <w:lang w:eastAsia="en-US"/>
                  </w:rPr>
                </m:ctrlPr>
              </m:sSubPr>
              <m:e>
                <m:r>
                  <w:rPr>
                    <w:rFonts w:ascii="Cambria Math" w:hAnsi="Cambria Math"/>
                    <w:sz w:val="22"/>
                    <w:szCs w:val="22"/>
                  </w:rPr>
                  <m:t>NI</m:t>
                </m:r>
              </m:e>
              <m:sub>
                <m:r>
                  <w:rPr>
                    <w:rFonts w:ascii="Cambria Math" w:hAnsi="Cambria Math"/>
                    <w:sz w:val="22"/>
                    <w:szCs w:val="22"/>
                  </w:rPr>
                  <m:t>k-1</m:t>
                </m:r>
              </m:sub>
            </m:sSub>
          </m:den>
        </m:f>
      </m:oMath>
      <w:r w:rsidRPr="00EB4AB8">
        <w:rPr>
          <w:rFonts w:ascii="Ebrima" w:hAnsi="Ebrima" w:cs="Calibri"/>
          <w:bCs/>
          <w:sz w:val="22"/>
          <w:szCs w:val="22"/>
        </w:rPr>
        <w:fldChar w:fldCharType="begin"/>
      </w:r>
      <w:r w:rsidRPr="00EB4AB8">
        <w:rPr>
          <w:rFonts w:ascii="Ebrima" w:hAnsi="Ebrima" w:cs="Calibri"/>
          <w:bCs/>
          <w:sz w:val="22"/>
          <w:szCs w:val="22"/>
        </w:rPr>
        <w:instrText xml:space="preserve"> QUOTE </w:instrText>
      </w:r>
      <m:oMath>
        <m:f>
          <m:fPr>
            <m:ctrlPr>
              <w:rPr>
                <w:rFonts w:ascii="Cambria Math" w:hAnsi="Cambria Math" w:cs="Calibri"/>
                <w:bCs/>
                <w:i/>
                <w:sz w:val="22"/>
                <w:szCs w:val="22"/>
              </w:rPr>
            </m:ctrlPr>
          </m:fPr>
          <m:num>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m:t>
                </m:r>
              </m:sub>
            </m:sSub>
          </m:num>
          <m:den>
            <m:sSub>
              <m:sSubPr>
                <m:ctrlPr>
                  <w:rPr>
                    <w:rFonts w:ascii="Cambria Math" w:hAnsi="Cambria Math" w:cs="Calibri"/>
                    <w:bCs/>
                    <w:i/>
                    <w:sz w:val="22"/>
                    <w:szCs w:val="22"/>
                  </w:rPr>
                </m:ctrlPr>
              </m:sSubPr>
              <m:e>
                <m:r>
                  <m:rPr>
                    <m:sty m:val="p"/>
                  </m:rPr>
                  <w:rPr>
                    <w:rFonts w:ascii="Cambria Math" w:hAnsi="Cambria Math" w:cs="Calibri"/>
                    <w:sz w:val="22"/>
                    <w:szCs w:val="22"/>
                  </w:rPr>
                  <m:t>NI</m:t>
                </m:r>
              </m:e>
              <m:sub>
                <m:r>
                  <m:rPr>
                    <m:sty m:val="p"/>
                  </m:rPr>
                  <w:rPr>
                    <w:rFonts w:ascii="Cambria Math" w:hAnsi="Cambria Math" w:cs="Calibri"/>
                    <w:sz w:val="22"/>
                    <w:szCs w:val="22"/>
                  </w:rPr>
                  <m:t>k-1</m:t>
                </m:r>
              </m:sub>
            </m:sSub>
          </m:den>
        </m:f>
      </m:oMath>
      <w:r w:rsidRPr="00EB4AB8">
        <w:rPr>
          <w:rFonts w:ascii="Ebrima" w:hAnsi="Ebrima" w:cs="Calibri"/>
          <w:bCs/>
          <w:sz w:val="22"/>
          <w:szCs w:val="22"/>
        </w:rPr>
        <w:instrText xml:space="preserve"> </w:instrText>
      </w:r>
      <w:r w:rsidRPr="00EB4AB8">
        <w:rPr>
          <w:rFonts w:ascii="Ebrima" w:hAnsi="Ebrima" w:cs="Calibri"/>
          <w:bCs/>
          <w:sz w:val="22"/>
          <w:szCs w:val="22"/>
        </w:rPr>
        <w:fldChar w:fldCharType="end"/>
      </w:r>
      <w:r w:rsidRPr="00EB4AB8">
        <w:rPr>
          <w:rFonts w:ascii="Ebrima" w:hAnsi="Ebrima" w:cs="Calibri"/>
          <w:bCs/>
          <w:sz w:val="22"/>
          <w:szCs w:val="22"/>
        </w:rPr>
        <w:t xml:space="preserve"> é considerado com 8 (oito) casas decimais, sem arredondamento.</w:t>
      </w:r>
    </w:p>
    <w:p w14:paraId="0402DE93" w14:textId="77777777" w:rsidR="00AE0E6B" w:rsidRPr="00EB4AB8" w:rsidRDefault="00AE0E6B" w:rsidP="00A2758B">
      <w:pPr>
        <w:spacing w:line="276" w:lineRule="auto"/>
        <w:ind w:right="-1"/>
        <w:jc w:val="both"/>
        <w:rPr>
          <w:rFonts w:ascii="Ebrima" w:hAnsi="Ebrima" w:cs="Calibri"/>
          <w:bCs/>
          <w:sz w:val="22"/>
          <w:szCs w:val="22"/>
        </w:rPr>
      </w:pPr>
    </w:p>
    <w:p w14:paraId="7D216AD7" w14:textId="666A10E9"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Cs/>
          <w:sz w:val="22"/>
          <w:szCs w:val="22"/>
        </w:rPr>
        <w:t xml:space="preserve">O número-índice </w:t>
      </w:r>
      <w:r w:rsidR="009B7917" w:rsidRPr="00EB4AB8">
        <w:rPr>
          <w:rFonts w:ascii="Ebrima" w:hAnsi="Ebrima" w:cs="Calibri"/>
          <w:bCs/>
          <w:sz w:val="22"/>
          <w:szCs w:val="22"/>
        </w:rPr>
        <w:t xml:space="preserve">do Indexador </w:t>
      </w:r>
      <w:r w:rsidRPr="00EB4AB8">
        <w:rPr>
          <w:rFonts w:ascii="Ebrima" w:hAnsi="Ebrima" w:cs="Calibri"/>
          <w:bCs/>
          <w:sz w:val="22"/>
          <w:szCs w:val="22"/>
        </w:rPr>
        <w:t>deverá ser utilizado considerando idêntico número de casas decimais divulgado pelo órgão responsável por seu cálculo.</w:t>
      </w:r>
    </w:p>
    <w:p w14:paraId="060CB837" w14:textId="77777777" w:rsidR="00AE0E6B" w:rsidRPr="00EB4AB8" w:rsidRDefault="00AE0E6B" w:rsidP="00A2758B">
      <w:pPr>
        <w:spacing w:line="276" w:lineRule="auto"/>
        <w:ind w:right="-1"/>
        <w:jc w:val="both"/>
        <w:rPr>
          <w:rFonts w:ascii="Ebrima" w:hAnsi="Ebrima" w:cs="Calibri"/>
          <w:bCs/>
          <w:sz w:val="22"/>
          <w:szCs w:val="22"/>
        </w:rPr>
      </w:pPr>
    </w:p>
    <w:p w14:paraId="3103BE11" w14:textId="0F60A445" w:rsidR="00AE0E6B" w:rsidRPr="00EB4AB8" w:rsidRDefault="00AE0E6B" w:rsidP="00A2758B">
      <w:pPr>
        <w:pStyle w:val="PargrafodaLista"/>
        <w:spacing w:line="276" w:lineRule="auto"/>
        <w:ind w:left="709"/>
        <w:jc w:val="both"/>
        <w:rPr>
          <w:rFonts w:ascii="Ebrima" w:hAnsi="Ebrima" w:cs="Calibri"/>
          <w:bCs/>
          <w:sz w:val="22"/>
          <w:szCs w:val="22"/>
        </w:rPr>
      </w:pPr>
      <w:r w:rsidRPr="00EB4AB8">
        <w:rPr>
          <w:rFonts w:ascii="Ebrima" w:hAnsi="Ebrima" w:cs="Calibri"/>
          <w:bCs/>
          <w:sz w:val="22"/>
          <w:szCs w:val="22"/>
        </w:rPr>
        <w:t xml:space="preserve">Considera-se </w:t>
      </w:r>
      <w:r w:rsidR="009B7917" w:rsidRPr="00EB4AB8">
        <w:rPr>
          <w:rFonts w:ascii="Ebrima" w:hAnsi="Ebrima" w:cs="Calibri"/>
          <w:bCs/>
          <w:sz w:val="22"/>
          <w:szCs w:val="22"/>
        </w:rPr>
        <w:t>“</w:t>
      </w:r>
      <w:r w:rsidRPr="00EB4AB8">
        <w:rPr>
          <w:rFonts w:ascii="Ebrima" w:hAnsi="Ebrima"/>
          <w:sz w:val="22"/>
          <w:szCs w:val="22"/>
          <w:u w:val="single"/>
        </w:rPr>
        <w:t xml:space="preserve">Data de </w:t>
      </w:r>
      <w:r w:rsidR="001F71DC" w:rsidRPr="00EB4AB8">
        <w:rPr>
          <w:rFonts w:ascii="Ebrima" w:hAnsi="Ebrima"/>
          <w:sz w:val="22"/>
          <w:szCs w:val="22"/>
          <w:u w:val="single"/>
        </w:rPr>
        <w:t>Cálculo</w:t>
      </w:r>
      <w:r w:rsidR="009B7917" w:rsidRPr="00EB4AB8">
        <w:rPr>
          <w:rFonts w:ascii="Ebrima" w:hAnsi="Ebrima" w:cs="Calibri"/>
          <w:bCs/>
          <w:sz w:val="22"/>
          <w:szCs w:val="22"/>
        </w:rPr>
        <w:t>”</w:t>
      </w:r>
      <w:r w:rsidR="001F71DC" w:rsidRPr="00EB4AB8">
        <w:rPr>
          <w:rFonts w:ascii="Ebrima" w:hAnsi="Ebrima" w:cs="Calibri"/>
          <w:bCs/>
          <w:sz w:val="22"/>
          <w:szCs w:val="22"/>
        </w:rPr>
        <w:t xml:space="preserve"> </w:t>
      </w:r>
      <w:r w:rsidRPr="00EB4AB8">
        <w:rPr>
          <w:rFonts w:ascii="Ebrima" w:hAnsi="Ebrima" w:cs="Calibri"/>
          <w:bCs/>
          <w:sz w:val="22"/>
          <w:szCs w:val="22"/>
        </w:rPr>
        <w:t xml:space="preserve">o dia </w:t>
      </w:r>
      <w:r w:rsidR="007C1004" w:rsidRPr="00EB4AB8">
        <w:rPr>
          <w:rFonts w:ascii="Ebrima" w:hAnsi="Ebrima" w:cs="Calibri"/>
          <w:bCs/>
          <w:color w:val="000000"/>
          <w:sz w:val="22"/>
          <w:szCs w:val="22"/>
        </w:rPr>
        <w:t xml:space="preserve">18 (dezoito) </w:t>
      </w:r>
      <w:r w:rsidRPr="00EB4AB8">
        <w:rPr>
          <w:rFonts w:ascii="Ebrima" w:hAnsi="Ebrima" w:cs="Calibri"/>
          <w:bCs/>
          <w:sz w:val="22"/>
          <w:szCs w:val="22"/>
        </w:rPr>
        <w:t>de cada mês</w:t>
      </w:r>
      <w:r w:rsidR="00B322FF" w:rsidRPr="00EB4AB8">
        <w:rPr>
          <w:rFonts w:ascii="Ebrima" w:hAnsi="Ebrima" w:cs="Calibri"/>
          <w:bCs/>
          <w:sz w:val="22"/>
          <w:szCs w:val="22"/>
        </w:rPr>
        <w:t xml:space="preserve"> ou primeiro dia útil posterior caso o dia 18 não seja um Dia Útil</w:t>
      </w:r>
      <w:r w:rsidRPr="00EB4AB8">
        <w:rPr>
          <w:rFonts w:ascii="Ebrima" w:hAnsi="Ebrima" w:cs="Calibri"/>
          <w:bCs/>
          <w:sz w:val="22"/>
          <w:szCs w:val="22"/>
        </w:rPr>
        <w:t>.</w:t>
      </w:r>
    </w:p>
    <w:p w14:paraId="779F72D5" w14:textId="77777777" w:rsidR="00AE0E6B" w:rsidRPr="00EB4AB8" w:rsidRDefault="00AE0E6B" w:rsidP="00A2758B">
      <w:pPr>
        <w:pStyle w:val="PargrafodaLista"/>
        <w:spacing w:line="276" w:lineRule="auto"/>
        <w:ind w:left="709"/>
        <w:jc w:val="both"/>
        <w:rPr>
          <w:rFonts w:ascii="Ebrima" w:hAnsi="Ebrima" w:cs="Calibri"/>
          <w:bCs/>
          <w:sz w:val="22"/>
          <w:szCs w:val="22"/>
        </w:rPr>
      </w:pPr>
    </w:p>
    <w:p w14:paraId="3B053B5B" w14:textId="31180379" w:rsidR="00AE0E6B" w:rsidRPr="00EB4AB8" w:rsidRDefault="00A06E19" w:rsidP="00A2758B">
      <w:pPr>
        <w:pStyle w:val="PargrafodaLista"/>
        <w:spacing w:line="276" w:lineRule="auto"/>
        <w:ind w:left="709"/>
        <w:jc w:val="both"/>
        <w:rPr>
          <w:rFonts w:ascii="Ebrima" w:hAnsi="Ebrima" w:cs="Calibri"/>
          <w:bCs/>
          <w:sz w:val="22"/>
          <w:szCs w:val="22"/>
        </w:rPr>
      </w:pPr>
      <w:r w:rsidRPr="00EB4AB8">
        <w:rPr>
          <w:rFonts w:ascii="Ebrima" w:hAnsi="Ebrima" w:cs="Calibri"/>
          <w:bCs/>
          <w:sz w:val="22"/>
          <w:szCs w:val="22"/>
        </w:rPr>
        <w:t>Caso o número-índice do Indexador ainda não esteja disponível até 05 (cinco) dias antes da referida data de pagamento, utilizar-se-á a última variação positiva do Indexador. A variação positiva será utilizada provisoriamente para fins de cálculo. Caso haja efetivo pagamento com a utilização da variação positiva, não haverá compensações entre as partes</w:t>
      </w:r>
      <w:r w:rsidR="00AE0E6B" w:rsidRPr="00EB4AB8">
        <w:rPr>
          <w:rFonts w:ascii="Ebrima" w:hAnsi="Ebrima" w:cs="Calibri"/>
          <w:bCs/>
          <w:sz w:val="22"/>
          <w:szCs w:val="22"/>
        </w:rPr>
        <w:t>.</w:t>
      </w:r>
    </w:p>
    <w:p w14:paraId="52C2F424" w14:textId="77777777" w:rsidR="00AE0E6B" w:rsidRPr="00EB4AB8" w:rsidRDefault="00AE0E6B" w:rsidP="00A2758B">
      <w:pPr>
        <w:pStyle w:val="PargrafodaLista"/>
        <w:spacing w:line="276" w:lineRule="auto"/>
        <w:ind w:left="709"/>
        <w:jc w:val="both"/>
        <w:rPr>
          <w:rFonts w:ascii="Ebrima" w:hAnsi="Ebrima" w:cs="Calibri"/>
          <w:bCs/>
          <w:sz w:val="22"/>
          <w:szCs w:val="22"/>
        </w:rPr>
      </w:pPr>
    </w:p>
    <w:p w14:paraId="1C1CDA01" w14:textId="437DEB4B" w:rsidR="00AE0E6B" w:rsidRPr="00EB4AB8" w:rsidRDefault="00714340" w:rsidP="00A2758B">
      <w:pPr>
        <w:pStyle w:val="PargrafodaLista"/>
        <w:spacing w:line="276" w:lineRule="auto"/>
        <w:ind w:left="709"/>
        <w:jc w:val="both"/>
        <w:rPr>
          <w:rFonts w:ascii="Ebrima" w:hAnsi="Ebrima" w:cs="Calibri"/>
          <w:sz w:val="22"/>
          <w:szCs w:val="22"/>
        </w:rPr>
      </w:pPr>
      <w:r w:rsidRPr="00EB4AB8">
        <w:rPr>
          <w:rFonts w:ascii="Ebrima" w:hAnsi="Ebrima" w:cs="Calibri"/>
          <w:sz w:val="22"/>
          <w:szCs w:val="22"/>
        </w:rPr>
        <w:t xml:space="preserve">O </w:t>
      </w:r>
      <w:r w:rsidRPr="00EB4AB8">
        <w:rPr>
          <w:rFonts w:ascii="Ebrima" w:hAnsi="Ebrima" w:cs="Calibri"/>
          <w:bCs/>
          <w:sz w:val="22"/>
          <w:szCs w:val="22"/>
        </w:rPr>
        <w:t>Indexador</w:t>
      </w:r>
      <w:r w:rsidRPr="00EB4AB8">
        <w:rPr>
          <w:rFonts w:ascii="Ebrima" w:hAnsi="Ebrima" w:cs="Calibri"/>
          <w:sz w:val="22"/>
          <w:szCs w:val="22"/>
        </w:rPr>
        <w:t xml:space="preserve"> </w:t>
      </w:r>
      <w:r w:rsidR="00AE0E6B" w:rsidRPr="00EB4AB8">
        <w:rPr>
          <w:rFonts w:ascii="Ebrima" w:hAnsi="Ebrima" w:cs="Calibri"/>
          <w:sz w:val="22"/>
          <w:szCs w:val="22"/>
        </w:rPr>
        <w:t xml:space="preserve">será aplicável desde que a variação seja positiva, devendo a variação negativa ser desconsiderada. Não serão devidas quaisquer compensações entre a </w:t>
      </w:r>
      <w:r w:rsidR="001F71DC" w:rsidRPr="00EB4AB8">
        <w:rPr>
          <w:rFonts w:ascii="Ebrima" w:hAnsi="Ebrima" w:cs="Calibri"/>
          <w:sz w:val="22"/>
          <w:szCs w:val="22"/>
        </w:rPr>
        <w:t xml:space="preserve">Emitente </w:t>
      </w:r>
      <w:r w:rsidR="00AE0E6B" w:rsidRPr="00EB4AB8">
        <w:rPr>
          <w:rFonts w:ascii="Ebrima" w:hAnsi="Ebrima" w:cs="Calibri"/>
          <w:sz w:val="22"/>
          <w:szCs w:val="22"/>
        </w:rPr>
        <w:t xml:space="preserve">e a </w:t>
      </w:r>
      <w:r w:rsidR="0074037D" w:rsidRPr="00EB4AB8">
        <w:rPr>
          <w:rFonts w:ascii="Ebrima" w:hAnsi="Ebrima" w:cs="Calibri"/>
          <w:sz w:val="22"/>
          <w:szCs w:val="22"/>
        </w:rPr>
        <w:t>Securitizadora</w:t>
      </w:r>
      <w:r w:rsidR="00AE0E6B" w:rsidRPr="00EB4AB8">
        <w:rPr>
          <w:rFonts w:ascii="Ebrima" w:hAnsi="Ebrima" w:cs="Calibri"/>
          <w:sz w:val="22"/>
          <w:szCs w:val="22"/>
        </w:rPr>
        <w:t xml:space="preserve">, ou entre a </w:t>
      </w:r>
      <w:r w:rsidR="0074037D" w:rsidRPr="00EB4AB8">
        <w:rPr>
          <w:rFonts w:ascii="Ebrima" w:hAnsi="Ebrima" w:cs="Calibri"/>
          <w:sz w:val="22"/>
          <w:szCs w:val="22"/>
        </w:rPr>
        <w:t>Securitizadora</w:t>
      </w:r>
      <w:r w:rsidR="00AE0E6B" w:rsidRPr="00EB4AB8">
        <w:rPr>
          <w:rFonts w:ascii="Ebrima" w:hAnsi="Ebrima" w:cs="Calibri"/>
          <w:sz w:val="22"/>
          <w:szCs w:val="22"/>
        </w:rPr>
        <w:t xml:space="preserve"> e os Titulares dos CRI, em razão do critério adotado.</w:t>
      </w:r>
    </w:p>
    <w:p w14:paraId="19E4126F" w14:textId="77777777" w:rsidR="00AE0E6B" w:rsidRPr="00EB4AB8" w:rsidRDefault="00AE0E6B" w:rsidP="00A2758B">
      <w:pPr>
        <w:pStyle w:val="PargrafodaLista"/>
        <w:spacing w:line="276" w:lineRule="auto"/>
        <w:ind w:left="709" w:right="-2"/>
        <w:jc w:val="both"/>
        <w:rPr>
          <w:rFonts w:ascii="Ebrima" w:hAnsi="Ebrima" w:cs="Calibri"/>
          <w:sz w:val="22"/>
          <w:szCs w:val="22"/>
        </w:rPr>
      </w:pPr>
    </w:p>
    <w:p w14:paraId="5DA3FD65" w14:textId="77777777" w:rsidR="00AE0E6B" w:rsidRPr="00EB4AB8" w:rsidRDefault="00AE0E6B" w:rsidP="00A2758B">
      <w:pPr>
        <w:spacing w:line="276" w:lineRule="auto"/>
        <w:ind w:left="709" w:right="-1"/>
        <w:jc w:val="both"/>
        <w:rPr>
          <w:rFonts w:ascii="Ebrima" w:hAnsi="Ebrima" w:cs="Calibri"/>
          <w:bCs/>
          <w:sz w:val="22"/>
          <w:szCs w:val="22"/>
        </w:rPr>
      </w:pPr>
      <w:r w:rsidRPr="00EB4AB8">
        <w:rPr>
          <w:rFonts w:ascii="Ebrima" w:hAnsi="Ebrima" w:cs="Calibri"/>
          <w:bCs/>
          <w:sz w:val="22"/>
          <w:szCs w:val="22"/>
        </w:rPr>
        <w:lastRenderedPageBreak/>
        <w:t xml:space="preserve">O </w:t>
      </w:r>
      <w:proofErr w:type="spellStart"/>
      <w:r w:rsidRPr="00EB4AB8">
        <w:rPr>
          <w:rFonts w:ascii="Ebrima" w:hAnsi="Ebrima" w:cs="Calibri"/>
          <w:bCs/>
          <w:sz w:val="22"/>
          <w:szCs w:val="22"/>
        </w:rPr>
        <w:t>produtório</w:t>
      </w:r>
      <w:proofErr w:type="spellEnd"/>
      <w:r w:rsidRPr="00EB4AB8">
        <w:rPr>
          <w:rFonts w:ascii="Ebrima" w:hAnsi="Ebrima" w:cs="Calibri"/>
          <w:bCs/>
          <w:sz w:val="22"/>
          <w:szCs w:val="22"/>
        </w:rPr>
        <w:t xml:space="preserve"> é executado a partir do fator mais recente, acrescentando-se, em seguida, os mais remotos.</w:t>
      </w:r>
    </w:p>
    <w:p w14:paraId="773CFA0F" w14:textId="77777777" w:rsidR="00AE0E6B" w:rsidRPr="00EB4AB8" w:rsidRDefault="00AE0E6B" w:rsidP="00A2758B">
      <w:pPr>
        <w:pStyle w:val="PargrafodaLista"/>
        <w:spacing w:line="276" w:lineRule="auto"/>
        <w:ind w:left="0" w:right="-2"/>
        <w:jc w:val="both"/>
        <w:rPr>
          <w:rFonts w:ascii="Ebrima" w:hAnsi="Ebrima" w:cs="Calibri"/>
          <w:sz w:val="22"/>
          <w:szCs w:val="22"/>
          <w:u w:val="single"/>
        </w:rPr>
      </w:pPr>
    </w:p>
    <w:p w14:paraId="795200A4" w14:textId="77777777" w:rsidR="00AE0E6B" w:rsidRPr="00EB4AB8" w:rsidRDefault="00AE0E6B" w:rsidP="00A2758B">
      <w:pPr>
        <w:tabs>
          <w:tab w:val="left" w:pos="709"/>
        </w:tabs>
        <w:spacing w:line="276" w:lineRule="auto"/>
        <w:ind w:right="-2"/>
        <w:jc w:val="both"/>
        <w:rPr>
          <w:rFonts w:ascii="Ebrima" w:hAnsi="Ebrima" w:cs="Calibri"/>
          <w:sz w:val="22"/>
          <w:szCs w:val="22"/>
          <w:u w:val="single"/>
        </w:rPr>
      </w:pPr>
      <w:r w:rsidRPr="00EB4AB8">
        <w:rPr>
          <w:rFonts w:ascii="Ebrima" w:hAnsi="Ebrima" w:cs="Arial"/>
          <w:bCs/>
          <w:sz w:val="22"/>
          <w:szCs w:val="22"/>
        </w:rPr>
        <w:t>1.3.</w:t>
      </w:r>
      <w:r w:rsidRPr="00EB4AB8">
        <w:rPr>
          <w:rFonts w:ascii="Ebrima" w:hAnsi="Ebrima" w:cs="Arial"/>
          <w:b/>
          <w:bCs/>
          <w:sz w:val="22"/>
          <w:szCs w:val="22"/>
        </w:rPr>
        <w:tab/>
      </w:r>
      <w:r w:rsidRPr="00EB4AB8">
        <w:rPr>
          <w:rFonts w:ascii="Ebrima" w:hAnsi="Ebrima" w:cs="Calibri"/>
          <w:sz w:val="22"/>
          <w:szCs w:val="22"/>
          <w:u w:val="single"/>
        </w:rPr>
        <w:t>Remuneração</w:t>
      </w:r>
    </w:p>
    <w:p w14:paraId="59EF82B2"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5475CEE3" w14:textId="34735670" w:rsidR="00AE0E6B" w:rsidRPr="00EB4AB8" w:rsidRDefault="00AE0E6B" w:rsidP="00A2758B">
      <w:pPr>
        <w:pStyle w:val="PargrafodaLista"/>
        <w:spacing w:line="276" w:lineRule="auto"/>
        <w:ind w:right="-2"/>
        <w:jc w:val="both"/>
        <w:rPr>
          <w:rFonts w:ascii="Ebrima" w:hAnsi="Ebrima" w:cs="Calibri"/>
          <w:sz w:val="22"/>
          <w:szCs w:val="22"/>
        </w:rPr>
      </w:pPr>
      <w:r w:rsidRPr="00EB4AB8">
        <w:rPr>
          <w:rFonts w:ascii="Ebrima" w:hAnsi="Ebrima" w:cs="Calibri"/>
          <w:sz w:val="22"/>
          <w:szCs w:val="22"/>
        </w:rPr>
        <w:t>A Remuneração d</w:t>
      </w:r>
      <w:r w:rsidR="00DF5757" w:rsidRPr="00EB4AB8">
        <w:rPr>
          <w:rFonts w:ascii="Ebrima" w:hAnsi="Ebrima" w:cs="Calibri"/>
          <w:sz w:val="22"/>
          <w:szCs w:val="22"/>
        </w:rPr>
        <w:t>esta</w:t>
      </w:r>
      <w:r w:rsidRPr="00EB4AB8">
        <w:rPr>
          <w:rFonts w:ascii="Ebrima" w:hAnsi="Ebrima" w:cs="Calibri"/>
          <w:sz w:val="22"/>
          <w:szCs w:val="22"/>
        </w:rPr>
        <w:t xml:space="preserve"> CCB compreenderá os juros remuneratórios conforme </w:t>
      </w:r>
      <w:r w:rsidRPr="00EB4AB8">
        <w:rPr>
          <w:rFonts w:ascii="Ebrima" w:hAnsi="Ebrima" w:cs="Arial"/>
          <w:b/>
          <w:sz w:val="22"/>
          <w:szCs w:val="22"/>
          <w:lang w:bidi="he-IL"/>
        </w:rPr>
        <w:t>Seção II – Características da Operação</w:t>
      </w:r>
      <w:r w:rsidRPr="00EB4AB8">
        <w:rPr>
          <w:rFonts w:ascii="Ebrima" w:hAnsi="Ebrima" w:cs="Calibri"/>
          <w:sz w:val="22"/>
          <w:szCs w:val="22"/>
        </w:rPr>
        <w:t xml:space="preserve">, acima, calculados a partir de um ano de 252 (duzentos e cinquenta e dois) Dias Úteis, a partir da Data de Desembolso, calculados de forma exponencial e cumulativa </w:t>
      </w:r>
      <w:r w:rsidRPr="00EB4AB8">
        <w:rPr>
          <w:rFonts w:ascii="Ebrima" w:hAnsi="Ebrima" w:cs="Calibri"/>
          <w:i/>
          <w:sz w:val="22"/>
          <w:szCs w:val="22"/>
        </w:rPr>
        <w:t xml:space="preserve">pro rata </w:t>
      </w:r>
      <w:proofErr w:type="spellStart"/>
      <w:r w:rsidRPr="00EB4AB8">
        <w:rPr>
          <w:rFonts w:ascii="Ebrima" w:hAnsi="Ebrima" w:cs="Calibri"/>
          <w:i/>
          <w:sz w:val="22"/>
          <w:szCs w:val="22"/>
        </w:rPr>
        <w:t>temporis</w:t>
      </w:r>
      <w:proofErr w:type="spellEnd"/>
      <w:r w:rsidRPr="00EB4AB8">
        <w:rPr>
          <w:rFonts w:ascii="Ebrima" w:hAnsi="Ebrima" w:cs="Calibri"/>
          <w:sz w:val="22"/>
          <w:szCs w:val="22"/>
        </w:rPr>
        <w:t xml:space="preserve"> sobre o respectivo </w:t>
      </w:r>
      <w:r w:rsidR="00440CAF" w:rsidRPr="00EB4AB8">
        <w:rPr>
          <w:rFonts w:ascii="Ebrima" w:hAnsi="Ebrima" w:cs="Calibri"/>
          <w:sz w:val="22"/>
          <w:szCs w:val="22"/>
        </w:rPr>
        <w:t>Valor do Crédito</w:t>
      </w:r>
      <w:r w:rsidRPr="00EB4AB8">
        <w:rPr>
          <w:rFonts w:ascii="Ebrima" w:hAnsi="Ebrima" w:cs="Calibri"/>
          <w:sz w:val="22"/>
          <w:szCs w:val="22"/>
        </w:rPr>
        <w:t xml:space="preserve"> ou o Saldo </w:t>
      </w:r>
      <w:r w:rsidR="00284DEC" w:rsidRPr="00EB4AB8">
        <w:rPr>
          <w:rFonts w:ascii="Ebrima" w:hAnsi="Ebrima" w:cs="Calibri"/>
          <w:sz w:val="22"/>
          <w:szCs w:val="22"/>
        </w:rPr>
        <w:t xml:space="preserve">Devedor </w:t>
      </w:r>
      <w:r w:rsidRPr="00EB4AB8">
        <w:rPr>
          <w:rFonts w:ascii="Ebrima" w:hAnsi="Ebrima" w:cs="Calibri"/>
          <w:sz w:val="22"/>
          <w:szCs w:val="22"/>
        </w:rPr>
        <w:t>Atualizado, conforme o caso, de acordo com a seguinte fórmula:</w:t>
      </w:r>
    </w:p>
    <w:p w14:paraId="468ECDB4"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6F765A2A" w14:textId="77777777" w:rsidR="00AE0E6B" w:rsidRPr="00EB4AB8" w:rsidRDefault="00AE0E6B" w:rsidP="00A2758B">
      <w:pPr>
        <w:pStyle w:val="PargrafodaLista"/>
        <w:tabs>
          <w:tab w:val="left" w:pos="1701"/>
        </w:tabs>
        <w:spacing w:line="276" w:lineRule="auto"/>
        <w:ind w:left="709"/>
        <w:jc w:val="both"/>
        <w:rPr>
          <w:rFonts w:ascii="Ebrima" w:hAnsi="Ebrima" w:cs="Calibri"/>
          <w:sz w:val="22"/>
          <w:szCs w:val="22"/>
        </w:rPr>
      </w:pPr>
      <w:r w:rsidRPr="00EB4AB8">
        <w:rPr>
          <w:rFonts w:ascii="Ebrima" w:hAnsi="Ebrima" w:cs="Calibri"/>
          <w:sz w:val="22"/>
          <w:szCs w:val="22"/>
        </w:rPr>
        <w:t>1.3.1</w:t>
      </w:r>
      <w:r w:rsidRPr="00EB4AB8">
        <w:rPr>
          <w:rFonts w:ascii="Ebrima" w:hAnsi="Ebrima" w:cs="Calibri"/>
          <w:sz w:val="22"/>
          <w:szCs w:val="22"/>
        </w:rPr>
        <w:tab/>
      </w:r>
      <w:r w:rsidRPr="00EB4AB8">
        <w:rPr>
          <w:rFonts w:ascii="Ebrima" w:hAnsi="Ebrima" w:cs="Calibri"/>
          <w:sz w:val="22"/>
          <w:szCs w:val="22"/>
          <w:u w:val="single"/>
        </w:rPr>
        <w:t>Cálculo da Remuneração</w:t>
      </w:r>
      <w:r w:rsidRPr="00EB4AB8">
        <w:rPr>
          <w:rFonts w:ascii="Ebrima" w:hAnsi="Ebrima" w:cs="Calibri"/>
          <w:sz w:val="22"/>
          <w:szCs w:val="22"/>
        </w:rPr>
        <w:t xml:space="preserve">: A Remuneração será calculada da seguinte forma: </w:t>
      </w:r>
    </w:p>
    <w:p w14:paraId="2A6DED0D" w14:textId="77777777" w:rsidR="00AE0E6B" w:rsidRPr="00EB4AB8" w:rsidRDefault="00AE0E6B" w:rsidP="00A2758B">
      <w:pPr>
        <w:widowControl w:val="0"/>
        <w:spacing w:line="276" w:lineRule="auto"/>
        <w:ind w:left="1214"/>
        <w:rPr>
          <w:rFonts w:ascii="Ebrima" w:hAnsi="Ebrima" w:cs="Calibri"/>
          <w:sz w:val="22"/>
          <w:szCs w:val="22"/>
        </w:rPr>
      </w:pPr>
    </w:p>
    <w:p w14:paraId="562BE5DC" w14:textId="76CBF3E7" w:rsidR="00AE0E6B" w:rsidRPr="00EB4AB8" w:rsidRDefault="00AE0E6B" w:rsidP="00A2758B">
      <w:pPr>
        <w:widowControl w:val="0"/>
        <w:spacing w:line="276" w:lineRule="auto"/>
        <w:ind w:left="1214"/>
        <w:jc w:val="center"/>
        <w:rPr>
          <w:rFonts w:ascii="Ebrima" w:hAnsi="Ebrima" w:cs="Calibri"/>
          <w:sz w:val="22"/>
          <w:szCs w:val="22"/>
        </w:rPr>
      </w:pPr>
      <w:r w:rsidRPr="00EB4AB8">
        <w:rPr>
          <w:rFonts w:ascii="Ebrima" w:hAnsi="Ebrima" w:cs="Calibri"/>
          <w:b/>
          <w:sz w:val="22"/>
          <w:szCs w:val="22"/>
        </w:rPr>
        <w:t xml:space="preserve">J </w:t>
      </w:r>
      <w:r w:rsidR="008F1530" w:rsidRPr="00EB4AB8">
        <w:rPr>
          <w:rFonts w:ascii="Ebrima" w:hAnsi="Ebrima" w:cs="Calibri"/>
          <w:b/>
          <w:sz w:val="22"/>
          <w:szCs w:val="22"/>
        </w:rPr>
        <w:t>=</w:t>
      </w:r>
      <w:r w:rsidRPr="00EB4AB8">
        <w:rPr>
          <w:rFonts w:ascii="Ebrima" w:hAnsi="Ebrima" w:cs="Calibri"/>
          <w:b/>
          <w:sz w:val="22"/>
          <w:szCs w:val="22"/>
        </w:rPr>
        <w:t xml:space="preserve"> </w:t>
      </w:r>
      <w:proofErr w:type="spellStart"/>
      <w:r w:rsidRPr="00EB4AB8">
        <w:rPr>
          <w:rFonts w:ascii="Ebrima" w:hAnsi="Ebrima" w:cs="Calibri"/>
          <w:b/>
          <w:sz w:val="22"/>
          <w:szCs w:val="22"/>
        </w:rPr>
        <w:t>VNa</w:t>
      </w:r>
      <w:proofErr w:type="spellEnd"/>
      <w:r w:rsidRPr="00EB4AB8">
        <w:rPr>
          <w:rFonts w:ascii="Ebrima" w:hAnsi="Ebrima" w:cs="Calibri"/>
          <w:b/>
          <w:sz w:val="22"/>
          <w:szCs w:val="22"/>
        </w:rPr>
        <w:t xml:space="preserve"> x (FJ – 1)</w:t>
      </w:r>
      <w:r w:rsidRPr="00EB4AB8">
        <w:rPr>
          <w:rFonts w:ascii="Ebrima" w:hAnsi="Ebrima" w:cs="Calibri"/>
          <w:sz w:val="22"/>
          <w:szCs w:val="22"/>
        </w:rPr>
        <w:t>, onde:</w:t>
      </w:r>
    </w:p>
    <w:p w14:paraId="6D1E1677" w14:textId="77777777" w:rsidR="00AE0E6B" w:rsidRPr="00EB4AB8" w:rsidRDefault="00AE0E6B" w:rsidP="00A2758B">
      <w:pPr>
        <w:widowControl w:val="0"/>
        <w:spacing w:line="276" w:lineRule="auto"/>
        <w:ind w:left="1214"/>
        <w:rPr>
          <w:rFonts w:ascii="Ebrima" w:hAnsi="Ebrima" w:cs="Calibri"/>
          <w:sz w:val="22"/>
          <w:szCs w:val="22"/>
        </w:rPr>
      </w:pPr>
    </w:p>
    <w:p w14:paraId="3650C280" w14:textId="0958D637" w:rsidR="00AE0E6B" w:rsidRPr="00EB4AB8" w:rsidRDefault="00AE0E6B" w:rsidP="00A2758B">
      <w:pPr>
        <w:widowControl w:val="0"/>
        <w:tabs>
          <w:tab w:val="left" w:pos="1701"/>
        </w:tabs>
        <w:spacing w:line="276" w:lineRule="auto"/>
        <w:ind w:left="709"/>
        <w:jc w:val="both"/>
        <w:rPr>
          <w:rFonts w:ascii="Ebrima" w:hAnsi="Ebrima" w:cs="Calibri"/>
          <w:sz w:val="22"/>
          <w:szCs w:val="22"/>
        </w:rPr>
      </w:pPr>
      <w:r w:rsidRPr="00EB4AB8">
        <w:rPr>
          <w:rFonts w:ascii="Ebrima" w:hAnsi="Ebrima" w:cs="Calibri"/>
          <w:b/>
          <w:sz w:val="22"/>
          <w:szCs w:val="22"/>
        </w:rPr>
        <w:t>J</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valor unitário da Remuneração calculado com 8 (oito) casas decimais, sem arredondamento;</w:t>
      </w:r>
    </w:p>
    <w:p w14:paraId="5342784C" w14:textId="77777777" w:rsidR="00AE0E6B" w:rsidRPr="00EB4AB8" w:rsidRDefault="00AE0E6B" w:rsidP="00A2758B">
      <w:pPr>
        <w:widowControl w:val="0"/>
        <w:spacing w:line="276" w:lineRule="auto"/>
        <w:ind w:left="709"/>
        <w:jc w:val="both"/>
        <w:rPr>
          <w:rFonts w:ascii="Ebrima" w:hAnsi="Ebrima" w:cs="Calibri"/>
          <w:sz w:val="22"/>
          <w:szCs w:val="22"/>
        </w:rPr>
      </w:pPr>
    </w:p>
    <w:p w14:paraId="380DE69C" w14:textId="301EA1AC" w:rsidR="00AE0E6B" w:rsidRPr="00EB4AB8" w:rsidRDefault="00AE0E6B" w:rsidP="00A2758B">
      <w:pPr>
        <w:widowControl w:val="0"/>
        <w:spacing w:line="276" w:lineRule="auto"/>
        <w:ind w:left="709"/>
        <w:jc w:val="both"/>
        <w:rPr>
          <w:rFonts w:ascii="Ebrima" w:hAnsi="Ebrima" w:cs="Calibri"/>
          <w:sz w:val="22"/>
          <w:szCs w:val="22"/>
        </w:rPr>
      </w:pPr>
      <w:proofErr w:type="spellStart"/>
      <w:r w:rsidRPr="00EB4AB8">
        <w:rPr>
          <w:rFonts w:ascii="Ebrima" w:hAnsi="Ebrima" w:cs="Calibri"/>
          <w:b/>
          <w:sz w:val="22"/>
          <w:szCs w:val="22"/>
        </w:rPr>
        <w:t>VNa</w:t>
      </w:r>
      <w:proofErr w:type="spellEnd"/>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conforme definido acima;</w:t>
      </w:r>
    </w:p>
    <w:p w14:paraId="0854B0D6" w14:textId="77777777" w:rsidR="00AE0E6B" w:rsidRPr="00EB4AB8" w:rsidRDefault="00AE0E6B" w:rsidP="00A2758B">
      <w:pPr>
        <w:widowControl w:val="0"/>
        <w:spacing w:line="276" w:lineRule="auto"/>
        <w:ind w:left="709"/>
        <w:jc w:val="both"/>
        <w:rPr>
          <w:rFonts w:ascii="Ebrima" w:hAnsi="Ebrima" w:cs="Calibri"/>
          <w:sz w:val="22"/>
          <w:szCs w:val="22"/>
        </w:rPr>
      </w:pPr>
    </w:p>
    <w:p w14:paraId="3410C421" w14:textId="222D04F9" w:rsidR="00AE0E6B" w:rsidRPr="00EB4AB8" w:rsidRDefault="00AE0E6B" w:rsidP="00A2758B">
      <w:pPr>
        <w:widowControl w:val="0"/>
        <w:spacing w:line="276" w:lineRule="auto"/>
        <w:ind w:left="709"/>
        <w:jc w:val="both"/>
        <w:rPr>
          <w:rFonts w:ascii="Ebrima" w:hAnsi="Ebrima"/>
          <w:sz w:val="22"/>
          <w:szCs w:val="22"/>
        </w:rPr>
      </w:pPr>
      <w:r w:rsidRPr="00EB4AB8">
        <w:rPr>
          <w:rFonts w:ascii="Ebrima" w:hAnsi="Ebrima" w:cs="Calibri"/>
          <w:b/>
          <w:sz w:val="22"/>
          <w:szCs w:val="22"/>
        </w:rPr>
        <w:t>FJ</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Fator de juros fixos calculado com 9 (nove) casas decimais, com arredondamento, apurado da seguinte forma:</w:t>
      </w:r>
      <w:r w:rsidRPr="00EB4AB8">
        <w:rPr>
          <w:rFonts w:ascii="Ebrima" w:hAnsi="Ebrima"/>
          <w:sz w:val="22"/>
          <w:szCs w:val="22"/>
        </w:rPr>
        <w:t xml:space="preserve"> </w:t>
      </w:r>
    </w:p>
    <w:p w14:paraId="0240FD49" w14:textId="77777777" w:rsidR="00AE0E6B" w:rsidRPr="00EB4AB8" w:rsidRDefault="00AE0E6B" w:rsidP="00A2758B">
      <w:pPr>
        <w:widowControl w:val="0"/>
        <w:spacing w:line="276" w:lineRule="auto"/>
        <w:ind w:left="1214"/>
        <w:rPr>
          <w:rFonts w:ascii="Ebrima" w:hAnsi="Ebrima"/>
          <w:sz w:val="22"/>
          <w:szCs w:val="22"/>
        </w:rPr>
      </w:pPr>
    </w:p>
    <w:p w14:paraId="12417E16" w14:textId="3C8153D9" w:rsidR="00AE0E6B" w:rsidRPr="00EB4AB8" w:rsidRDefault="001A46FA" w:rsidP="00A2758B">
      <w:pPr>
        <w:widowControl w:val="0"/>
        <w:spacing w:line="276" w:lineRule="auto"/>
        <w:ind w:left="709"/>
        <w:jc w:val="center"/>
        <w:rPr>
          <w:rFonts w:ascii="Ebrima" w:hAnsi="Ebrima"/>
          <w:b/>
          <w:sz w:val="22"/>
          <w:szCs w:val="22"/>
        </w:rPr>
      </w:pPr>
      <m:oMathPara>
        <m:oMath>
          <m:r>
            <m:rPr>
              <m:sty m:val="b"/>
            </m:rPr>
            <w:rPr>
              <w:rFonts w:ascii="Cambria Math" w:hAnsi="Cambria Math" w:cs="Calibri Light"/>
              <w:sz w:val="22"/>
              <w:szCs w:val="22"/>
            </w:rPr>
            <m:t>FJ=</m:t>
          </m:r>
          <m:sSup>
            <m:sSupPr>
              <m:ctrlPr>
                <w:rPr>
                  <w:rFonts w:ascii="Cambria Math" w:hAnsi="Cambria Math" w:cs="Calibri Light"/>
                  <w:b/>
                  <w:sz w:val="22"/>
                  <w:szCs w:val="22"/>
                </w:rPr>
              </m:ctrlPr>
            </m:sSupPr>
            <m:e>
              <m:r>
                <m:rPr>
                  <m:sty m:val="b"/>
                </m:rPr>
                <w:rPr>
                  <w:rFonts w:ascii="Cambria Math" w:hAnsi="Cambria Math" w:cs="Calibri Light"/>
                  <w:sz w:val="22"/>
                  <w:szCs w:val="22"/>
                </w:rPr>
                <m:t>(1+i)</m:t>
              </m:r>
            </m:e>
            <m:sup>
              <m:r>
                <m:rPr>
                  <m:sty m:val="b"/>
                </m:rPr>
                <w:rPr>
                  <w:rFonts w:ascii="Cambria Math" w:hAnsi="Cambria Math" w:cs="Calibri Light"/>
                  <w:sz w:val="22"/>
                  <w:szCs w:val="22"/>
                </w:rPr>
                <m:t xml:space="preserve"> </m:t>
              </m:r>
              <m:f>
                <m:fPr>
                  <m:ctrlPr>
                    <w:rPr>
                      <w:rFonts w:ascii="Cambria Math" w:hAnsi="Cambria Math" w:cs="Calibri Light"/>
                      <w:b/>
                      <w:sz w:val="22"/>
                      <w:szCs w:val="22"/>
                    </w:rPr>
                  </m:ctrlPr>
                </m:fPr>
                <m:num>
                  <m:r>
                    <m:rPr>
                      <m:sty m:val="b"/>
                    </m:rPr>
                    <w:rPr>
                      <w:rFonts w:ascii="Cambria Math" w:hAnsi="Cambria Math" w:cs="Calibri Light"/>
                      <w:sz w:val="22"/>
                      <w:szCs w:val="22"/>
                    </w:rPr>
                    <m:t>dup</m:t>
                  </m:r>
                </m:num>
                <m:den>
                  <m:r>
                    <m:rPr>
                      <m:sty m:val="b"/>
                    </m:rPr>
                    <w:rPr>
                      <w:rFonts w:ascii="Cambria Math" w:hAnsi="Cambria Math" w:cs="Calibri Light"/>
                      <w:sz w:val="22"/>
                      <w:szCs w:val="22"/>
                    </w:rPr>
                    <m:t>252</m:t>
                  </m:r>
                </m:den>
              </m:f>
            </m:sup>
          </m:sSup>
        </m:oMath>
      </m:oMathPara>
    </w:p>
    <w:p w14:paraId="6A671745" w14:textId="77777777" w:rsidR="00AE0E6B" w:rsidRPr="00EB4AB8" w:rsidRDefault="00AE0E6B" w:rsidP="00A2758B">
      <w:pPr>
        <w:widowControl w:val="0"/>
        <w:spacing w:line="276" w:lineRule="auto"/>
        <w:ind w:left="709"/>
        <w:rPr>
          <w:rFonts w:ascii="Ebrima" w:hAnsi="Ebrima"/>
          <w:sz w:val="22"/>
          <w:szCs w:val="22"/>
        </w:rPr>
      </w:pPr>
    </w:p>
    <w:p w14:paraId="0FF4A96E" w14:textId="77777777" w:rsidR="00AE0E6B" w:rsidRPr="00EB4AB8" w:rsidRDefault="00AE0E6B" w:rsidP="00A2758B">
      <w:pPr>
        <w:widowControl w:val="0"/>
        <w:spacing w:line="276" w:lineRule="auto"/>
        <w:ind w:left="709"/>
        <w:jc w:val="both"/>
        <w:rPr>
          <w:rFonts w:ascii="Ebrima" w:hAnsi="Ebrima" w:cs="Calibri"/>
          <w:sz w:val="22"/>
          <w:szCs w:val="22"/>
        </w:rPr>
      </w:pPr>
      <w:r w:rsidRPr="00EB4AB8">
        <w:rPr>
          <w:rFonts w:ascii="Ebrima" w:hAnsi="Ebrima" w:cs="Calibri"/>
          <w:sz w:val="22"/>
          <w:szCs w:val="22"/>
        </w:rPr>
        <w:t>Onde:</w:t>
      </w:r>
    </w:p>
    <w:p w14:paraId="433B02F4" w14:textId="77777777" w:rsidR="00284DEC" w:rsidRPr="00EB4AB8" w:rsidRDefault="00284DEC" w:rsidP="00CE7117">
      <w:pPr>
        <w:widowControl w:val="0"/>
        <w:spacing w:line="276" w:lineRule="auto"/>
        <w:ind w:left="709"/>
        <w:jc w:val="both"/>
        <w:rPr>
          <w:rFonts w:ascii="Ebrima" w:hAnsi="Ebrima" w:cs="Calibri"/>
          <w:b/>
          <w:sz w:val="22"/>
          <w:szCs w:val="22"/>
        </w:rPr>
      </w:pPr>
    </w:p>
    <w:p w14:paraId="3814A200" w14:textId="342494DB" w:rsidR="00AE0E6B" w:rsidRPr="00EB4AB8" w:rsidRDefault="00AE0E6B" w:rsidP="00A2758B">
      <w:pPr>
        <w:widowControl w:val="0"/>
        <w:spacing w:line="276" w:lineRule="auto"/>
        <w:ind w:left="709"/>
        <w:jc w:val="both"/>
        <w:rPr>
          <w:rFonts w:ascii="Ebrima" w:hAnsi="Ebrima" w:cs="Calibri"/>
          <w:sz w:val="22"/>
          <w:szCs w:val="22"/>
        </w:rPr>
      </w:pPr>
      <w:r w:rsidRPr="00EB4AB8">
        <w:rPr>
          <w:rFonts w:ascii="Ebrima" w:hAnsi="Ebrima" w:cs="Calibri"/>
          <w:b/>
          <w:sz w:val="22"/>
          <w:szCs w:val="22"/>
        </w:rPr>
        <w:t>i</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w:t>
      </w:r>
      <w:r w:rsidRPr="00EB4AB8">
        <w:rPr>
          <w:rFonts w:ascii="Ebrima" w:hAnsi="Ebrima" w:cs="Calibri"/>
          <w:snapToGrid w:val="0"/>
          <w:sz w:val="22"/>
          <w:szCs w:val="22"/>
        </w:rPr>
        <w:t xml:space="preserve">a Remuneração, conforme indicada </w:t>
      </w:r>
      <w:r w:rsidRPr="00EB4AB8">
        <w:rPr>
          <w:rFonts w:ascii="Ebrima" w:hAnsi="Ebrima" w:cs="Arial"/>
          <w:b/>
          <w:sz w:val="22"/>
          <w:szCs w:val="22"/>
          <w:lang w:bidi="he-IL"/>
        </w:rPr>
        <w:t>Seção II – Características da Operação</w:t>
      </w:r>
      <w:r w:rsidRPr="00EB4AB8">
        <w:rPr>
          <w:rFonts w:ascii="Ebrima" w:hAnsi="Ebrima" w:cs="Calibri"/>
          <w:snapToGrid w:val="0"/>
          <w:sz w:val="22"/>
          <w:szCs w:val="22"/>
        </w:rPr>
        <w:t>, informada com 4 (quatro) casas decimais</w:t>
      </w:r>
      <w:r w:rsidRPr="00EB4AB8">
        <w:rPr>
          <w:rFonts w:ascii="Ebrima" w:hAnsi="Ebrima" w:cs="Calibri"/>
          <w:sz w:val="22"/>
          <w:szCs w:val="22"/>
        </w:rPr>
        <w:t xml:space="preserve">; </w:t>
      </w:r>
    </w:p>
    <w:p w14:paraId="0A97A6F4" w14:textId="77777777" w:rsidR="00AE0E6B" w:rsidRPr="00EB4AB8" w:rsidRDefault="00AE0E6B" w:rsidP="00A2758B">
      <w:pPr>
        <w:widowControl w:val="0"/>
        <w:spacing w:line="276" w:lineRule="auto"/>
        <w:ind w:left="709"/>
        <w:jc w:val="both"/>
        <w:rPr>
          <w:rFonts w:ascii="Ebrima" w:hAnsi="Ebrima" w:cs="Calibri"/>
          <w:sz w:val="22"/>
          <w:szCs w:val="22"/>
        </w:rPr>
      </w:pPr>
    </w:p>
    <w:p w14:paraId="76ECA705" w14:textId="7A6AB8F6" w:rsidR="00AE0E6B" w:rsidRPr="00EB4AB8" w:rsidRDefault="00AE0E6B" w:rsidP="00A2758B">
      <w:pPr>
        <w:widowControl w:val="0"/>
        <w:spacing w:line="276" w:lineRule="auto"/>
        <w:ind w:left="709"/>
        <w:jc w:val="both"/>
        <w:rPr>
          <w:rFonts w:ascii="Ebrima" w:hAnsi="Ebrima" w:cs="Calibri"/>
          <w:noProof/>
          <w:sz w:val="22"/>
          <w:szCs w:val="22"/>
        </w:rPr>
      </w:pPr>
      <w:proofErr w:type="spellStart"/>
      <w:r w:rsidRPr="00EB4AB8">
        <w:rPr>
          <w:rFonts w:ascii="Ebrima" w:hAnsi="Ebrima" w:cs="Calibri"/>
          <w:b/>
          <w:sz w:val="22"/>
          <w:szCs w:val="22"/>
        </w:rPr>
        <w:t>dup</w:t>
      </w:r>
      <w:proofErr w:type="spellEnd"/>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w:t>
      </w:r>
      <w:r w:rsidR="00FB71D9" w:rsidRPr="00EB4AB8">
        <w:rPr>
          <w:rFonts w:ascii="Ebrima" w:hAnsi="Ebrima" w:cs="Calibri"/>
          <w:sz w:val="22"/>
          <w:szCs w:val="22"/>
        </w:rPr>
        <w:t>Número de Dias Úteis entre a Data de Desembolso a ser considerada, a Data de Cálculo imediatamente anterior, data de última incorporação ou data do evento anterior, inclusive, e a data de cálculo, exclusive.</w:t>
      </w:r>
      <w:r w:rsidR="00FB71D9" w:rsidRPr="00EB4AB8">
        <w:rPr>
          <w:rFonts w:ascii="Ebrima" w:hAnsi="Ebrima" w:cs="Calibri"/>
          <w:bCs/>
          <w:sz w:val="22"/>
          <w:szCs w:val="22"/>
        </w:rPr>
        <w:t xml:space="preserve"> Após a integralização de cada Série, e somente em relação ao respectivo primeiro período, serão adicionados 2 (dois) Dias Úteis para fins do cálculo</w:t>
      </w:r>
      <w:r w:rsidR="007C1004" w:rsidRPr="00EB4AB8">
        <w:rPr>
          <w:rFonts w:ascii="Ebrima" w:hAnsi="Ebrima" w:cs="Calibri"/>
          <w:bCs/>
          <w:sz w:val="22"/>
          <w:szCs w:val="22"/>
        </w:rPr>
        <w:t>.</w:t>
      </w:r>
    </w:p>
    <w:p w14:paraId="6FD0567C" w14:textId="77777777" w:rsidR="00AE0E6B" w:rsidRPr="00EB4AB8" w:rsidRDefault="00AE0E6B" w:rsidP="00A2758B">
      <w:pPr>
        <w:widowControl w:val="0"/>
        <w:spacing w:line="276" w:lineRule="auto"/>
        <w:rPr>
          <w:rFonts w:ascii="Ebrima" w:hAnsi="Ebrima" w:cs="Calibri"/>
          <w:sz w:val="22"/>
          <w:szCs w:val="22"/>
        </w:rPr>
      </w:pPr>
    </w:p>
    <w:p w14:paraId="2692D400" w14:textId="47C7CE78" w:rsidR="0078049F" w:rsidRPr="00EB4AB8" w:rsidRDefault="0078049F" w:rsidP="00A2758B">
      <w:pPr>
        <w:pStyle w:val="PargrafodaLista"/>
        <w:spacing w:line="276" w:lineRule="auto"/>
        <w:ind w:left="0" w:right="-2"/>
        <w:jc w:val="both"/>
        <w:rPr>
          <w:rFonts w:ascii="Ebrima" w:hAnsi="Ebrima" w:cs="Calibri"/>
          <w:noProof/>
          <w:sz w:val="22"/>
          <w:szCs w:val="22"/>
        </w:rPr>
      </w:pPr>
      <w:r w:rsidRPr="00EB4AB8">
        <w:rPr>
          <w:rFonts w:ascii="Ebrima" w:hAnsi="Ebrima" w:cs="Calibri"/>
          <w:noProof/>
          <w:sz w:val="22"/>
          <w:szCs w:val="22"/>
        </w:rPr>
        <w:lastRenderedPageBreak/>
        <w:t>1.4.</w:t>
      </w:r>
      <w:r w:rsidRPr="00EB4AB8">
        <w:rPr>
          <w:rFonts w:ascii="Ebrima" w:hAnsi="Ebrima" w:cs="Calibri"/>
          <w:b/>
          <w:noProof/>
          <w:sz w:val="22"/>
          <w:szCs w:val="22"/>
        </w:rPr>
        <w:tab/>
      </w:r>
      <w:r w:rsidR="00AE0E6B" w:rsidRPr="00EB4AB8">
        <w:rPr>
          <w:rFonts w:ascii="Ebrima" w:hAnsi="Ebrima" w:cs="Calibri"/>
          <w:noProof/>
          <w:sz w:val="22"/>
          <w:szCs w:val="22"/>
        </w:rPr>
        <w:t>O primeiro período de capitalização será compreendido entre a</w:t>
      </w:r>
      <w:r w:rsidR="001F71DC" w:rsidRPr="00EB4AB8">
        <w:rPr>
          <w:rFonts w:ascii="Ebrima" w:hAnsi="Ebrima" w:cs="Calibri"/>
          <w:noProof/>
          <w:sz w:val="22"/>
          <w:szCs w:val="22"/>
        </w:rPr>
        <w:t xml:space="preserve"> primeira</w:t>
      </w:r>
      <w:r w:rsidR="00AE0E6B" w:rsidRPr="00EB4AB8">
        <w:rPr>
          <w:rFonts w:ascii="Ebrima" w:hAnsi="Ebrima" w:cs="Calibri"/>
          <w:noProof/>
          <w:sz w:val="22"/>
          <w:szCs w:val="22"/>
        </w:rPr>
        <w:t xml:space="preserve"> Data de Desembolso, inclusive, e a primeira Data de </w:t>
      </w:r>
      <w:r w:rsidR="001F71DC" w:rsidRPr="00EB4AB8">
        <w:rPr>
          <w:rFonts w:ascii="Ebrima" w:hAnsi="Ebrima" w:cs="Calibri"/>
          <w:noProof/>
          <w:sz w:val="22"/>
          <w:szCs w:val="22"/>
        </w:rPr>
        <w:t>Cálculo</w:t>
      </w:r>
      <w:r w:rsidR="00AE0E6B" w:rsidRPr="00EB4AB8">
        <w:rPr>
          <w:rFonts w:ascii="Ebrima" w:hAnsi="Ebrima" w:cs="Calibri"/>
          <w:noProof/>
          <w:sz w:val="22"/>
          <w:szCs w:val="22"/>
        </w:rPr>
        <w:t xml:space="preserve">, exclusive. Os demais períodos de capitalização serão compreendidos entre a Data de </w:t>
      </w:r>
      <w:r w:rsidR="001F71DC" w:rsidRPr="00EB4AB8">
        <w:rPr>
          <w:rFonts w:ascii="Ebrima" w:hAnsi="Ebrima" w:cs="Calibri"/>
          <w:noProof/>
          <w:sz w:val="22"/>
          <w:szCs w:val="22"/>
        </w:rPr>
        <w:t xml:space="preserve">Cálculo </w:t>
      </w:r>
      <w:r w:rsidR="00AE0E6B" w:rsidRPr="00EB4AB8">
        <w:rPr>
          <w:rFonts w:ascii="Ebrima" w:hAnsi="Ebrima" w:cs="Calibri"/>
          <w:noProof/>
          <w:sz w:val="22"/>
          <w:szCs w:val="22"/>
        </w:rPr>
        <w:t xml:space="preserve">imediatamente anterior, inclusive, e a próxima Data de </w:t>
      </w:r>
      <w:r w:rsidR="001F71DC" w:rsidRPr="00EB4AB8">
        <w:rPr>
          <w:rFonts w:ascii="Ebrima" w:hAnsi="Ebrima" w:cs="Calibri"/>
          <w:noProof/>
          <w:sz w:val="22"/>
          <w:szCs w:val="22"/>
        </w:rPr>
        <w:t>Cálculo</w:t>
      </w:r>
      <w:r w:rsidR="00AE0E6B" w:rsidRPr="00EB4AB8">
        <w:rPr>
          <w:rFonts w:ascii="Ebrima" w:hAnsi="Ebrima" w:cs="Calibri"/>
          <w:noProof/>
          <w:sz w:val="22"/>
          <w:szCs w:val="22"/>
        </w:rPr>
        <w:t xml:space="preserve">, exclusive. </w:t>
      </w:r>
      <w:r w:rsidR="00AE0E6B" w:rsidRPr="00EB4AB8">
        <w:rPr>
          <w:rFonts w:ascii="Ebrima" w:hAnsi="Ebrima" w:cs="Calibri"/>
          <w:sz w:val="22"/>
          <w:szCs w:val="22"/>
        </w:rPr>
        <w:t>Os períodos se sucedem sem solução de continuidade até Data de Vencimento.</w:t>
      </w:r>
    </w:p>
    <w:p w14:paraId="69DBCEB4" w14:textId="77777777" w:rsidR="00AE0E6B" w:rsidRPr="00EB4AB8" w:rsidRDefault="00AE0E6B" w:rsidP="00A2758B">
      <w:pPr>
        <w:pStyle w:val="PargrafodaLista"/>
        <w:spacing w:line="276" w:lineRule="auto"/>
        <w:rPr>
          <w:rFonts w:ascii="Ebrima" w:hAnsi="Ebrima" w:cs="Arial"/>
          <w:b/>
          <w:bCs/>
          <w:sz w:val="22"/>
          <w:szCs w:val="22"/>
        </w:rPr>
      </w:pPr>
    </w:p>
    <w:p w14:paraId="3095ACE7" w14:textId="77777777" w:rsidR="00AE0E6B" w:rsidRPr="00EB4AB8" w:rsidRDefault="0078049F" w:rsidP="00A2758B">
      <w:pPr>
        <w:pStyle w:val="PargrafodaLista"/>
        <w:spacing w:line="276" w:lineRule="auto"/>
        <w:ind w:left="0" w:right="-2"/>
        <w:jc w:val="both"/>
        <w:rPr>
          <w:rFonts w:ascii="Ebrima" w:hAnsi="Ebrima" w:cs="Calibri"/>
          <w:noProof/>
          <w:sz w:val="22"/>
          <w:szCs w:val="22"/>
        </w:rPr>
      </w:pPr>
      <w:r w:rsidRPr="00EB4AB8">
        <w:rPr>
          <w:rFonts w:ascii="Ebrima" w:hAnsi="Ebrima" w:cs="Calibri"/>
          <w:sz w:val="22"/>
          <w:szCs w:val="22"/>
        </w:rPr>
        <w:t>1.</w:t>
      </w:r>
      <w:r w:rsidR="001F71DC" w:rsidRPr="00EB4AB8">
        <w:rPr>
          <w:rFonts w:ascii="Ebrima" w:hAnsi="Ebrima" w:cs="Calibri"/>
          <w:sz w:val="22"/>
          <w:szCs w:val="22"/>
        </w:rPr>
        <w:t>5</w:t>
      </w:r>
      <w:r w:rsidRPr="00EB4AB8">
        <w:rPr>
          <w:rFonts w:ascii="Ebrima" w:hAnsi="Ebrima" w:cs="Calibri"/>
          <w:sz w:val="22"/>
          <w:szCs w:val="22"/>
        </w:rPr>
        <w:t>.</w:t>
      </w:r>
      <w:r w:rsidRPr="00EB4AB8">
        <w:rPr>
          <w:rFonts w:ascii="Ebrima" w:hAnsi="Ebrima" w:cs="Calibri"/>
          <w:sz w:val="22"/>
          <w:szCs w:val="22"/>
        </w:rPr>
        <w:tab/>
      </w:r>
      <w:r w:rsidR="00AE0E6B" w:rsidRPr="00EB4AB8">
        <w:rPr>
          <w:rFonts w:ascii="Ebrima" w:hAnsi="Ebrima" w:cs="Calibri"/>
          <w:sz w:val="22"/>
          <w:szCs w:val="22"/>
          <w:u w:val="single"/>
        </w:rPr>
        <w:t>Amortização</w:t>
      </w:r>
    </w:p>
    <w:p w14:paraId="7916E7C4" w14:textId="77777777" w:rsidR="00AE0E6B" w:rsidRPr="00EB4AB8" w:rsidRDefault="00AE0E6B" w:rsidP="00A2758B">
      <w:pPr>
        <w:tabs>
          <w:tab w:val="left" w:pos="1134"/>
        </w:tabs>
        <w:spacing w:line="276" w:lineRule="auto"/>
        <w:ind w:right="-2"/>
        <w:jc w:val="both"/>
        <w:rPr>
          <w:rFonts w:ascii="Ebrima" w:hAnsi="Ebrima" w:cs="Calibri"/>
          <w:sz w:val="22"/>
          <w:szCs w:val="22"/>
        </w:rPr>
      </w:pPr>
    </w:p>
    <w:p w14:paraId="7EC63FD6" w14:textId="77777777" w:rsidR="00AE0E6B" w:rsidRPr="00EB4AB8" w:rsidRDefault="00AE0E6B" w:rsidP="00A2758B">
      <w:pPr>
        <w:pStyle w:val="PargrafodaLista"/>
        <w:spacing w:line="276" w:lineRule="auto"/>
        <w:ind w:left="0" w:right="-2"/>
        <w:jc w:val="both"/>
        <w:rPr>
          <w:rFonts w:ascii="Ebrima" w:hAnsi="Ebrima" w:cs="Arial"/>
          <w:sz w:val="22"/>
          <w:szCs w:val="22"/>
        </w:rPr>
      </w:pPr>
      <w:r w:rsidRPr="00EB4AB8">
        <w:rPr>
          <w:rFonts w:ascii="Ebrima" w:hAnsi="Ebrima" w:cs="Arial"/>
          <w:sz w:val="22"/>
          <w:szCs w:val="22"/>
        </w:rPr>
        <w:t xml:space="preserve">As parcelas constantes do fluxo de amortizações estabelecido do </w:t>
      </w:r>
      <w:r w:rsidRPr="00EB4AB8">
        <w:rPr>
          <w:rFonts w:ascii="Ebrima" w:hAnsi="Ebrima"/>
          <w:sz w:val="22"/>
          <w:szCs w:val="22"/>
          <w:u w:val="single"/>
        </w:rPr>
        <w:t>Anexo II</w:t>
      </w:r>
      <w:r w:rsidRPr="00EB4AB8">
        <w:rPr>
          <w:rFonts w:ascii="Ebrima" w:hAnsi="Ebrima" w:cs="Arial"/>
          <w:sz w:val="22"/>
          <w:szCs w:val="22"/>
        </w:rPr>
        <w:t xml:space="preserve"> desta CCB serão pagas pela Emitente, nas datas de pagamento estabelecidas no referido fluxo de amortizações e ocorrerão conforme o cálculo previsto na fórmula abaixo:</w:t>
      </w:r>
    </w:p>
    <w:p w14:paraId="168BFBD7" w14:textId="77777777" w:rsidR="00AE0E6B" w:rsidRPr="00EB4AB8" w:rsidRDefault="00AE0E6B" w:rsidP="00A2758B">
      <w:pPr>
        <w:pStyle w:val="PargrafodaLista"/>
        <w:spacing w:line="276" w:lineRule="auto"/>
        <w:ind w:left="0" w:right="-2"/>
        <w:jc w:val="both"/>
        <w:rPr>
          <w:rFonts w:ascii="Ebrima" w:hAnsi="Ebrima" w:cs="Calibri"/>
          <w:sz w:val="22"/>
          <w:szCs w:val="22"/>
        </w:rPr>
      </w:pPr>
    </w:p>
    <w:p w14:paraId="13492DC4" w14:textId="77777777" w:rsidR="00AE0E6B" w:rsidRPr="00EB4AB8" w:rsidRDefault="00AE0E6B" w:rsidP="00A2758B">
      <w:pPr>
        <w:tabs>
          <w:tab w:val="left" w:pos="1701"/>
        </w:tabs>
        <w:autoSpaceDE w:val="0"/>
        <w:autoSpaceDN w:val="0"/>
        <w:adjustRightInd w:val="0"/>
        <w:spacing w:line="276" w:lineRule="auto"/>
        <w:ind w:left="709"/>
        <w:jc w:val="both"/>
        <w:rPr>
          <w:rFonts w:ascii="Ebrima" w:hAnsi="Ebrima" w:cs="Calibri"/>
          <w:sz w:val="22"/>
          <w:szCs w:val="22"/>
        </w:rPr>
      </w:pPr>
      <w:r w:rsidRPr="00EB4AB8">
        <w:rPr>
          <w:rFonts w:ascii="Ebrima" w:hAnsi="Ebrima" w:cs="Calibri"/>
          <w:sz w:val="22"/>
          <w:szCs w:val="22"/>
        </w:rPr>
        <w:t>1.</w:t>
      </w:r>
      <w:r w:rsidR="001F71DC" w:rsidRPr="00EB4AB8">
        <w:rPr>
          <w:rFonts w:ascii="Ebrima" w:hAnsi="Ebrima" w:cs="Calibri"/>
          <w:sz w:val="22"/>
          <w:szCs w:val="22"/>
        </w:rPr>
        <w:t>5</w:t>
      </w:r>
      <w:r w:rsidRPr="00EB4AB8">
        <w:rPr>
          <w:rFonts w:ascii="Ebrima" w:hAnsi="Ebrima" w:cs="Calibri"/>
          <w:sz w:val="22"/>
          <w:szCs w:val="22"/>
        </w:rPr>
        <w:t>.1.</w:t>
      </w:r>
      <w:r w:rsidRPr="00EB4AB8">
        <w:rPr>
          <w:rFonts w:ascii="Ebrima" w:hAnsi="Ebrima" w:cs="Calibri"/>
          <w:sz w:val="22"/>
          <w:szCs w:val="22"/>
        </w:rPr>
        <w:tab/>
      </w:r>
      <w:r w:rsidRPr="00EB4AB8">
        <w:rPr>
          <w:rFonts w:ascii="Ebrima" w:hAnsi="Ebrima" w:cs="Calibri"/>
          <w:sz w:val="22"/>
          <w:szCs w:val="22"/>
          <w:u w:val="single"/>
        </w:rPr>
        <w:t>Cálculo da Amortização</w:t>
      </w:r>
      <w:r w:rsidRPr="00EB4AB8">
        <w:rPr>
          <w:rFonts w:ascii="Ebrima" w:hAnsi="Ebrima" w:cs="Calibri"/>
          <w:sz w:val="22"/>
          <w:szCs w:val="22"/>
        </w:rPr>
        <w:t xml:space="preserve">: O cálculo da amortização será realizado com base na seguinte fórmula: </w:t>
      </w:r>
    </w:p>
    <w:p w14:paraId="796D76B1" w14:textId="77777777" w:rsidR="00AE0E6B" w:rsidRPr="00EB4AB8" w:rsidRDefault="00AE0E6B" w:rsidP="00A2758B">
      <w:pPr>
        <w:pStyle w:val="PargrafodaLista"/>
        <w:autoSpaceDE w:val="0"/>
        <w:autoSpaceDN w:val="0"/>
        <w:adjustRightInd w:val="0"/>
        <w:spacing w:line="276" w:lineRule="auto"/>
        <w:ind w:left="360"/>
        <w:jc w:val="both"/>
        <w:rPr>
          <w:rFonts w:ascii="Ebrima" w:hAnsi="Ebrima" w:cs="Calibri"/>
          <w:sz w:val="22"/>
          <w:szCs w:val="22"/>
        </w:rPr>
      </w:pPr>
    </w:p>
    <w:p w14:paraId="776F50DE" w14:textId="1F7ED453" w:rsidR="00AE0E6B" w:rsidRPr="00EB4AB8" w:rsidRDefault="00AE0E6B" w:rsidP="00A2758B">
      <w:pPr>
        <w:spacing w:line="276" w:lineRule="auto"/>
        <w:ind w:firstLine="709"/>
        <w:jc w:val="center"/>
        <w:rPr>
          <w:rFonts w:ascii="Ebrima" w:hAnsi="Ebrima" w:cs="Calibri"/>
          <w:b/>
          <w:sz w:val="22"/>
          <w:szCs w:val="22"/>
        </w:rPr>
      </w:pPr>
      <w:proofErr w:type="spellStart"/>
      <w:r w:rsidRPr="00EB4AB8">
        <w:rPr>
          <w:rFonts w:ascii="Ebrima" w:hAnsi="Ebrima" w:cs="Calibri"/>
          <w:b/>
          <w:sz w:val="22"/>
          <w:szCs w:val="22"/>
        </w:rPr>
        <w:t>AM</w:t>
      </w:r>
      <w:r w:rsidRPr="00EB4AB8">
        <w:rPr>
          <w:rFonts w:ascii="Ebrima" w:hAnsi="Ebrima" w:cs="Calibri"/>
          <w:b/>
          <w:sz w:val="22"/>
          <w:szCs w:val="22"/>
          <w:vertAlign w:val="subscript"/>
        </w:rPr>
        <w:t>i</w:t>
      </w:r>
      <w:proofErr w:type="spellEnd"/>
      <w:r w:rsidRPr="00EB4AB8">
        <w:rPr>
          <w:rFonts w:ascii="Ebrima" w:hAnsi="Ebrima" w:cs="Calibri"/>
          <w:b/>
          <w:sz w:val="22"/>
          <w:szCs w:val="22"/>
        </w:rPr>
        <w:t xml:space="preserve"> </w:t>
      </w:r>
      <w:r w:rsidR="008F1530" w:rsidRPr="00EB4AB8">
        <w:rPr>
          <w:rFonts w:ascii="Ebrima" w:hAnsi="Ebrima" w:cs="Calibri"/>
          <w:b/>
          <w:sz w:val="22"/>
          <w:szCs w:val="22"/>
        </w:rPr>
        <w:t>=</w:t>
      </w:r>
      <w:r w:rsidRPr="00EB4AB8">
        <w:rPr>
          <w:rFonts w:ascii="Ebrima" w:hAnsi="Ebrima" w:cs="Calibri"/>
          <w:b/>
          <w:sz w:val="22"/>
          <w:szCs w:val="22"/>
        </w:rPr>
        <w:t xml:space="preserve"> </w:t>
      </w:r>
      <w:proofErr w:type="spellStart"/>
      <w:r w:rsidRPr="00EB4AB8">
        <w:rPr>
          <w:rFonts w:ascii="Ebrima" w:hAnsi="Ebrima" w:cs="Calibri"/>
          <w:b/>
          <w:sz w:val="22"/>
          <w:szCs w:val="22"/>
        </w:rPr>
        <w:t>VNa</w:t>
      </w:r>
      <w:proofErr w:type="spellEnd"/>
      <w:r w:rsidRPr="00EB4AB8">
        <w:rPr>
          <w:rFonts w:ascii="Ebrima" w:hAnsi="Ebrima" w:cs="Calibri"/>
          <w:b/>
          <w:sz w:val="22"/>
          <w:szCs w:val="22"/>
        </w:rPr>
        <w:t xml:space="preserve"> x TA</w:t>
      </w:r>
    </w:p>
    <w:p w14:paraId="047E5C7F" w14:textId="77777777" w:rsidR="00AE0E6B" w:rsidRPr="00EB4AB8" w:rsidRDefault="00AE0E6B" w:rsidP="00A2758B">
      <w:pPr>
        <w:spacing w:line="276" w:lineRule="auto"/>
        <w:rPr>
          <w:rFonts w:ascii="Ebrima" w:hAnsi="Ebrima" w:cs="Calibri"/>
          <w:sz w:val="22"/>
          <w:szCs w:val="22"/>
        </w:rPr>
      </w:pPr>
    </w:p>
    <w:p w14:paraId="7EAF33BF" w14:textId="77777777" w:rsidR="00AE0E6B" w:rsidRPr="00EB4AB8" w:rsidRDefault="00AE0E6B" w:rsidP="00A2758B">
      <w:pPr>
        <w:spacing w:line="276" w:lineRule="auto"/>
        <w:ind w:firstLine="709"/>
        <w:rPr>
          <w:rFonts w:ascii="Ebrima" w:hAnsi="Ebrima" w:cs="Calibri"/>
          <w:sz w:val="22"/>
          <w:szCs w:val="22"/>
        </w:rPr>
      </w:pPr>
      <w:r w:rsidRPr="00EB4AB8">
        <w:rPr>
          <w:rFonts w:ascii="Ebrima" w:hAnsi="Ebrima" w:cs="Calibri"/>
          <w:sz w:val="22"/>
          <w:szCs w:val="22"/>
        </w:rPr>
        <w:t>onde:</w:t>
      </w:r>
    </w:p>
    <w:p w14:paraId="22612EC2" w14:textId="77777777" w:rsidR="00AE0E6B" w:rsidRPr="00EB4AB8" w:rsidRDefault="00AE0E6B" w:rsidP="00A2758B">
      <w:pPr>
        <w:pStyle w:val="PargrafodaLista"/>
        <w:spacing w:line="276" w:lineRule="auto"/>
        <w:ind w:left="360" w:right="-1"/>
        <w:rPr>
          <w:rFonts w:ascii="Ebrima" w:hAnsi="Ebrima" w:cs="Calibri"/>
          <w:sz w:val="22"/>
          <w:szCs w:val="22"/>
        </w:rPr>
      </w:pPr>
    </w:p>
    <w:p w14:paraId="054B926F" w14:textId="5FA4399C" w:rsidR="00AE0E6B" w:rsidRPr="00EB4AB8" w:rsidRDefault="00AE0E6B" w:rsidP="00A2758B">
      <w:pPr>
        <w:tabs>
          <w:tab w:val="left" w:pos="1560"/>
        </w:tabs>
        <w:spacing w:line="276" w:lineRule="auto"/>
        <w:ind w:left="709" w:right="-1"/>
        <w:jc w:val="both"/>
        <w:rPr>
          <w:rFonts w:ascii="Ebrima" w:hAnsi="Ebrima" w:cs="Calibri"/>
          <w:sz w:val="22"/>
          <w:szCs w:val="22"/>
        </w:rPr>
      </w:pPr>
      <w:proofErr w:type="spellStart"/>
      <w:r w:rsidRPr="00EB4AB8">
        <w:rPr>
          <w:rFonts w:ascii="Ebrima" w:hAnsi="Ebrima" w:cs="Calibri"/>
          <w:b/>
          <w:sz w:val="22"/>
          <w:szCs w:val="22"/>
        </w:rPr>
        <w:t>AMi</w:t>
      </w:r>
      <w:proofErr w:type="spellEnd"/>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ab/>
        <w:t>Valor unitário da i-</w:t>
      </w:r>
      <w:proofErr w:type="spellStart"/>
      <w:r w:rsidRPr="00EB4AB8">
        <w:rPr>
          <w:rFonts w:ascii="Ebrima" w:hAnsi="Ebrima" w:cs="Calibri"/>
          <w:sz w:val="22"/>
          <w:szCs w:val="22"/>
        </w:rPr>
        <w:t>ésima</w:t>
      </w:r>
      <w:proofErr w:type="spellEnd"/>
      <w:r w:rsidRPr="00EB4AB8">
        <w:rPr>
          <w:rFonts w:ascii="Ebrima" w:hAnsi="Ebrima" w:cs="Calibri"/>
          <w:sz w:val="22"/>
          <w:szCs w:val="22"/>
        </w:rPr>
        <w:t xml:space="preserve"> parcela de amortização. Valor em reais, calculado com 8 (oito) casas decimais, sem arredondamento;</w:t>
      </w:r>
    </w:p>
    <w:p w14:paraId="3F3D6A84" w14:textId="77777777" w:rsidR="00AE0E6B" w:rsidRPr="00EB4AB8" w:rsidRDefault="00AE0E6B" w:rsidP="00A2758B">
      <w:pPr>
        <w:spacing w:line="276" w:lineRule="auto"/>
        <w:ind w:right="-1"/>
        <w:rPr>
          <w:rFonts w:ascii="Ebrima" w:hAnsi="Ebrima" w:cs="Calibri"/>
          <w:sz w:val="22"/>
          <w:szCs w:val="22"/>
        </w:rPr>
      </w:pPr>
    </w:p>
    <w:p w14:paraId="322C1AA7" w14:textId="3A42FE1F" w:rsidR="00AE0E6B" w:rsidRPr="00EB4AB8" w:rsidRDefault="00AE0E6B" w:rsidP="00A2758B">
      <w:pPr>
        <w:pStyle w:val="PargrafodaLista"/>
        <w:spacing w:line="276" w:lineRule="auto"/>
        <w:ind w:left="360" w:right="-1" w:firstLine="349"/>
        <w:rPr>
          <w:rFonts w:ascii="Ebrima" w:hAnsi="Ebrima" w:cs="Calibri"/>
          <w:sz w:val="22"/>
          <w:szCs w:val="22"/>
        </w:rPr>
      </w:pPr>
      <w:proofErr w:type="spellStart"/>
      <w:r w:rsidRPr="00EB4AB8">
        <w:rPr>
          <w:rFonts w:ascii="Ebrima" w:hAnsi="Ebrima" w:cs="Calibri"/>
          <w:b/>
          <w:sz w:val="22"/>
          <w:szCs w:val="22"/>
        </w:rPr>
        <w:t>VNa</w:t>
      </w:r>
      <w:proofErr w:type="spellEnd"/>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conforme definido acima;</w:t>
      </w:r>
    </w:p>
    <w:p w14:paraId="61074432" w14:textId="77777777" w:rsidR="00AE0E6B" w:rsidRPr="00EB4AB8" w:rsidRDefault="00AE0E6B" w:rsidP="00A2758B">
      <w:pPr>
        <w:spacing w:line="276" w:lineRule="auto"/>
        <w:ind w:right="-1"/>
        <w:rPr>
          <w:rFonts w:ascii="Ebrima" w:hAnsi="Ebrima" w:cs="Calibri"/>
          <w:sz w:val="22"/>
          <w:szCs w:val="22"/>
        </w:rPr>
      </w:pPr>
    </w:p>
    <w:p w14:paraId="6ED00F99" w14:textId="529A0060" w:rsidR="00AE0E6B" w:rsidRDefault="00AE0E6B" w:rsidP="00A2758B">
      <w:pPr>
        <w:tabs>
          <w:tab w:val="left" w:pos="709"/>
        </w:tabs>
        <w:spacing w:line="276" w:lineRule="auto"/>
        <w:ind w:left="708" w:hanging="708"/>
        <w:jc w:val="both"/>
        <w:rPr>
          <w:rFonts w:ascii="Ebrima" w:hAnsi="Ebrima" w:cs="Calibri"/>
          <w:sz w:val="22"/>
          <w:szCs w:val="22"/>
        </w:rPr>
      </w:pPr>
      <w:r w:rsidRPr="00EB4AB8">
        <w:rPr>
          <w:rFonts w:ascii="Ebrima" w:hAnsi="Ebrima" w:cs="Calibri"/>
          <w:sz w:val="22"/>
          <w:szCs w:val="22"/>
        </w:rPr>
        <w:tab/>
      </w:r>
      <w:r w:rsidRPr="00EB4AB8">
        <w:rPr>
          <w:rFonts w:ascii="Ebrima" w:hAnsi="Ebrima" w:cs="Calibri"/>
          <w:b/>
          <w:sz w:val="22"/>
          <w:szCs w:val="22"/>
        </w:rPr>
        <w:t>TA</w:t>
      </w:r>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ab/>
        <w:t xml:space="preserve">taxa de amortização, expressa em percentual, com 4 (quatro) casas decimais, conforme indicada na tabela do </w:t>
      </w:r>
      <w:r w:rsidRPr="00EB4AB8">
        <w:rPr>
          <w:rFonts w:ascii="Ebrima" w:hAnsi="Ebrima"/>
          <w:sz w:val="22"/>
          <w:szCs w:val="22"/>
          <w:u w:val="single"/>
        </w:rPr>
        <w:t>Anexo II</w:t>
      </w:r>
      <w:r w:rsidRPr="00EB4AB8">
        <w:rPr>
          <w:rFonts w:ascii="Ebrima" w:hAnsi="Ebrima" w:cs="Calibri"/>
          <w:sz w:val="22"/>
          <w:szCs w:val="22"/>
        </w:rPr>
        <w:t xml:space="preserve"> desta CCB.</w:t>
      </w:r>
    </w:p>
    <w:p w14:paraId="790D3751" w14:textId="0B101378" w:rsidR="001462D2" w:rsidRDefault="001462D2" w:rsidP="00A2758B">
      <w:pPr>
        <w:tabs>
          <w:tab w:val="left" w:pos="709"/>
        </w:tabs>
        <w:spacing w:line="276" w:lineRule="auto"/>
        <w:ind w:left="708" w:hanging="708"/>
        <w:jc w:val="both"/>
        <w:rPr>
          <w:rFonts w:ascii="Ebrima" w:hAnsi="Ebrima" w:cs="Calibri"/>
          <w:sz w:val="22"/>
          <w:szCs w:val="22"/>
        </w:rPr>
      </w:pPr>
    </w:p>
    <w:p w14:paraId="02C78B95" w14:textId="400D9983" w:rsidR="001462D2" w:rsidRPr="0054231A" w:rsidRDefault="001462D2" w:rsidP="00A2758B">
      <w:pPr>
        <w:tabs>
          <w:tab w:val="left" w:pos="709"/>
        </w:tabs>
        <w:spacing w:line="276" w:lineRule="auto"/>
        <w:ind w:left="708" w:hanging="708"/>
        <w:jc w:val="both"/>
      </w:pPr>
      <w:r>
        <w:rPr>
          <w:rFonts w:ascii="Ebrima" w:hAnsi="Ebrima"/>
          <w:sz w:val="22"/>
          <w:szCs w:val="22"/>
        </w:rPr>
        <w:tab/>
        <w:t>1.</w:t>
      </w:r>
      <w:r w:rsidR="004A5823">
        <w:rPr>
          <w:rFonts w:ascii="Ebrima" w:hAnsi="Ebrima"/>
          <w:sz w:val="22"/>
          <w:szCs w:val="22"/>
        </w:rPr>
        <w:t>5.2</w:t>
      </w:r>
      <w:r w:rsidR="0090188E">
        <w:rPr>
          <w:rFonts w:ascii="Ebrima" w:hAnsi="Ebrima"/>
          <w:sz w:val="22"/>
          <w:szCs w:val="22"/>
        </w:rPr>
        <w:tab/>
      </w:r>
      <w:r>
        <w:rPr>
          <w:rFonts w:ascii="Ebrima" w:hAnsi="Ebrima"/>
          <w:sz w:val="22"/>
          <w:szCs w:val="22"/>
        </w:rPr>
        <w:t xml:space="preserve">O valor da </w:t>
      </w:r>
      <w:r>
        <w:rPr>
          <w:rFonts w:ascii="Ebrima" w:hAnsi="Ebrima" w:cstheme="minorHAnsi"/>
          <w:sz w:val="22"/>
          <w:szCs w:val="22"/>
        </w:rPr>
        <w:t>Amortização Programada corresponderá ao valor resultante do seguinte cálculo: (i) o total dos recursos recebidos na Conta Arrecadadora Primeira Cedente e na Conta Arrecadadora Segunda Cedente no mês de competência anterior, (</w:t>
      </w:r>
      <w:proofErr w:type="spellStart"/>
      <w:r>
        <w:rPr>
          <w:rFonts w:ascii="Ebrima" w:hAnsi="Ebrima" w:cstheme="minorHAnsi"/>
          <w:sz w:val="22"/>
          <w:szCs w:val="22"/>
        </w:rPr>
        <w:t>ii</w:t>
      </w:r>
      <w:proofErr w:type="spellEnd"/>
      <w:r>
        <w:rPr>
          <w:rFonts w:ascii="Ebrima" w:hAnsi="Ebrima" w:cstheme="minorHAnsi"/>
          <w:sz w:val="22"/>
          <w:szCs w:val="22"/>
        </w:rPr>
        <w:t>) divididos por 110% (cento e dez por cento), (</w:t>
      </w:r>
      <w:proofErr w:type="spellStart"/>
      <w:r>
        <w:rPr>
          <w:rFonts w:ascii="Ebrima" w:hAnsi="Ebrima" w:cstheme="minorHAnsi"/>
          <w:sz w:val="22"/>
          <w:szCs w:val="22"/>
        </w:rPr>
        <w:t>iii</w:t>
      </w:r>
      <w:proofErr w:type="spellEnd"/>
      <w:r>
        <w:rPr>
          <w:rFonts w:ascii="Ebrima" w:hAnsi="Ebrima" w:cstheme="minorHAnsi"/>
          <w:sz w:val="22"/>
          <w:szCs w:val="22"/>
        </w:rPr>
        <w:t xml:space="preserve">) descontadas as </w:t>
      </w:r>
      <w:r>
        <w:rPr>
          <w:rFonts w:ascii="Ebrima" w:hAnsi="Ebrima"/>
          <w:sz w:val="22"/>
          <w:szCs w:val="22"/>
        </w:rPr>
        <w:t>Despesas do Patrimônio Separado, referentes ao Mês de Apuração, e outras em aberto, e (</w:t>
      </w:r>
      <w:proofErr w:type="spellStart"/>
      <w:r>
        <w:rPr>
          <w:rFonts w:ascii="Ebrima" w:hAnsi="Ebrima"/>
          <w:sz w:val="22"/>
          <w:szCs w:val="22"/>
        </w:rPr>
        <w:t>iv</w:t>
      </w:r>
      <w:proofErr w:type="spellEnd"/>
      <w:r>
        <w:rPr>
          <w:rFonts w:ascii="Ebrima" w:hAnsi="Ebrima"/>
          <w:sz w:val="22"/>
          <w:szCs w:val="22"/>
        </w:rPr>
        <w:t xml:space="preserve">) descontada a Remuneração dos </w:t>
      </w:r>
      <w:r>
        <w:rPr>
          <w:rFonts w:ascii="Ebrima" w:hAnsi="Ebrima"/>
          <w:sz w:val="22"/>
        </w:rPr>
        <w:t xml:space="preserve">CRI </w:t>
      </w:r>
      <w:r>
        <w:rPr>
          <w:rFonts w:ascii="Ebrima" w:hAnsi="Ebrima"/>
          <w:sz w:val="22"/>
          <w:szCs w:val="22"/>
        </w:rPr>
        <w:t>devida no Mês de Apuração, calculado proporcionalmente pelo saldo dos CRI</w:t>
      </w:r>
    </w:p>
    <w:p w14:paraId="3EF34DD4" w14:textId="77777777" w:rsidR="00AE0E6B" w:rsidRPr="00EB4AB8" w:rsidRDefault="00AE0E6B" w:rsidP="00A2758B">
      <w:pPr>
        <w:tabs>
          <w:tab w:val="left" w:pos="709"/>
        </w:tabs>
        <w:spacing w:line="276" w:lineRule="auto"/>
        <w:ind w:left="708" w:hanging="708"/>
        <w:jc w:val="both"/>
        <w:rPr>
          <w:rFonts w:ascii="Ebrima" w:hAnsi="Ebrima" w:cs="Calibri"/>
          <w:sz w:val="22"/>
          <w:szCs w:val="22"/>
        </w:rPr>
      </w:pPr>
      <w:r w:rsidRPr="00EB4AB8">
        <w:rPr>
          <w:rFonts w:ascii="Ebrima" w:hAnsi="Ebrima" w:cs="Arial"/>
          <w:sz w:val="22"/>
          <w:szCs w:val="22"/>
        </w:rPr>
        <w:tab/>
      </w:r>
    </w:p>
    <w:p w14:paraId="16FD9190" w14:textId="596EA34F" w:rsidR="00AE0E6B" w:rsidRPr="00EB4AB8" w:rsidRDefault="00AE0E6B" w:rsidP="00A2758B">
      <w:pPr>
        <w:widowControl w:val="0"/>
        <w:tabs>
          <w:tab w:val="left" w:pos="1701"/>
        </w:tabs>
        <w:spacing w:line="276" w:lineRule="auto"/>
        <w:ind w:left="709"/>
        <w:jc w:val="both"/>
        <w:rPr>
          <w:rFonts w:ascii="Ebrima" w:hAnsi="Ebrima" w:cs="Calibri"/>
          <w:sz w:val="22"/>
          <w:szCs w:val="22"/>
          <w:u w:val="single"/>
        </w:rPr>
      </w:pPr>
      <w:r w:rsidRPr="00EB4AB8">
        <w:rPr>
          <w:rFonts w:ascii="Ebrima" w:hAnsi="Ebrima" w:cs="Calibri"/>
          <w:sz w:val="22"/>
          <w:szCs w:val="22"/>
        </w:rPr>
        <w:t>1.</w:t>
      </w:r>
      <w:r w:rsidR="001F71DC" w:rsidRPr="00EB4AB8">
        <w:rPr>
          <w:rFonts w:ascii="Ebrima" w:hAnsi="Ebrima" w:cs="Calibri"/>
          <w:sz w:val="22"/>
          <w:szCs w:val="22"/>
        </w:rPr>
        <w:t>5</w:t>
      </w:r>
      <w:r w:rsidRPr="00EB4AB8">
        <w:rPr>
          <w:rFonts w:ascii="Ebrima" w:hAnsi="Ebrima" w:cs="Calibri"/>
          <w:sz w:val="22"/>
          <w:szCs w:val="22"/>
        </w:rPr>
        <w:t>.</w:t>
      </w:r>
      <w:r w:rsidR="0090188E">
        <w:rPr>
          <w:rFonts w:ascii="Ebrima" w:hAnsi="Ebrima" w:cs="Calibri"/>
          <w:sz w:val="22"/>
          <w:szCs w:val="22"/>
        </w:rPr>
        <w:t>3</w:t>
      </w:r>
      <w:r w:rsidRPr="00EB4AB8">
        <w:rPr>
          <w:rFonts w:ascii="Ebrima" w:hAnsi="Ebrima" w:cs="Calibri"/>
          <w:sz w:val="22"/>
          <w:szCs w:val="22"/>
        </w:rPr>
        <w:t xml:space="preserve">. </w:t>
      </w:r>
      <w:r w:rsidRPr="00EB4AB8">
        <w:rPr>
          <w:rFonts w:ascii="Ebrima" w:hAnsi="Ebrima" w:cs="Calibri"/>
          <w:sz w:val="22"/>
          <w:szCs w:val="22"/>
        </w:rPr>
        <w:tab/>
      </w:r>
      <w:r w:rsidRPr="00EB4AB8">
        <w:rPr>
          <w:rFonts w:ascii="Ebrima" w:hAnsi="Ebrima" w:cs="Calibri"/>
          <w:sz w:val="22"/>
          <w:szCs w:val="22"/>
          <w:u w:val="single"/>
        </w:rPr>
        <w:t xml:space="preserve">Saldo </w:t>
      </w:r>
      <w:r w:rsidR="006F1959" w:rsidRPr="00EB4AB8">
        <w:rPr>
          <w:rFonts w:ascii="Ebrima" w:hAnsi="Ebrima" w:cs="Calibri"/>
          <w:sz w:val="22"/>
          <w:szCs w:val="22"/>
          <w:u w:val="single"/>
        </w:rPr>
        <w:t xml:space="preserve">Devedor </w:t>
      </w:r>
      <w:r w:rsidRPr="00EB4AB8">
        <w:rPr>
          <w:rFonts w:ascii="Ebrima" w:hAnsi="Ebrima" w:cs="Calibri"/>
          <w:sz w:val="22"/>
          <w:szCs w:val="22"/>
          <w:u w:val="single"/>
        </w:rPr>
        <w:t>Atualizado após cada amortização:</w:t>
      </w:r>
    </w:p>
    <w:p w14:paraId="18C60919" w14:textId="77777777" w:rsidR="00AE0E6B" w:rsidRPr="00EB4AB8" w:rsidRDefault="00AE0E6B" w:rsidP="00A2758B">
      <w:pPr>
        <w:pStyle w:val="PargrafodaLista"/>
        <w:widowControl w:val="0"/>
        <w:spacing w:line="276" w:lineRule="auto"/>
        <w:ind w:left="360"/>
        <w:rPr>
          <w:rFonts w:ascii="Ebrima" w:hAnsi="Ebrima" w:cs="Calibri"/>
          <w:sz w:val="22"/>
          <w:szCs w:val="22"/>
          <w:u w:val="single"/>
        </w:rPr>
      </w:pPr>
    </w:p>
    <w:p w14:paraId="0057B803" w14:textId="4095FA69" w:rsidR="00AE0E6B" w:rsidRPr="00EB4AB8" w:rsidRDefault="00AE0E6B" w:rsidP="00A2758B">
      <w:pPr>
        <w:pStyle w:val="PargrafodaLista"/>
        <w:widowControl w:val="0"/>
        <w:spacing w:line="276" w:lineRule="auto"/>
        <w:ind w:left="360" w:firstLine="349"/>
        <w:jc w:val="center"/>
        <w:rPr>
          <w:rFonts w:ascii="Ebrima" w:hAnsi="Ebrima" w:cs="Calibri"/>
          <w:b/>
          <w:sz w:val="22"/>
          <w:szCs w:val="22"/>
          <w:vertAlign w:val="subscript"/>
        </w:rPr>
      </w:pPr>
      <w:proofErr w:type="spellStart"/>
      <w:r w:rsidRPr="00EB4AB8">
        <w:rPr>
          <w:rFonts w:ascii="Ebrima" w:hAnsi="Ebrima" w:cs="Calibri"/>
          <w:b/>
          <w:sz w:val="22"/>
          <w:szCs w:val="22"/>
        </w:rPr>
        <w:t>VNr</w:t>
      </w:r>
      <w:proofErr w:type="spellEnd"/>
      <w:r w:rsidRPr="00EB4AB8">
        <w:rPr>
          <w:rFonts w:ascii="Ebrima" w:hAnsi="Ebrima" w:cs="Calibri"/>
          <w:b/>
          <w:sz w:val="22"/>
          <w:szCs w:val="22"/>
        </w:rPr>
        <w:t xml:space="preserve"> </w:t>
      </w:r>
      <w:r w:rsidR="008F1530" w:rsidRPr="00EB4AB8">
        <w:rPr>
          <w:rFonts w:ascii="Ebrima" w:hAnsi="Ebrima" w:cs="Calibri"/>
          <w:b/>
          <w:sz w:val="22"/>
          <w:szCs w:val="22"/>
        </w:rPr>
        <w:t>=</w:t>
      </w:r>
      <w:r w:rsidRPr="00EB4AB8">
        <w:rPr>
          <w:rFonts w:ascii="Ebrima" w:hAnsi="Ebrima" w:cs="Calibri"/>
          <w:b/>
          <w:sz w:val="22"/>
          <w:szCs w:val="22"/>
        </w:rPr>
        <w:t xml:space="preserve"> </w:t>
      </w:r>
      <w:proofErr w:type="spellStart"/>
      <w:r w:rsidRPr="00EB4AB8">
        <w:rPr>
          <w:rFonts w:ascii="Ebrima" w:hAnsi="Ebrima" w:cs="Calibri"/>
          <w:b/>
          <w:sz w:val="22"/>
          <w:szCs w:val="22"/>
        </w:rPr>
        <w:t>VNa</w:t>
      </w:r>
      <w:proofErr w:type="spellEnd"/>
      <w:r w:rsidRPr="00EB4AB8">
        <w:rPr>
          <w:rFonts w:ascii="Ebrima" w:hAnsi="Ebrima" w:cs="Calibri"/>
          <w:b/>
          <w:sz w:val="22"/>
          <w:szCs w:val="22"/>
        </w:rPr>
        <w:t xml:space="preserve"> – </w:t>
      </w:r>
      <w:proofErr w:type="spellStart"/>
      <w:r w:rsidRPr="00EB4AB8">
        <w:rPr>
          <w:rFonts w:ascii="Ebrima" w:hAnsi="Ebrima" w:cs="Calibri"/>
          <w:b/>
          <w:sz w:val="22"/>
          <w:szCs w:val="22"/>
        </w:rPr>
        <w:t>AM</w:t>
      </w:r>
      <w:r w:rsidRPr="00EB4AB8">
        <w:rPr>
          <w:rFonts w:ascii="Ebrima" w:hAnsi="Ebrima" w:cs="Calibri"/>
          <w:b/>
          <w:sz w:val="22"/>
          <w:szCs w:val="22"/>
          <w:vertAlign w:val="subscript"/>
        </w:rPr>
        <w:t>i</w:t>
      </w:r>
      <w:proofErr w:type="spellEnd"/>
    </w:p>
    <w:p w14:paraId="403AF9D8" w14:textId="77777777" w:rsidR="00AE0E6B" w:rsidRPr="00EB4AB8" w:rsidRDefault="00AE0E6B" w:rsidP="00A2758B">
      <w:pPr>
        <w:pStyle w:val="PargrafodaLista"/>
        <w:widowControl w:val="0"/>
        <w:spacing w:line="276" w:lineRule="auto"/>
        <w:ind w:left="360"/>
        <w:rPr>
          <w:rFonts w:ascii="Ebrima" w:hAnsi="Ebrima" w:cs="Calibri"/>
          <w:sz w:val="22"/>
          <w:szCs w:val="22"/>
        </w:rPr>
      </w:pPr>
    </w:p>
    <w:p w14:paraId="318FBA7F" w14:textId="54B458B2" w:rsidR="00AE0E6B" w:rsidRPr="00EB4AB8" w:rsidRDefault="00AE0E6B" w:rsidP="00A2758B">
      <w:pPr>
        <w:pStyle w:val="PargrafodaLista"/>
        <w:tabs>
          <w:tab w:val="left" w:pos="709"/>
        </w:tabs>
        <w:spacing w:line="276" w:lineRule="auto"/>
        <w:ind w:left="709"/>
        <w:jc w:val="both"/>
        <w:rPr>
          <w:rFonts w:ascii="Ebrima" w:hAnsi="Ebrima" w:cs="Calibri"/>
          <w:sz w:val="22"/>
          <w:szCs w:val="22"/>
        </w:rPr>
      </w:pPr>
      <w:proofErr w:type="spellStart"/>
      <w:r w:rsidRPr="00EB4AB8">
        <w:rPr>
          <w:rFonts w:ascii="Ebrima" w:hAnsi="Ebrima" w:cs="Calibri"/>
          <w:b/>
          <w:sz w:val="22"/>
          <w:szCs w:val="22"/>
        </w:rPr>
        <w:lastRenderedPageBreak/>
        <w:t>VNr</w:t>
      </w:r>
      <w:proofErr w:type="spellEnd"/>
      <w:r w:rsidRPr="00EB4AB8">
        <w:rPr>
          <w:rFonts w:ascii="Ebrima" w:hAnsi="Ebrima" w:cs="Calibri"/>
          <w:b/>
          <w:sz w:val="22"/>
          <w:szCs w:val="22"/>
        </w:rPr>
        <w:t xml:space="preserve"> </w:t>
      </w:r>
      <w:r w:rsidR="008F1530" w:rsidRPr="00EB4AB8">
        <w:rPr>
          <w:rFonts w:ascii="Ebrima" w:hAnsi="Ebrima" w:cs="Calibri"/>
          <w:b/>
          <w:sz w:val="22"/>
          <w:szCs w:val="22"/>
        </w:rPr>
        <w:t>=</w:t>
      </w:r>
      <w:r w:rsidRPr="00EB4AB8">
        <w:rPr>
          <w:rFonts w:ascii="Ebrima" w:hAnsi="Ebrima" w:cs="Calibri"/>
          <w:sz w:val="22"/>
          <w:szCs w:val="22"/>
        </w:rPr>
        <w:t xml:space="preserve"> valor remanescente após a i-</w:t>
      </w:r>
      <w:proofErr w:type="spellStart"/>
      <w:r w:rsidRPr="00EB4AB8">
        <w:rPr>
          <w:rFonts w:ascii="Ebrima" w:hAnsi="Ebrima" w:cs="Calibri"/>
          <w:sz w:val="22"/>
          <w:szCs w:val="22"/>
        </w:rPr>
        <w:t>ésima</w:t>
      </w:r>
      <w:proofErr w:type="spellEnd"/>
      <w:r w:rsidRPr="00EB4AB8">
        <w:rPr>
          <w:rFonts w:ascii="Ebrima" w:hAnsi="Ebrima" w:cs="Calibri"/>
          <w:sz w:val="22"/>
          <w:szCs w:val="22"/>
        </w:rPr>
        <w:t xml:space="preserve"> amortização, calculado com 8 (oito) casas decimais, sem arredondamento;</w:t>
      </w:r>
    </w:p>
    <w:p w14:paraId="71F278FE" w14:textId="77777777" w:rsidR="00AE0E6B" w:rsidRPr="00EB4AB8" w:rsidRDefault="00AE0E6B" w:rsidP="00A2758B">
      <w:pPr>
        <w:pStyle w:val="PargrafodaLista"/>
        <w:tabs>
          <w:tab w:val="left" w:pos="709"/>
        </w:tabs>
        <w:spacing w:line="276" w:lineRule="auto"/>
        <w:ind w:left="360"/>
        <w:rPr>
          <w:rFonts w:ascii="Ebrima" w:hAnsi="Ebrima" w:cs="Calibri"/>
          <w:sz w:val="22"/>
          <w:szCs w:val="22"/>
        </w:rPr>
      </w:pPr>
    </w:p>
    <w:p w14:paraId="7E18A6D3" w14:textId="25BB9A9A" w:rsidR="00AE0E6B" w:rsidRPr="00EB4AB8" w:rsidRDefault="00AE0E6B" w:rsidP="00A2758B">
      <w:pPr>
        <w:pStyle w:val="PargrafodaLista"/>
        <w:tabs>
          <w:tab w:val="left" w:pos="709"/>
        </w:tabs>
        <w:spacing w:line="276" w:lineRule="auto"/>
        <w:ind w:left="360"/>
        <w:rPr>
          <w:rFonts w:ascii="Ebrima" w:hAnsi="Ebrima" w:cs="Calibri"/>
          <w:sz w:val="22"/>
          <w:szCs w:val="22"/>
        </w:rPr>
      </w:pPr>
      <w:r w:rsidRPr="00EB4AB8">
        <w:rPr>
          <w:rFonts w:ascii="Ebrima" w:hAnsi="Ebrima" w:cs="Calibri"/>
          <w:b/>
          <w:sz w:val="22"/>
          <w:szCs w:val="22"/>
        </w:rPr>
        <w:tab/>
      </w:r>
      <w:proofErr w:type="spellStart"/>
      <w:r w:rsidRPr="00EB4AB8">
        <w:rPr>
          <w:rFonts w:ascii="Ebrima" w:hAnsi="Ebrima" w:cs="Calibri"/>
          <w:b/>
          <w:sz w:val="22"/>
          <w:szCs w:val="22"/>
        </w:rPr>
        <w:t>VNa</w:t>
      </w:r>
      <w:proofErr w:type="spellEnd"/>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conforme definido acima; e</w:t>
      </w:r>
    </w:p>
    <w:p w14:paraId="12C4E4EA" w14:textId="77777777" w:rsidR="00AE0E6B" w:rsidRPr="00EB4AB8" w:rsidRDefault="00AE0E6B" w:rsidP="00A2758B">
      <w:pPr>
        <w:pStyle w:val="PargrafodaLista"/>
        <w:tabs>
          <w:tab w:val="left" w:pos="709"/>
        </w:tabs>
        <w:spacing w:line="276" w:lineRule="auto"/>
        <w:ind w:left="360"/>
        <w:rPr>
          <w:rFonts w:ascii="Ebrima" w:hAnsi="Ebrima" w:cs="Calibri"/>
          <w:sz w:val="22"/>
          <w:szCs w:val="22"/>
        </w:rPr>
      </w:pPr>
    </w:p>
    <w:p w14:paraId="268EAD04" w14:textId="2926DC0A" w:rsidR="00AE0E6B" w:rsidRPr="00EB4AB8" w:rsidRDefault="00AE0E6B" w:rsidP="00A2758B">
      <w:pPr>
        <w:pStyle w:val="PargrafodaLista"/>
        <w:tabs>
          <w:tab w:val="left" w:pos="709"/>
        </w:tabs>
        <w:spacing w:line="276" w:lineRule="auto"/>
        <w:ind w:left="360"/>
        <w:rPr>
          <w:rFonts w:ascii="Ebrima" w:hAnsi="Ebrima" w:cs="Calibri"/>
          <w:sz w:val="22"/>
          <w:szCs w:val="22"/>
        </w:rPr>
      </w:pPr>
      <w:r w:rsidRPr="00EB4AB8">
        <w:rPr>
          <w:rFonts w:ascii="Ebrima" w:hAnsi="Ebrima" w:cs="Calibri"/>
          <w:b/>
          <w:sz w:val="22"/>
          <w:szCs w:val="22"/>
        </w:rPr>
        <w:tab/>
      </w:r>
      <w:proofErr w:type="spellStart"/>
      <w:r w:rsidRPr="00EB4AB8">
        <w:rPr>
          <w:rFonts w:ascii="Ebrima" w:hAnsi="Ebrima" w:cs="Calibri"/>
          <w:b/>
          <w:sz w:val="22"/>
          <w:szCs w:val="22"/>
        </w:rPr>
        <w:t>AMi</w:t>
      </w:r>
      <w:proofErr w:type="spellEnd"/>
      <w:r w:rsidRPr="00EB4AB8">
        <w:rPr>
          <w:rFonts w:ascii="Ebrima" w:hAnsi="Ebrima" w:cs="Calibri"/>
          <w:sz w:val="22"/>
          <w:szCs w:val="22"/>
        </w:rPr>
        <w:t xml:space="preserve"> </w:t>
      </w:r>
      <w:r w:rsidR="008F1530" w:rsidRPr="00EB4AB8">
        <w:rPr>
          <w:rFonts w:ascii="Ebrima" w:hAnsi="Ebrima" w:cs="Calibri"/>
          <w:sz w:val="22"/>
          <w:szCs w:val="22"/>
        </w:rPr>
        <w:t>=</w:t>
      </w:r>
      <w:r w:rsidRPr="00EB4AB8">
        <w:rPr>
          <w:rFonts w:ascii="Ebrima" w:hAnsi="Ebrima" w:cs="Calibri"/>
          <w:sz w:val="22"/>
          <w:szCs w:val="22"/>
        </w:rPr>
        <w:t xml:space="preserve"> conforme definido acima.</w:t>
      </w:r>
    </w:p>
    <w:p w14:paraId="4A903B48" w14:textId="77777777" w:rsidR="00AE0E6B" w:rsidRPr="00EB4AB8" w:rsidRDefault="00AE0E6B" w:rsidP="00A2758B">
      <w:pPr>
        <w:pStyle w:val="PargrafodaLista"/>
        <w:tabs>
          <w:tab w:val="left" w:pos="709"/>
        </w:tabs>
        <w:spacing w:line="276" w:lineRule="auto"/>
        <w:ind w:left="360"/>
        <w:rPr>
          <w:rFonts w:ascii="Ebrima" w:hAnsi="Ebrima" w:cs="Calibri"/>
          <w:sz w:val="22"/>
          <w:szCs w:val="22"/>
        </w:rPr>
      </w:pPr>
    </w:p>
    <w:p w14:paraId="1A3F2847" w14:textId="77777777" w:rsidR="00AE0E6B" w:rsidRPr="00EB4AB8" w:rsidRDefault="00AE0E6B" w:rsidP="00A2758B">
      <w:pPr>
        <w:pStyle w:val="PargrafodaLista"/>
        <w:autoSpaceDE w:val="0"/>
        <w:autoSpaceDN w:val="0"/>
        <w:adjustRightInd w:val="0"/>
        <w:spacing w:line="276" w:lineRule="auto"/>
        <w:ind w:firstLine="1"/>
        <w:jc w:val="both"/>
        <w:rPr>
          <w:rFonts w:ascii="Ebrima" w:hAnsi="Ebrima" w:cs="Calibri"/>
          <w:sz w:val="22"/>
          <w:szCs w:val="22"/>
        </w:rPr>
      </w:pPr>
      <w:r w:rsidRPr="00EB4AB8">
        <w:rPr>
          <w:rFonts w:ascii="Ebrima" w:hAnsi="Ebrima" w:cs="Calibri"/>
          <w:sz w:val="22"/>
          <w:szCs w:val="22"/>
        </w:rPr>
        <w:t>Após o pagamento da i-</w:t>
      </w:r>
      <w:proofErr w:type="spellStart"/>
      <w:r w:rsidRPr="00EB4AB8">
        <w:rPr>
          <w:rFonts w:ascii="Ebrima" w:hAnsi="Ebrima" w:cs="Calibri"/>
          <w:sz w:val="22"/>
          <w:szCs w:val="22"/>
        </w:rPr>
        <w:t>ésima</w:t>
      </w:r>
      <w:proofErr w:type="spellEnd"/>
      <w:r w:rsidRPr="00EB4AB8">
        <w:rPr>
          <w:rFonts w:ascii="Ebrima" w:hAnsi="Ebrima" w:cs="Calibri"/>
          <w:sz w:val="22"/>
          <w:szCs w:val="22"/>
        </w:rPr>
        <w:t xml:space="preserve"> parcela de amortização VNR assume o lugar de </w:t>
      </w:r>
      <w:proofErr w:type="spellStart"/>
      <w:r w:rsidRPr="00EB4AB8">
        <w:rPr>
          <w:rFonts w:ascii="Ebrima" w:hAnsi="Ebrima" w:cs="Calibri"/>
          <w:sz w:val="22"/>
          <w:szCs w:val="22"/>
        </w:rPr>
        <w:t>VNa</w:t>
      </w:r>
      <w:proofErr w:type="spellEnd"/>
      <w:r w:rsidRPr="00EB4AB8">
        <w:rPr>
          <w:rFonts w:ascii="Ebrima" w:hAnsi="Ebrima" w:cs="Calibri"/>
          <w:sz w:val="22"/>
          <w:szCs w:val="22"/>
        </w:rPr>
        <w:t>.</w:t>
      </w:r>
    </w:p>
    <w:p w14:paraId="03F8ED96" w14:textId="77777777" w:rsidR="0078049F" w:rsidRPr="00EB4AB8" w:rsidRDefault="0078049F" w:rsidP="00A2758B">
      <w:pPr>
        <w:pStyle w:val="PargrafodaLista"/>
        <w:autoSpaceDE w:val="0"/>
        <w:autoSpaceDN w:val="0"/>
        <w:adjustRightInd w:val="0"/>
        <w:spacing w:line="276" w:lineRule="auto"/>
        <w:ind w:firstLine="1"/>
        <w:jc w:val="both"/>
        <w:rPr>
          <w:rFonts w:ascii="Ebrima" w:hAnsi="Ebrima" w:cs="Calibri"/>
          <w:sz w:val="22"/>
          <w:szCs w:val="22"/>
        </w:rPr>
      </w:pPr>
    </w:p>
    <w:p w14:paraId="7FBF3309" w14:textId="19F6D239" w:rsidR="00525434" w:rsidRPr="00EB4AB8" w:rsidRDefault="00525434"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6</w:t>
      </w:r>
      <w:r w:rsidR="009D177C" w:rsidRPr="00EB4AB8">
        <w:rPr>
          <w:rFonts w:ascii="Ebrima" w:hAnsi="Ebrima" w:cs="Arial"/>
          <w:sz w:val="22"/>
          <w:szCs w:val="22"/>
        </w:rPr>
        <w:t>.</w:t>
      </w:r>
      <w:r w:rsidR="009D177C" w:rsidRPr="00EB4AB8">
        <w:rPr>
          <w:rFonts w:ascii="Ebrima" w:hAnsi="Ebrima" w:cs="Arial"/>
          <w:sz w:val="22"/>
          <w:szCs w:val="22"/>
        </w:rPr>
        <w:tab/>
      </w:r>
      <w:r w:rsidRPr="00EB4AB8">
        <w:rPr>
          <w:rFonts w:ascii="Ebrima" w:hAnsi="Ebrima" w:cs="Arial"/>
          <w:sz w:val="22"/>
          <w:szCs w:val="22"/>
        </w:rPr>
        <w:t xml:space="preserve">Na hipótese de extinção ou substituição do </w:t>
      </w:r>
      <w:r w:rsidR="00F83185" w:rsidRPr="00EB4AB8">
        <w:rPr>
          <w:rFonts w:ascii="Ebrima" w:hAnsi="Ebrima" w:cs="Arial"/>
          <w:sz w:val="22"/>
          <w:szCs w:val="22"/>
        </w:rPr>
        <w:t>Indexador</w:t>
      </w:r>
      <w:r w:rsidR="00E75A37" w:rsidRPr="00EB4AB8">
        <w:rPr>
          <w:rFonts w:ascii="Ebrima" w:hAnsi="Ebrima" w:cs="Arial"/>
          <w:sz w:val="22"/>
          <w:szCs w:val="22"/>
        </w:rPr>
        <w:t xml:space="preserve">, </w:t>
      </w:r>
      <w:r w:rsidRPr="00EB4AB8">
        <w:rPr>
          <w:rFonts w:ascii="Ebrima" w:hAnsi="Ebrima" w:cs="Arial"/>
          <w:sz w:val="22"/>
          <w:szCs w:val="22"/>
        </w:rPr>
        <w:t xml:space="preserve">será aplicado automaticamente o índice que, por disposição legal ou regulamentar, vier a substituí-lo. </w:t>
      </w:r>
    </w:p>
    <w:p w14:paraId="6515CC2A" w14:textId="77777777" w:rsidR="00F43B05" w:rsidRPr="00EB4AB8" w:rsidRDefault="00F43B05" w:rsidP="00A2758B">
      <w:pPr>
        <w:tabs>
          <w:tab w:val="left" w:pos="993"/>
        </w:tabs>
        <w:spacing w:line="276" w:lineRule="auto"/>
        <w:ind w:right="-1"/>
        <w:jc w:val="both"/>
        <w:rPr>
          <w:rFonts w:ascii="Ebrima" w:hAnsi="Ebrima" w:cs="Arial"/>
          <w:sz w:val="22"/>
          <w:szCs w:val="22"/>
        </w:rPr>
      </w:pPr>
    </w:p>
    <w:p w14:paraId="104656AE" w14:textId="3C87F863" w:rsidR="00AC59F3" w:rsidRPr="00EB4AB8" w:rsidRDefault="00525434" w:rsidP="00A2758B">
      <w:pPr>
        <w:tabs>
          <w:tab w:val="left" w:pos="567"/>
        </w:tabs>
        <w:spacing w:line="276" w:lineRule="auto"/>
        <w:ind w:right="-1"/>
        <w:jc w:val="both"/>
        <w:rPr>
          <w:rFonts w:ascii="Ebrima" w:hAnsi="Ebrima" w:cs="Arial"/>
          <w:sz w:val="22"/>
          <w:szCs w:val="22"/>
        </w:rPr>
      </w:pPr>
      <w:bookmarkStart w:id="7" w:name="_DV_M110"/>
      <w:bookmarkEnd w:id="7"/>
      <w:r w:rsidRPr="00EB4AB8">
        <w:rPr>
          <w:rFonts w:ascii="Ebrima" w:hAnsi="Ebrima" w:cs="Arial"/>
          <w:sz w:val="22"/>
          <w:szCs w:val="22"/>
        </w:rPr>
        <w:t>1.</w:t>
      </w:r>
      <w:r w:rsidR="001F71DC" w:rsidRPr="00EB4AB8">
        <w:rPr>
          <w:rFonts w:ascii="Ebrima" w:hAnsi="Ebrima" w:cs="Arial"/>
          <w:sz w:val="22"/>
          <w:szCs w:val="22"/>
        </w:rPr>
        <w:t>7</w:t>
      </w:r>
      <w:r w:rsidR="009D177C" w:rsidRPr="00EB4AB8">
        <w:rPr>
          <w:rFonts w:ascii="Ebrima" w:hAnsi="Ebrima" w:cs="Arial"/>
          <w:sz w:val="22"/>
          <w:szCs w:val="22"/>
        </w:rPr>
        <w:t>.</w:t>
      </w:r>
      <w:r w:rsidR="009D177C" w:rsidRPr="00EB4AB8">
        <w:rPr>
          <w:rFonts w:ascii="Ebrima" w:hAnsi="Ebrima" w:cs="Arial"/>
          <w:sz w:val="22"/>
          <w:szCs w:val="22"/>
        </w:rPr>
        <w:tab/>
      </w:r>
      <w:r w:rsidR="00B31994" w:rsidRPr="00EB4AB8">
        <w:rPr>
          <w:rFonts w:ascii="Ebrima" w:hAnsi="Ebrima" w:cs="Arial"/>
          <w:sz w:val="22"/>
          <w:szCs w:val="22"/>
        </w:rPr>
        <w:t>Observado o item 1.</w:t>
      </w:r>
      <w:r w:rsidR="001F71DC" w:rsidRPr="00EB4AB8">
        <w:rPr>
          <w:rFonts w:ascii="Ebrima" w:hAnsi="Ebrima" w:cs="Arial"/>
          <w:sz w:val="22"/>
          <w:szCs w:val="22"/>
        </w:rPr>
        <w:t>7</w:t>
      </w:r>
      <w:r w:rsidR="00B31994" w:rsidRPr="00EB4AB8">
        <w:rPr>
          <w:rFonts w:ascii="Ebrima" w:hAnsi="Ebrima" w:cs="Arial"/>
          <w:sz w:val="22"/>
          <w:szCs w:val="22"/>
        </w:rPr>
        <w:t>.1.</w:t>
      </w:r>
      <w:r w:rsidR="00754C09" w:rsidRPr="00EB4AB8">
        <w:rPr>
          <w:rFonts w:ascii="Ebrima" w:hAnsi="Ebrima" w:cs="Arial"/>
          <w:sz w:val="22"/>
          <w:szCs w:val="22"/>
        </w:rPr>
        <w:t xml:space="preserve"> e </w:t>
      </w:r>
      <w:r w:rsidR="00242ED6" w:rsidRPr="00EB4AB8">
        <w:rPr>
          <w:rFonts w:ascii="Ebrima" w:hAnsi="Ebrima" w:cs="Arial"/>
          <w:sz w:val="22"/>
          <w:szCs w:val="22"/>
        </w:rPr>
        <w:t xml:space="preserve">demais </w:t>
      </w:r>
      <w:r w:rsidR="00754C09" w:rsidRPr="00EB4AB8">
        <w:rPr>
          <w:rFonts w:ascii="Ebrima" w:hAnsi="Ebrima" w:cs="Arial"/>
          <w:sz w:val="22"/>
          <w:szCs w:val="22"/>
        </w:rPr>
        <w:t>subitens</w:t>
      </w:r>
      <w:r w:rsidR="00B31994" w:rsidRPr="00EB4AB8">
        <w:rPr>
          <w:rFonts w:ascii="Ebrima" w:hAnsi="Ebrima" w:cs="Arial"/>
          <w:sz w:val="22"/>
          <w:szCs w:val="22"/>
        </w:rPr>
        <w:t xml:space="preserve">, abaixo, os </w:t>
      </w:r>
      <w:r w:rsidRPr="00EB4AB8">
        <w:rPr>
          <w:rFonts w:ascii="Ebrima" w:hAnsi="Ebrima" w:cs="Arial"/>
          <w:sz w:val="22"/>
          <w:szCs w:val="22"/>
        </w:rPr>
        <w:t xml:space="preserve">recursos oriundos do </w:t>
      </w:r>
      <w:r w:rsidR="006E2379" w:rsidRPr="00EB4AB8">
        <w:rPr>
          <w:rFonts w:ascii="Ebrima" w:hAnsi="Ebrima" w:cs="Arial"/>
          <w:sz w:val="22"/>
          <w:szCs w:val="22"/>
        </w:rPr>
        <w:t>F</w:t>
      </w:r>
      <w:r w:rsidRPr="00EB4AB8">
        <w:rPr>
          <w:rFonts w:ascii="Ebrima" w:hAnsi="Ebrima" w:cs="Arial"/>
          <w:sz w:val="22"/>
          <w:szCs w:val="22"/>
        </w:rPr>
        <w:t xml:space="preserve">inanciamento </w:t>
      </w:r>
      <w:r w:rsidR="00B77B3E" w:rsidRPr="00EB4AB8">
        <w:rPr>
          <w:rFonts w:ascii="Ebrima" w:hAnsi="Ebrima" w:cs="Arial"/>
          <w:sz w:val="22"/>
          <w:szCs w:val="22"/>
        </w:rPr>
        <w:t xml:space="preserve">Imobiliário </w:t>
      </w:r>
      <w:r w:rsidRPr="00EB4AB8">
        <w:rPr>
          <w:rFonts w:ascii="Ebrima" w:hAnsi="Ebrima" w:cs="Arial"/>
          <w:sz w:val="22"/>
          <w:szCs w:val="22"/>
        </w:rPr>
        <w:t xml:space="preserve">efetivado por meio desta CCB serão desembolsados, </w:t>
      </w:r>
      <w:r w:rsidR="00B12708" w:rsidRPr="00EB4AB8">
        <w:rPr>
          <w:rFonts w:ascii="Ebrima" w:hAnsi="Ebrima" w:cs="Arial"/>
          <w:sz w:val="22"/>
          <w:szCs w:val="22"/>
        </w:rPr>
        <w:t xml:space="preserve">no montante equivalente ao Valor de Desembolso, </w:t>
      </w:r>
      <w:r w:rsidR="002518B8" w:rsidRPr="00EB4AB8">
        <w:rPr>
          <w:rFonts w:ascii="Ebrima" w:hAnsi="Ebrima" w:cs="Arial"/>
          <w:sz w:val="22"/>
          <w:szCs w:val="22"/>
        </w:rPr>
        <w:t>em parcelas</w:t>
      </w:r>
      <w:r w:rsidRPr="00EB4AB8">
        <w:rPr>
          <w:rFonts w:ascii="Ebrima" w:hAnsi="Ebrima" w:cs="Arial"/>
          <w:sz w:val="22"/>
          <w:szCs w:val="22"/>
        </w:rPr>
        <w:t>,</w:t>
      </w:r>
      <w:r w:rsidR="006E2379" w:rsidRPr="00EB4AB8">
        <w:rPr>
          <w:rFonts w:ascii="Ebrima" w:hAnsi="Ebrima" w:cs="Arial"/>
          <w:sz w:val="22"/>
          <w:szCs w:val="22"/>
        </w:rPr>
        <w:t xml:space="preserve"> </w:t>
      </w:r>
      <w:r w:rsidR="009A04C3" w:rsidRPr="00EB4AB8">
        <w:rPr>
          <w:rFonts w:ascii="Ebrima" w:hAnsi="Ebrima" w:cs="Arial"/>
          <w:sz w:val="22"/>
          <w:szCs w:val="22"/>
        </w:rPr>
        <w:t>nos termos do item 1.</w:t>
      </w:r>
      <w:r w:rsidR="001F71DC" w:rsidRPr="00EB4AB8">
        <w:rPr>
          <w:rFonts w:ascii="Ebrima" w:hAnsi="Ebrima" w:cs="Arial"/>
          <w:sz w:val="22"/>
          <w:szCs w:val="22"/>
        </w:rPr>
        <w:t>7</w:t>
      </w:r>
      <w:r w:rsidR="009A04C3" w:rsidRPr="00EB4AB8">
        <w:rPr>
          <w:rFonts w:ascii="Ebrima" w:hAnsi="Ebrima" w:cs="Arial"/>
          <w:sz w:val="22"/>
          <w:szCs w:val="22"/>
        </w:rPr>
        <w:t>.</w:t>
      </w:r>
      <w:r w:rsidR="0008603C" w:rsidRPr="00EB4AB8">
        <w:rPr>
          <w:rFonts w:ascii="Ebrima" w:hAnsi="Ebrima" w:cs="Arial"/>
          <w:sz w:val="22"/>
          <w:szCs w:val="22"/>
        </w:rPr>
        <w:t>1</w:t>
      </w:r>
      <w:r w:rsidR="009A04C3" w:rsidRPr="00EB4AB8">
        <w:rPr>
          <w:rFonts w:ascii="Ebrima" w:hAnsi="Ebrima" w:cs="Arial"/>
          <w:sz w:val="22"/>
          <w:szCs w:val="22"/>
        </w:rPr>
        <w:t xml:space="preserve">, abaixo, </w:t>
      </w:r>
      <w:r w:rsidR="006E2379" w:rsidRPr="00EB4AB8">
        <w:rPr>
          <w:rFonts w:ascii="Ebrima" w:hAnsi="Ebrima" w:cs="Arial"/>
          <w:sz w:val="22"/>
          <w:szCs w:val="22"/>
        </w:rPr>
        <w:t>na</w:t>
      </w:r>
      <w:r w:rsidR="002518B8" w:rsidRPr="00EB4AB8">
        <w:rPr>
          <w:rFonts w:ascii="Ebrima" w:hAnsi="Ebrima" w:cs="Arial"/>
          <w:sz w:val="22"/>
          <w:szCs w:val="22"/>
        </w:rPr>
        <w:t>s</w:t>
      </w:r>
      <w:r w:rsidR="00B40CB7" w:rsidRPr="00EB4AB8">
        <w:rPr>
          <w:rFonts w:ascii="Ebrima" w:hAnsi="Ebrima" w:cs="Arial"/>
          <w:sz w:val="22"/>
          <w:szCs w:val="22"/>
        </w:rPr>
        <w:t xml:space="preserve"> datas em que se verificar a integralização de CRI em montante suficiente para prover à Securitizadora os recursos necessários para pagar o preço de aquisição dos Créditos Imobiliários CCB e, por consequência, </w:t>
      </w:r>
      <w:r w:rsidR="00D73AC9" w:rsidRPr="00EB4AB8">
        <w:rPr>
          <w:rFonts w:ascii="Ebrima" w:hAnsi="Ebrima" w:cs="Arial"/>
          <w:sz w:val="22"/>
          <w:szCs w:val="22"/>
        </w:rPr>
        <w:t xml:space="preserve">prover </w:t>
      </w:r>
      <w:r w:rsidR="00E37B0A" w:rsidRPr="00EB4AB8">
        <w:rPr>
          <w:rFonts w:ascii="Ebrima" w:hAnsi="Ebrima" w:cs="Arial"/>
          <w:sz w:val="22"/>
          <w:szCs w:val="22"/>
        </w:rPr>
        <w:t xml:space="preserve">ao </w:t>
      </w:r>
      <w:r w:rsidR="00D73AC9" w:rsidRPr="00EB4AB8">
        <w:rPr>
          <w:rFonts w:ascii="Ebrima" w:hAnsi="Ebrima" w:cs="Arial"/>
          <w:sz w:val="22"/>
          <w:szCs w:val="22"/>
        </w:rPr>
        <w:t xml:space="preserve">Financiadora os recursos necessários para realizar os desembolsos </w:t>
      </w:r>
      <w:r w:rsidR="00B40CB7" w:rsidRPr="00EB4AB8">
        <w:rPr>
          <w:rFonts w:ascii="Ebrima" w:hAnsi="Ebrima" w:cs="Arial"/>
          <w:sz w:val="22"/>
          <w:szCs w:val="22"/>
        </w:rPr>
        <w:t>(cada qual</w:t>
      </w:r>
      <w:r w:rsidR="00C812F0" w:rsidRPr="00EB4AB8">
        <w:rPr>
          <w:rFonts w:ascii="Ebrima" w:hAnsi="Ebrima" w:cs="Arial"/>
          <w:sz w:val="22"/>
          <w:szCs w:val="22"/>
        </w:rPr>
        <w:t xml:space="preserve"> uma</w:t>
      </w:r>
      <w:r w:rsidR="006E2379" w:rsidRPr="00EB4AB8">
        <w:rPr>
          <w:rFonts w:ascii="Ebrima" w:hAnsi="Ebrima" w:cs="Arial"/>
          <w:sz w:val="22"/>
          <w:szCs w:val="22"/>
        </w:rPr>
        <w:t xml:space="preserve"> </w:t>
      </w:r>
      <w:r w:rsidR="00C812F0" w:rsidRPr="00EB4AB8">
        <w:rPr>
          <w:rFonts w:ascii="Ebrima" w:hAnsi="Ebrima" w:cs="Arial"/>
          <w:sz w:val="22"/>
          <w:szCs w:val="22"/>
        </w:rPr>
        <w:t>“</w:t>
      </w:r>
      <w:r w:rsidR="006E2379" w:rsidRPr="00EB4AB8">
        <w:rPr>
          <w:rFonts w:ascii="Ebrima" w:hAnsi="Ebrima" w:cs="Arial"/>
          <w:sz w:val="22"/>
          <w:szCs w:val="22"/>
          <w:u w:val="single"/>
        </w:rPr>
        <w:t>Data de Desembolso</w:t>
      </w:r>
      <w:r w:rsidR="00C812F0" w:rsidRPr="00EB4AB8">
        <w:rPr>
          <w:rFonts w:ascii="Ebrima" w:hAnsi="Ebrima" w:cs="Arial"/>
          <w:sz w:val="22"/>
          <w:szCs w:val="22"/>
        </w:rPr>
        <w:t>”)</w:t>
      </w:r>
      <w:r w:rsidR="006E2379" w:rsidRPr="00EB4AB8">
        <w:rPr>
          <w:rFonts w:ascii="Ebrima" w:hAnsi="Ebrima" w:cs="Arial"/>
          <w:sz w:val="22"/>
          <w:szCs w:val="22"/>
        </w:rPr>
        <w:t>,</w:t>
      </w:r>
      <w:r w:rsidR="00413C15" w:rsidRPr="00EB4AB8">
        <w:rPr>
          <w:rFonts w:ascii="Ebrima" w:hAnsi="Ebrima" w:cs="Arial"/>
          <w:sz w:val="22"/>
          <w:szCs w:val="22"/>
        </w:rPr>
        <w:t xml:space="preserve"> </w:t>
      </w:r>
      <w:r w:rsidR="00E706C9" w:rsidRPr="00EB4AB8">
        <w:rPr>
          <w:rFonts w:ascii="Ebrima" w:hAnsi="Ebrima" w:cs="Arial"/>
          <w:sz w:val="22"/>
          <w:szCs w:val="22"/>
        </w:rPr>
        <w:t>deduzidos os montantes correspondentes</w:t>
      </w:r>
      <w:r w:rsidR="00D01349" w:rsidRPr="00EB4AB8">
        <w:rPr>
          <w:rFonts w:ascii="Ebrima" w:hAnsi="Ebrima" w:cs="Arial"/>
          <w:sz w:val="22"/>
          <w:szCs w:val="22"/>
        </w:rPr>
        <w:t>:</w:t>
      </w:r>
      <w:r w:rsidR="00E706C9" w:rsidRPr="00EB4AB8">
        <w:rPr>
          <w:rFonts w:ascii="Ebrima" w:hAnsi="Ebrima" w:cs="Arial"/>
          <w:sz w:val="22"/>
          <w:szCs w:val="22"/>
        </w:rPr>
        <w:t xml:space="preserve"> </w:t>
      </w:r>
      <w:r w:rsidR="000B01D5" w:rsidRPr="00EB4AB8">
        <w:rPr>
          <w:rFonts w:ascii="Ebrima" w:hAnsi="Ebrima" w:cs="Arial"/>
          <w:sz w:val="22"/>
          <w:szCs w:val="22"/>
        </w:rPr>
        <w:t xml:space="preserve">(i) </w:t>
      </w:r>
      <w:r w:rsidR="00E706C9" w:rsidRPr="00EB4AB8">
        <w:rPr>
          <w:rFonts w:ascii="Ebrima" w:hAnsi="Ebrima" w:cs="Arial"/>
          <w:sz w:val="22"/>
          <w:szCs w:val="22"/>
        </w:rPr>
        <w:t xml:space="preserve">às despesas descritas no item </w:t>
      </w:r>
      <w:r w:rsidR="003701AA" w:rsidRPr="00EB4AB8">
        <w:rPr>
          <w:rFonts w:ascii="Ebrima" w:hAnsi="Ebrima" w:cs="Arial"/>
          <w:sz w:val="22"/>
          <w:szCs w:val="22"/>
        </w:rPr>
        <w:t>5</w:t>
      </w:r>
      <w:r w:rsidR="00E706C9" w:rsidRPr="00EB4AB8">
        <w:rPr>
          <w:rFonts w:ascii="Ebrima" w:hAnsi="Ebrima" w:cs="Arial"/>
          <w:sz w:val="22"/>
          <w:szCs w:val="22"/>
        </w:rPr>
        <w:t xml:space="preserve"> abaixo</w:t>
      </w:r>
      <w:r w:rsidR="00971960" w:rsidRPr="00EB4AB8">
        <w:rPr>
          <w:rFonts w:ascii="Ebrima" w:hAnsi="Ebrima" w:cs="Arial"/>
          <w:sz w:val="22"/>
          <w:szCs w:val="22"/>
        </w:rPr>
        <w:t>, conforme o caso</w:t>
      </w:r>
      <w:r w:rsidR="00D01349" w:rsidRPr="00EB4AB8">
        <w:rPr>
          <w:rFonts w:ascii="Ebrima" w:hAnsi="Ebrima" w:cs="Arial"/>
          <w:sz w:val="22"/>
          <w:szCs w:val="22"/>
        </w:rPr>
        <w:t>;</w:t>
      </w:r>
      <w:r w:rsidR="008C04DD" w:rsidRPr="00EB4AB8">
        <w:rPr>
          <w:rFonts w:ascii="Ebrima" w:hAnsi="Ebrima" w:cs="Arial"/>
          <w:sz w:val="22"/>
          <w:szCs w:val="22"/>
        </w:rPr>
        <w:t xml:space="preserve"> </w:t>
      </w:r>
      <w:r w:rsidR="005B1C05" w:rsidRPr="00EB4AB8">
        <w:rPr>
          <w:rFonts w:ascii="Ebrima" w:hAnsi="Ebrima" w:cs="Arial"/>
          <w:sz w:val="22"/>
          <w:szCs w:val="22"/>
        </w:rPr>
        <w:t>(</w:t>
      </w:r>
      <w:proofErr w:type="spellStart"/>
      <w:r w:rsidR="005B1C05" w:rsidRPr="00EB4AB8">
        <w:rPr>
          <w:rFonts w:ascii="Ebrima" w:hAnsi="Ebrima" w:cs="Arial"/>
          <w:sz w:val="22"/>
          <w:szCs w:val="22"/>
        </w:rPr>
        <w:t>ii</w:t>
      </w:r>
      <w:proofErr w:type="spellEnd"/>
      <w:r w:rsidR="005B1C05" w:rsidRPr="00EB4AB8">
        <w:rPr>
          <w:rFonts w:ascii="Ebrima" w:hAnsi="Ebrima" w:cs="Arial"/>
          <w:sz w:val="22"/>
          <w:szCs w:val="22"/>
        </w:rPr>
        <w:t>) ao</w:t>
      </w:r>
      <w:r w:rsidR="00274995" w:rsidRPr="00EB4AB8">
        <w:rPr>
          <w:rFonts w:ascii="Ebrima" w:hAnsi="Ebrima" w:cs="Arial"/>
          <w:sz w:val="22"/>
          <w:szCs w:val="22"/>
        </w:rPr>
        <w:t xml:space="preserve">s recursos </w:t>
      </w:r>
      <w:r w:rsidR="00622FEC" w:rsidRPr="00EB4AB8">
        <w:rPr>
          <w:rFonts w:ascii="Ebrima" w:hAnsi="Ebrima" w:cs="Arial"/>
          <w:sz w:val="22"/>
          <w:szCs w:val="22"/>
        </w:rPr>
        <w:t xml:space="preserve">necessários à constituição </w:t>
      </w:r>
      <w:r w:rsidR="00274995" w:rsidRPr="00EB4AB8">
        <w:rPr>
          <w:rFonts w:ascii="Ebrima" w:hAnsi="Ebrima" w:cs="Arial"/>
          <w:sz w:val="22"/>
          <w:szCs w:val="22"/>
        </w:rPr>
        <w:t>do</w:t>
      </w:r>
      <w:r w:rsidR="005B1C05" w:rsidRPr="00EB4AB8">
        <w:rPr>
          <w:rFonts w:ascii="Ebrima" w:hAnsi="Ebrima" w:cs="Arial"/>
          <w:sz w:val="22"/>
          <w:szCs w:val="22"/>
        </w:rPr>
        <w:t xml:space="preserve"> Fundo de Reserva;</w:t>
      </w:r>
      <w:r w:rsidR="00622FEC" w:rsidRPr="00EB4AB8">
        <w:rPr>
          <w:rFonts w:ascii="Ebrima" w:hAnsi="Ebrima" w:cs="Arial"/>
          <w:sz w:val="22"/>
          <w:szCs w:val="22"/>
        </w:rPr>
        <w:t xml:space="preserve"> </w:t>
      </w:r>
      <w:r w:rsidR="00724E1D" w:rsidRPr="00EB4AB8">
        <w:rPr>
          <w:rFonts w:ascii="Ebrima" w:hAnsi="Ebrima" w:cs="Arial"/>
          <w:sz w:val="22"/>
          <w:szCs w:val="22"/>
        </w:rPr>
        <w:t xml:space="preserve">e </w:t>
      </w:r>
      <w:r w:rsidR="00CA527B" w:rsidRPr="00EB4AB8">
        <w:rPr>
          <w:rFonts w:ascii="Ebrima" w:hAnsi="Ebrima" w:cs="Arial"/>
          <w:sz w:val="22"/>
          <w:szCs w:val="22"/>
        </w:rPr>
        <w:t>(</w:t>
      </w:r>
      <w:proofErr w:type="spellStart"/>
      <w:r w:rsidR="00CA527B" w:rsidRPr="00EB4AB8">
        <w:rPr>
          <w:rFonts w:ascii="Ebrima" w:hAnsi="Ebrima" w:cs="Arial"/>
          <w:sz w:val="22"/>
          <w:szCs w:val="22"/>
        </w:rPr>
        <w:t>iii</w:t>
      </w:r>
      <w:proofErr w:type="spellEnd"/>
      <w:r w:rsidR="00CA527B" w:rsidRPr="00EB4AB8">
        <w:rPr>
          <w:rFonts w:ascii="Ebrima" w:hAnsi="Ebrima" w:cs="Arial"/>
          <w:sz w:val="22"/>
          <w:szCs w:val="22"/>
        </w:rPr>
        <w:t xml:space="preserve">) </w:t>
      </w:r>
      <w:r w:rsidR="00C812F0" w:rsidRPr="00EB4AB8">
        <w:rPr>
          <w:rFonts w:ascii="Ebrima" w:hAnsi="Ebrima" w:cs="Arial"/>
          <w:sz w:val="22"/>
          <w:szCs w:val="22"/>
        </w:rPr>
        <w:t>a outras deduções previstas no Contrato de Cessão</w:t>
      </w:r>
      <w:r w:rsidR="00AC59F3" w:rsidRPr="00EB4AB8">
        <w:rPr>
          <w:rFonts w:ascii="Ebrima" w:hAnsi="Ebrima" w:cs="Arial"/>
          <w:sz w:val="22"/>
          <w:szCs w:val="22"/>
        </w:rPr>
        <w:t>.</w:t>
      </w:r>
    </w:p>
    <w:p w14:paraId="75780881" w14:textId="77777777" w:rsidR="00AD2940" w:rsidRPr="00EB4AB8" w:rsidRDefault="00AD2940" w:rsidP="00A2758B">
      <w:pPr>
        <w:tabs>
          <w:tab w:val="left" w:pos="567"/>
        </w:tabs>
        <w:spacing w:line="276" w:lineRule="auto"/>
        <w:ind w:right="-1"/>
        <w:jc w:val="both"/>
        <w:rPr>
          <w:rFonts w:ascii="Ebrima" w:hAnsi="Ebrima" w:cs="Arial"/>
          <w:sz w:val="22"/>
          <w:szCs w:val="22"/>
        </w:rPr>
      </w:pPr>
    </w:p>
    <w:p w14:paraId="18EB3F04" w14:textId="77777777" w:rsidR="00B31994" w:rsidRPr="00EB4AB8" w:rsidRDefault="009D177C" w:rsidP="00A2758B">
      <w:pPr>
        <w:tabs>
          <w:tab w:val="left" w:pos="993"/>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7</w:t>
      </w:r>
      <w:r w:rsidRPr="00EB4AB8">
        <w:rPr>
          <w:rFonts w:ascii="Ebrima" w:hAnsi="Ebrima" w:cs="Arial"/>
          <w:sz w:val="22"/>
          <w:szCs w:val="22"/>
        </w:rPr>
        <w:t>.1.</w:t>
      </w:r>
      <w:r w:rsidRPr="00EB4AB8">
        <w:rPr>
          <w:rFonts w:ascii="Ebrima" w:hAnsi="Ebrima" w:cs="Arial"/>
          <w:sz w:val="22"/>
          <w:szCs w:val="22"/>
        </w:rPr>
        <w:tab/>
      </w:r>
      <w:r w:rsidR="00B31994" w:rsidRPr="00EB4AB8">
        <w:rPr>
          <w:rFonts w:ascii="Ebrima" w:hAnsi="Ebrima" w:cs="Arial"/>
          <w:sz w:val="22"/>
          <w:szCs w:val="22"/>
        </w:rPr>
        <w:t>O desembolso será realizado desde que</w:t>
      </w:r>
      <w:r w:rsidR="00F43B05" w:rsidRPr="00EB4AB8">
        <w:rPr>
          <w:rFonts w:ascii="Ebrima" w:hAnsi="Ebrima" w:cs="Arial"/>
          <w:sz w:val="22"/>
          <w:szCs w:val="22"/>
        </w:rPr>
        <w:t xml:space="preserve"> tenham sido cumpridas as </w:t>
      </w:r>
      <w:r w:rsidR="00C812F0" w:rsidRPr="00EB4AB8">
        <w:rPr>
          <w:rFonts w:ascii="Ebrima" w:hAnsi="Ebrima" w:cs="Arial"/>
          <w:sz w:val="22"/>
          <w:szCs w:val="22"/>
        </w:rPr>
        <w:t>C</w:t>
      </w:r>
      <w:r w:rsidR="00F43B05" w:rsidRPr="00EB4AB8">
        <w:rPr>
          <w:rFonts w:ascii="Ebrima" w:hAnsi="Ebrima" w:cs="Arial"/>
          <w:sz w:val="22"/>
          <w:szCs w:val="22"/>
        </w:rPr>
        <w:t xml:space="preserve">ondições </w:t>
      </w:r>
      <w:r w:rsidR="00C812F0" w:rsidRPr="00EB4AB8">
        <w:rPr>
          <w:rFonts w:ascii="Ebrima" w:hAnsi="Ebrima" w:cs="Arial"/>
          <w:sz w:val="22"/>
          <w:szCs w:val="22"/>
        </w:rPr>
        <w:t>P</w:t>
      </w:r>
      <w:r w:rsidR="00F43B05" w:rsidRPr="00EB4AB8">
        <w:rPr>
          <w:rFonts w:ascii="Ebrima" w:hAnsi="Ebrima" w:cs="Arial"/>
          <w:sz w:val="22"/>
          <w:szCs w:val="22"/>
        </w:rPr>
        <w:t>recedentes</w:t>
      </w:r>
      <w:r w:rsidR="007A261C" w:rsidRPr="00EB4AB8">
        <w:rPr>
          <w:rFonts w:ascii="Ebrima" w:hAnsi="Ebrima" w:cs="Arial"/>
          <w:sz w:val="22"/>
          <w:szCs w:val="22"/>
        </w:rPr>
        <w:t xml:space="preserve"> </w:t>
      </w:r>
      <w:r w:rsidR="00C812F0" w:rsidRPr="00EB4AB8">
        <w:rPr>
          <w:rFonts w:ascii="Ebrima" w:hAnsi="Ebrima" w:cs="Arial"/>
          <w:sz w:val="22"/>
          <w:szCs w:val="22"/>
        </w:rPr>
        <w:t>indicadas no Contrato de Cessão.</w:t>
      </w:r>
    </w:p>
    <w:p w14:paraId="13DD4390" w14:textId="77777777" w:rsidR="00C019FF" w:rsidRPr="00EB4AB8" w:rsidRDefault="00C019FF" w:rsidP="00A2758B">
      <w:pPr>
        <w:tabs>
          <w:tab w:val="left" w:pos="993"/>
        </w:tabs>
        <w:spacing w:line="276" w:lineRule="auto"/>
        <w:ind w:right="-1"/>
        <w:jc w:val="both"/>
        <w:rPr>
          <w:rFonts w:ascii="Ebrima" w:hAnsi="Ebrima" w:cs="Arial"/>
          <w:sz w:val="22"/>
          <w:szCs w:val="22"/>
        </w:rPr>
      </w:pPr>
    </w:p>
    <w:p w14:paraId="2A75AD40" w14:textId="77777777" w:rsidR="00052968" w:rsidRPr="00EB4AB8" w:rsidRDefault="00AC59F3" w:rsidP="00A2758B">
      <w:pPr>
        <w:tabs>
          <w:tab w:val="left" w:pos="993"/>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7</w:t>
      </w:r>
      <w:r w:rsidRPr="00EB4AB8">
        <w:rPr>
          <w:rFonts w:ascii="Ebrima" w:hAnsi="Ebrima" w:cs="Arial"/>
          <w:sz w:val="22"/>
          <w:szCs w:val="22"/>
        </w:rPr>
        <w:t>.</w:t>
      </w:r>
      <w:r w:rsidR="00754C09" w:rsidRPr="00EB4AB8">
        <w:rPr>
          <w:rFonts w:ascii="Ebrima" w:hAnsi="Ebrima" w:cs="Arial"/>
          <w:sz w:val="22"/>
          <w:szCs w:val="22"/>
        </w:rPr>
        <w:t>2</w:t>
      </w:r>
      <w:r w:rsidRPr="00EB4AB8">
        <w:rPr>
          <w:rFonts w:ascii="Ebrima" w:hAnsi="Ebrima" w:cs="Arial"/>
          <w:sz w:val="22"/>
          <w:szCs w:val="22"/>
        </w:rPr>
        <w:t>.</w:t>
      </w:r>
      <w:r w:rsidR="009D177C" w:rsidRPr="00EB4AB8">
        <w:rPr>
          <w:rFonts w:ascii="Ebrima" w:hAnsi="Ebrima" w:cs="Arial"/>
          <w:sz w:val="22"/>
          <w:szCs w:val="22"/>
        </w:rPr>
        <w:tab/>
      </w:r>
      <w:r w:rsidR="00052968" w:rsidRPr="00EB4AB8">
        <w:rPr>
          <w:rFonts w:ascii="Ebrima" w:hAnsi="Ebrima" w:cs="Arial"/>
          <w:sz w:val="22"/>
          <w:szCs w:val="22"/>
        </w:rPr>
        <w:t>Em razão do Contrato de Cessão, os desembolsos do Financiamento Imobiliário serão realizados diretamente pela Securitizadora, por conta e ordem da Financiadora.</w:t>
      </w:r>
    </w:p>
    <w:p w14:paraId="7F844417" w14:textId="77777777" w:rsidR="00A5120B" w:rsidRPr="00EB4AB8" w:rsidRDefault="00A5120B" w:rsidP="00A2758B">
      <w:pPr>
        <w:tabs>
          <w:tab w:val="left" w:pos="993"/>
        </w:tabs>
        <w:spacing w:line="276" w:lineRule="auto"/>
        <w:ind w:right="-1"/>
        <w:jc w:val="both"/>
        <w:rPr>
          <w:rFonts w:ascii="Ebrima" w:hAnsi="Ebrima" w:cs="Arial"/>
          <w:sz w:val="22"/>
          <w:szCs w:val="22"/>
        </w:rPr>
      </w:pPr>
    </w:p>
    <w:p w14:paraId="10353060" w14:textId="6E67AD30" w:rsidR="000B01D5" w:rsidRPr="00EB4AB8" w:rsidRDefault="00525434" w:rsidP="00A2758B">
      <w:pPr>
        <w:tabs>
          <w:tab w:val="left" w:pos="993"/>
        </w:tabs>
        <w:spacing w:line="276" w:lineRule="auto"/>
        <w:ind w:right="-1"/>
        <w:jc w:val="both"/>
        <w:rPr>
          <w:rFonts w:ascii="Ebrima" w:hAnsi="Ebrima" w:cs="Arial"/>
          <w:bCs/>
          <w:sz w:val="22"/>
          <w:szCs w:val="22"/>
        </w:rPr>
      </w:pPr>
      <w:r w:rsidRPr="00EB4AB8">
        <w:rPr>
          <w:rFonts w:ascii="Ebrima" w:hAnsi="Ebrima" w:cs="Arial"/>
          <w:sz w:val="22"/>
          <w:szCs w:val="22"/>
        </w:rPr>
        <w:t>1.</w:t>
      </w:r>
      <w:r w:rsidR="001F71DC" w:rsidRPr="00EB4AB8">
        <w:rPr>
          <w:rFonts w:ascii="Ebrima" w:hAnsi="Ebrima" w:cs="Arial"/>
          <w:sz w:val="22"/>
          <w:szCs w:val="22"/>
        </w:rPr>
        <w:t>7</w:t>
      </w:r>
      <w:r w:rsidRPr="00EB4AB8">
        <w:rPr>
          <w:rFonts w:ascii="Ebrima" w:hAnsi="Ebrima" w:cs="Arial"/>
          <w:sz w:val="22"/>
          <w:szCs w:val="22"/>
        </w:rPr>
        <w:t>.</w:t>
      </w:r>
      <w:r w:rsidR="008404A7" w:rsidRPr="00EB4AB8">
        <w:rPr>
          <w:rFonts w:ascii="Ebrima" w:hAnsi="Ebrima" w:cs="Arial"/>
          <w:sz w:val="22"/>
          <w:szCs w:val="22"/>
        </w:rPr>
        <w:t>3</w:t>
      </w:r>
      <w:r w:rsidR="00F310CD" w:rsidRPr="00EB4AB8">
        <w:rPr>
          <w:rFonts w:ascii="Ebrima" w:hAnsi="Ebrima" w:cs="Arial"/>
          <w:sz w:val="22"/>
          <w:szCs w:val="22"/>
        </w:rPr>
        <w:t>.</w:t>
      </w:r>
      <w:r w:rsidR="00F310CD" w:rsidRPr="00EB4AB8">
        <w:rPr>
          <w:rFonts w:ascii="Ebrima" w:hAnsi="Ebrima" w:cs="Arial"/>
          <w:sz w:val="22"/>
          <w:szCs w:val="22"/>
        </w:rPr>
        <w:tab/>
      </w:r>
      <w:r w:rsidRPr="00EB4AB8">
        <w:rPr>
          <w:rFonts w:ascii="Ebrima" w:hAnsi="Ebrima" w:cs="Arial"/>
          <w:sz w:val="22"/>
          <w:szCs w:val="22"/>
        </w:rPr>
        <w:t>E</w:t>
      </w:r>
      <w:r w:rsidRPr="00EB4AB8">
        <w:rPr>
          <w:rFonts w:ascii="Ebrima" w:hAnsi="Ebrima" w:cs="Arial"/>
          <w:bCs/>
          <w:sz w:val="22"/>
          <w:szCs w:val="22"/>
        </w:rPr>
        <w:t xml:space="preserve">m </w:t>
      </w:r>
      <w:r w:rsidRPr="00EB4AB8">
        <w:rPr>
          <w:rFonts w:ascii="Ebrima" w:hAnsi="Ebrima" w:cs="Arial"/>
          <w:sz w:val="22"/>
          <w:szCs w:val="22"/>
        </w:rPr>
        <w:t>decorrência</w:t>
      </w:r>
      <w:r w:rsidRPr="00EB4AB8">
        <w:rPr>
          <w:rFonts w:ascii="Ebrima" w:hAnsi="Ebrima" w:cs="Arial"/>
          <w:bCs/>
          <w:sz w:val="22"/>
          <w:szCs w:val="22"/>
        </w:rPr>
        <w:t xml:space="preserve"> do disposto nos itens </w:t>
      </w:r>
      <w:r w:rsidRPr="00EB4AB8">
        <w:rPr>
          <w:rFonts w:ascii="Ebrima" w:hAnsi="Ebrima" w:cs="Arial"/>
          <w:sz w:val="22"/>
          <w:szCs w:val="22"/>
        </w:rPr>
        <w:t>dest</w:t>
      </w:r>
      <w:r w:rsidR="00561DA2" w:rsidRPr="00EB4AB8">
        <w:rPr>
          <w:rFonts w:ascii="Ebrima" w:hAnsi="Ebrima" w:cs="Arial"/>
          <w:sz w:val="22"/>
          <w:szCs w:val="22"/>
        </w:rPr>
        <w:t>a</w:t>
      </w:r>
      <w:r w:rsidRPr="00EB4AB8">
        <w:rPr>
          <w:rFonts w:ascii="Ebrima" w:hAnsi="Ebrima" w:cs="Arial"/>
          <w:sz w:val="22"/>
          <w:szCs w:val="22"/>
        </w:rPr>
        <w:t xml:space="preserve"> </w:t>
      </w:r>
      <w:r w:rsidR="00F310CD" w:rsidRPr="00EB4AB8">
        <w:rPr>
          <w:rFonts w:ascii="Ebrima" w:hAnsi="Ebrima" w:cs="Arial"/>
          <w:sz w:val="22"/>
          <w:szCs w:val="22"/>
        </w:rPr>
        <w:t>“</w:t>
      </w:r>
      <w:r w:rsidR="00561DA2" w:rsidRPr="00EB4AB8">
        <w:rPr>
          <w:rFonts w:ascii="Ebrima" w:hAnsi="Ebrima" w:cs="Arial"/>
          <w:b/>
          <w:sz w:val="22"/>
          <w:szCs w:val="22"/>
        </w:rPr>
        <w:t xml:space="preserve">Seção </w:t>
      </w:r>
      <w:r w:rsidRPr="00EB4AB8">
        <w:rPr>
          <w:rFonts w:ascii="Ebrima" w:hAnsi="Ebrima" w:cs="Arial"/>
          <w:b/>
          <w:sz w:val="22"/>
          <w:szCs w:val="22"/>
        </w:rPr>
        <w:t xml:space="preserve">IV – </w:t>
      </w:r>
      <w:r w:rsidR="00F310CD" w:rsidRPr="00EB4AB8">
        <w:rPr>
          <w:rFonts w:ascii="Ebrima" w:hAnsi="Ebrima" w:cs="Arial"/>
          <w:b/>
          <w:sz w:val="22"/>
          <w:szCs w:val="22"/>
        </w:rPr>
        <w:t>Condições da Operação</w:t>
      </w:r>
      <w:r w:rsidRPr="00EB4AB8">
        <w:rPr>
          <w:rFonts w:ascii="Ebrima" w:hAnsi="Ebrima" w:cs="Arial"/>
          <w:sz w:val="22"/>
          <w:szCs w:val="22"/>
        </w:rPr>
        <w:t>”</w:t>
      </w:r>
      <w:r w:rsidRPr="00EB4AB8">
        <w:rPr>
          <w:rFonts w:ascii="Ebrima" w:hAnsi="Ebrima" w:cs="Arial"/>
          <w:bCs/>
          <w:sz w:val="22"/>
          <w:szCs w:val="22"/>
        </w:rPr>
        <w:t xml:space="preserve">, a Emitente tem ciência de que a presente operação possui o caráter de “operação </w:t>
      </w:r>
      <w:r w:rsidRPr="00EB4AB8">
        <w:rPr>
          <w:rFonts w:ascii="Ebrima" w:hAnsi="Ebrima" w:cs="Arial"/>
          <w:sz w:val="22"/>
          <w:szCs w:val="22"/>
        </w:rPr>
        <w:t>estruturada</w:t>
      </w:r>
      <w:r w:rsidRPr="00EB4AB8">
        <w:rPr>
          <w:rFonts w:ascii="Ebrima" w:hAnsi="Ebrima" w:cs="Arial"/>
          <w:bCs/>
          <w:sz w:val="22"/>
          <w:szCs w:val="22"/>
        </w:rPr>
        <w:t>”, razão pela qual a Emitente obriga</w:t>
      </w:r>
      <w:r w:rsidR="00DB4BF4" w:rsidRPr="00EB4AB8">
        <w:rPr>
          <w:rFonts w:ascii="Ebrima" w:hAnsi="Ebrima" w:cs="Arial"/>
          <w:bCs/>
          <w:sz w:val="22"/>
          <w:szCs w:val="22"/>
        </w:rPr>
        <w:t>-se</w:t>
      </w:r>
      <w:r w:rsidRPr="00EB4AB8">
        <w:rPr>
          <w:rFonts w:ascii="Ebrima" w:hAnsi="Ebrima" w:cs="Arial"/>
          <w:bCs/>
          <w:sz w:val="22"/>
          <w:szCs w:val="22"/>
        </w:rPr>
        <w:t>, de forma definitiva, irrevogável e irretratável, a cumprir com todas as suas obrigações aqui assumidas, nos exatos valores, termos e condições pactuados nesta CCB</w:t>
      </w:r>
      <w:r w:rsidR="004C51A5" w:rsidRPr="00EB4AB8">
        <w:rPr>
          <w:rFonts w:ascii="Ebrima" w:hAnsi="Ebrima" w:cs="Arial"/>
          <w:bCs/>
          <w:sz w:val="22"/>
          <w:szCs w:val="22"/>
        </w:rPr>
        <w:t xml:space="preserve"> e no Contrato de Cessão</w:t>
      </w:r>
      <w:r w:rsidRPr="00EB4AB8">
        <w:rPr>
          <w:rFonts w:ascii="Ebrima" w:hAnsi="Ebrima" w:cs="Arial"/>
          <w:bCs/>
          <w:sz w:val="22"/>
          <w:szCs w:val="22"/>
        </w:rPr>
        <w:t>.</w:t>
      </w:r>
    </w:p>
    <w:p w14:paraId="638D9CD4" w14:textId="77777777" w:rsidR="00F310CD" w:rsidRPr="00EB4AB8" w:rsidRDefault="00F310CD" w:rsidP="00A2758B">
      <w:pPr>
        <w:tabs>
          <w:tab w:val="left" w:pos="993"/>
        </w:tabs>
        <w:spacing w:line="276" w:lineRule="auto"/>
        <w:ind w:right="-1"/>
        <w:jc w:val="both"/>
        <w:rPr>
          <w:rFonts w:ascii="Ebrima" w:hAnsi="Ebrima" w:cs="Arial"/>
          <w:bCs/>
          <w:sz w:val="22"/>
          <w:szCs w:val="22"/>
        </w:rPr>
      </w:pPr>
    </w:p>
    <w:p w14:paraId="4AC65592" w14:textId="77777777" w:rsidR="00F15A39" w:rsidRPr="00EB4AB8" w:rsidRDefault="008D6680"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8</w:t>
      </w:r>
      <w:r w:rsidR="00743C04" w:rsidRPr="00EB4AB8">
        <w:rPr>
          <w:rFonts w:ascii="Ebrima" w:hAnsi="Ebrima" w:cs="Arial"/>
          <w:sz w:val="22"/>
          <w:szCs w:val="22"/>
        </w:rPr>
        <w:t>.</w:t>
      </w:r>
      <w:r w:rsidR="009D177C" w:rsidRPr="00EB4AB8">
        <w:rPr>
          <w:rFonts w:ascii="Ebrima" w:hAnsi="Ebrima" w:cs="Arial"/>
          <w:sz w:val="22"/>
          <w:szCs w:val="22"/>
        </w:rPr>
        <w:tab/>
      </w:r>
      <w:r w:rsidR="008404A7" w:rsidRPr="00EB4AB8">
        <w:rPr>
          <w:rFonts w:ascii="Ebrima" w:hAnsi="Ebrima" w:cs="Arial"/>
          <w:sz w:val="22"/>
          <w:szCs w:val="22"/>
        </w:rPr>
        <w:t>Conforme a legislação atual aplicável, não incide IOF sobre a abertura do crédito realizada por meio desta CCB. Entretanto, a</w:t>
      </w:r>
      <w:r w:rsidR="00037F3A" w:rsidRPr="00EB4AB8">
        <w:rPr>
          <w:rFonts w:ascii="Ebrima" w:hAnsi="Ebrima" w:cs="Arial"/>
          <w:sz w:val="22"/>
          <w:szCs w:val="22"/>
        </w:rPr>
        <w:t xml:space="preserve"> </w:t>
      </w:r>
      <w:r w:rsidRPr="00EB4AB8">
        <w:rPr>
          <w:rFonts w:ascii="Ebrima" w:hAnsi="Ebrima" w:cs="Arial"/>
          <w:sz w:val="22"/>
          <w:szCs w:val="22"/>
        </w:rPr>
        <w:t xml:space="preserve">Emitente concorda e se compromete a arcar com o pagamento do </w:t>
      </w:r>
      <w:r w:rsidR="00743C04" w:rsidRPr="00EB4AB8">
        <w:rPr>
          <w:rFonts w:ascii="Ebrima" w:hAnsi="Ebrima" w:cs="Arial"/>
          <w:sz w:val="22"/>
          <w:szCs w:val="22"/>
        </w:rPr>
        <w:t>I</w:t>
      </w:r>
      <w:r w:rsidR="006E2379" w:rsidRPr="00EB4AB8">
        <w:rPr>
          <w:rFonts w:ascii="Ebrima" w:hAnsi="Ebrima" w:cs="Arial"/>
          <w:sz w:val="22"/>
          <w:szCs w:val="22"/>
        </w:rPr>
        <w:t>OF</w:t>
      </w:r>
      <w:r w:rsidRPr="00EB4AB8">
        <w:rPr>
          <w:rFonts w:ascii="Ebrima" w:hAnsi="Ebrima" w:cs="Arial"/>
          <w:sz w:val="22"/>
          <w:szCs w:val="22"/>
        </w:rPr>
        <w:t xml:space="preserve">, com os devidos acréscimos legais, caso, por qualquer motivo, </w:t>
      </w:r>
      <w:proofErr w:type="gramStart"/>
      <w:r w:rsidRPr="00EB4AB8">
        <w:rPr>
          <w:rFonts w:ascii="Ebrima" w:hAnsi="Ebrima" w:cs="Arial"/>
          <w:sz w:val="22"/>
          <w:szCs w:val="22"/>
        </w:rPr>
        <w:lastRenderedPageBreak/>
        <w:t>o mesmo</w:t>
      </w:r>
      <w:proofErr w:type="gramEnd"/>
      <w:r w:rsidRPr="00EB4AB8">
        <w:rPr>
          <w:rFonts w:ascii="Ebrima" w:hAnsi="Ebrima" w:cs="Arial"/>
          <w:sz w:val="22"/>
          <w:szCs w:val="22"/>
        </w:rPr>
        <w:t xml:space="preserve"> venha a incidir sobre a operação de crédito representada por esta CCB</w:t>
      </w:r>
      <w:r w:rsidR="00037F3A" w:rsidRPr="00EB4AB8">
        <w:rPr>
          <w:rFonts w:ascii="Ebrima" w:hAnsi="Ebrima" w:cs="Arial"/>
          <w:sz w:val="22"/>
          <w:szCs w:val="22"/>
        </w:rPr>
        <w:t xml:space="preserve">, bem como </w:t>
      </w:r>
      <w:r w:rsidRPr="00EB4AB8">
        <w:rPr>
          <w:rFonts w:ascii="Ebrima" w:hAnsi="Ebrima" w:cs="Arial"/>
          <w:sz w:val="22"/>
          <w:szCs w:val="22"/>
        </w:rPr>
        <w:t>por todos os custos incorridos pelo Financiador</w:t>
      </w:r>
      <w:r w:rsidR="006C2D66" w:rsidRPr="00EB4AB8">
        <w:rPr>
          <w:rFonts w:ascii="Ebrima" w:hAnsi="Ebrima" w:cs="Arial"/>
          <w:sz w:val="22"/>
          <w:szCs w:val="22"/>
        </w:rPr>
        <w:t xml:space="preserve"> ou </w:t>
      </w:r>
      <w:r w:rsidR="00622FEC" w:rsidRPr="00EB4AB8">
        <w:rPr>
          <w:rFonts w:ascii="Ebrima" w:hAnsi="Ebrima" w:cs="Arial"/>
          <w:sz w:val="22"/>
          <w:szCs w:val="22"/>
        </w:rPr>
        <w:t>pela Securitizadora</w:t>
      </w:r>
      <w:r w:rsidR="006C2D66" w:rsidRPr="00EB4AB8">
        <w:rPr>
          <w:rFonts w:ascii="Ebrima" w:hAnsi="Ebrima" w:cs="Arial"/>
          <w:sz w:val="22"/>
          <w:szCs w:val="22"/>
        </w:rPr>
        <w:t>, conforme o caso,</w:t>
      </w:r>
      <w:r w:rsidRPr="00EB4AB8">
        <w:rPr>
          <w:rFonts w:ascii="Ebrima" w:hAnsi="Ebrima" w:cs="Arial"/>
          <w:sz w:val="22"/>
          <w:szCs w:val="22"/>
        </w:rPr>
        <w:t xml:space="preserve"> em função de eventual questionamento das autoridades fiscais, administrativas e/ou judiciais.</w:t>
      </w:r>
    </w:p>
    <w:p w14:paraId="35CD92BD" w14:textId="77777777" w:rsidR="00F310CD" w:rsidRPr="00EB4AB8" w:rsidRDefault="00F310CD" w:rsidP="00A2758B">
      <w:pPr>
        <w:tabs>
          <w:tab w:val="left" w:pos="567"/>
        </w:tabs>
        <w:spacing w:line="276" w:lineRule="auto"/>
        <w:ind w:right="-1"/>
        <w:jc w:val="both"/>
        <w:rPr>
          <w:rFonts w:ascii="Ebrima" w:hAnsi="Ebrima" w:cs="Arial"/>
          <w:sz w:val="22"/>
          <w:szCs w:val="22"/>
        </w:rPr>
      </w:pPr>
    </w:p>
    <w:p w14:paraId="2A832831" w14:textId="77777777" w:rsidR="00743C04" w:rsidRPr="00EB4AB8" w:rsidRDefault="008D6680"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1F71DC" w:rsidRPr="00EB4AB8">
        <w:rPr>
          <w:rFonts w:ascii="Ebrima" w:hAnsi="Ebrima" w:cs="Arial"/>
          <w:sz w:val="22"/>
          <w:szCs w:val="22"/>
        </w:rPr>
        <w:t>8</w:t>
      </w:r>
      <w:r w:rsidR="00037F3A" w:rsidRPr="00EB4AB8">
        <w:rPr>
          <w:rFonts w:ascii="Ebrima" w:hAnsi="Ebrima" w:cs="Arial"/>
          <w:sz w:val="22"/>
          <w:szCs w:val="22"/>
        </w:rPr>
        <w:t>.1</w:t>
      </w:r>
      <w:r w:rsidR="009D177C" w:rsidRPr="00EB4AB8">
        <w:rPr>
          <w:rFonts w:ascii="Ebrima" w:hAnsi="Ebrima" w:cs="Arial"/>
          <w:sz w:val="22"/>
          <w:szCs w:val="22"/>
        </w:rPr>
        <w:t>.</w:t>
      </w:r>
      <w:r w:rsidR="009D177C" w:rsidRPr="00EB4AB8">
        <w:rPr>
          <w:rFonts w:ascii="Ebrima" w:hAnsi="Ebrima" w:cs="Arial"/>
          <w:sz w:val="22"/>
          <w:szCs w:val="22"/>
        </w:rPr>
        <w:tab/>
      </w:r>
      <w:r w:rsidRPr="00EB4AB8">
        <w:rPr>
          <w:rFonts w:ascii="Ebrima" w:hAnsi="Ebrima" w:cs="Arial"/>
          <w:sz w:val="22"/>
          <w:szCs w:val="22"/>
        </w:rPr>
        <w:t xml:space="preserve">Os pagamentos devidos pela Emitente em razão desta CCB deverão ser realizados sem a retenção de tributos. </w:t>
      </w:r>
      <w:r w:rsidR="00CD07A0" w:rsidRPr="00EB4AB8">
        <w:rPr>
          <w:rFonts w:ascii="Ebrima" w:hAnsi="Ebrima" w:cs="Arial"/>
          <w:sz w:val="22"/>
          <w:szCs w:val="22"/>
        </w:rPr>
        <w:t xml:space="preserve">Caso as autoridades fiscais entendam que </w:t>
      </w:r>
      <w:r w:rsidRPr="00EB4AB8">
        <w:rPr>
          <w:rFonts w:ascii="Ebrima" w:hAnsi="Ebrima" w:cs="Arial"/>
          <w:sz w:val="22"/>
          <w:szCs w:val="22"/>
        </w:rPr>
        <w:t xml:space="preserve">sobre obrigação de pagamento da Emitente ou sobre o tratamento da receita do Financiador ou cessionária, diretamente </w:t>
      </w:r>
      <w:r w:rsidRPr="00EB4AB8">
        <w:rPr>
          <w:rFonts w:ascii="Ebrima" w:hAnsi="Ebrima" w:cs="Arial"/>
          <w:bCs/>
          <w:sz w:val="22"/>
          <w:szCs w:val="22"/>
        </w:rPr>
        <w:t>relacionada</w:t>
      </w:r>
      <w:r w:rsidRPr="00EB4AB8">
        <w:rPr>
          <w:rFonts w:ascii="Ebrima" w:hAnsi="Ebrima" w:cs="Arial"/>
          <w:sz w:val="22"/>
          <w:szCs w:val="22"/>
        </w:rPr>
        <w:t xml:space="preserve"> a esta CCB, </w:t>
      </w:r>
      <w:r w:rsidR="00CD07A0" w:rsidRPr="00EB4AB8">
        <w:rPr>
          <w:rFonts w:ascii="Ebrima" w:hAnsi="Ebrima" w:cs="Arial"/>
          <w:sz w:val="22"/>
          <w:szCs w:val="22"/>
        </w:rPr>
        <w:t xml:space="preserve">devam ser retidos tributos, o </w:t>
      </w:r>
      <w:r w:rsidRPr="00EB4AB8">
        <w:rPr>
          <w:rFonts w:ascii="Ebrima" w:hAnsi="Ebrima" w:cs="Arial"/>
          <w:sz w:val="22"/>
          <w:szCs w:val="22"/>
        </w:rPr>
        <w:t xml:space="preserve">valor </w:t>
      </w:r>
      <w:r w:rsidR="00CD07A0" w:rsidRPr="00EB4AB8">
        <w:rPr>
          <w:rFonts w:ascii="Ebrima" w:hAnsi="Ebrima" w:cs="Arial"/>
          <w:sz w:val="22"/>
          <w:szCs w:val="22"/>
        </w:rPr>
        <w:t xml:space="preserve">correspondente a tais retenções </w:t>
      </w:r>
      <w:r w:rsidRPr="00EB4AB8">
        <w:rPr>
          <w:rFonts w:ascii="Ebrima" w:hAnsi="Ebrima" w:cs="Arial"/>
          <w:sz w:val="22"/>
          <w:szCs w:val="22"/>
        </w:rPr>
        <w:t>dever</w:t>
      </w:r>
      <w:r w:rsidR="00CD07A0" w:rsidRPr="00EB4AB8">
        <w:rPr>
          <w:rFonts w:ascii="Ebrima" w:hAnsi="Ebrima" w:cs="Arial"/>
          <w:sz w:val="22"/>
          <w:szCs w:val="22"/>
        </w:rPr>
        <w:t>á</w:t>
      </w:r>
      <w:r w:rsidRPr="00EB4AB8">
        <w:rPr>
          <w:rFonts w:ascii="Ebrima" w:hAnsi="Ebrima" w:cs="Arial"/>
          <w:sz w:val="22"/>
          <w:szCs w:val="22"/>
        </w:rPr>
        <w:t xml:space="preserve"> ser acrescido ao montante da obrigação. </w:t>
      </w:r>
    </w:p>
    <w:p w14:paraId="04A996E1" w14:textId="77777777" w:rsidR="00F310CD" w:rsidRPr="00EB4AB8" w:rsidRDefault="00F310CD" w:rsidP="00A2758B">
      <w:pPr>
        <w:tabs>
          <w:tab w:val="left" w:pos="567"/>
        </w:tabs>
        <w:spacing w:line="276" w:lineRule="auto"/>
        <w:ind w:right="-1"/>
        <w:jc w:val="both"/>
        <w:rPr>
          <w:rFonts w:ascii="Ebrima" w:hAnsi="Ebrima" w:cs="Arial"/>
          <w:sz w:val="22"/>
          <w:szCs w:val="22"/>
        </w:rPr>
      </w:pPr>
    </w:p>
    <w:p w14:paraId="790DD641" w14:textId="77777777" w:rsidR="00852ED8" w:rsidRPr="00EB4AB8" w:rsidRDefault="00F310CD" w:rsidP="00A2758B">
      <w:pPr>
        <w:spacing w:line="276" w:lineRule="auto"/>
        <w:ind w:right="-1"/>
        <w:jc w:val="both"/>
        <w:rPr>
          <w:rFonts w:ascii="Ebrima" w:hAnsi="Ebrima" w:cs="Arial"/>
          <w:b/>
          <w:sz w:val="22"/>
          <w:szCs w:val="22"/>
        </w:rPr>
      </w:pPr>
      <w:r w:rsidRPr="00EB4AB8">
        <w:rPr>
          <w:rFonts w:ascii="Ebrima" w:hAnsi="Ebrima" w:cs="Arial"/>
          <w:b/>
          <w:sz w:val="22"/>
          <w:szCs w:val="22"/>
        </w:rPr>
        <w:t>2.</w:t>
      </w:r>
      <w:r w:rsidRPr="00EB4AB8">
        <w:rPr>
          <w:rFonts w:ascii="Ebrima" w:hAnsi="Ebrima" w:cs="Arial"/>
          <w:b/>
          <w:sz w:val="22"/>
          <w:szCs w:val="22"/>
        </w:rPr>
        <w:tab/>
      </w:r>
      <w:r w:rsidR="009A19B8" w:rsidRPr="00EB4AB8">
        <w:rPr>
          <w:rFonts w:ascii="Ebrima" w:hAnsi="Ebrima" w:cs="Arial"/>
          <w:b/>
          <w:sz w:val="22"/>
          <w:szCs w:val="22"/>
        </w:rPr>
        <w:t xml:space="preserve">Amortização </w:t>
      </w:r>
    </w:p>
    <w:p w14:paraId="22E17560" w14:textId="77777777" w:rsidR="00F310CD" w:rsidRPr="00EB4AB8" w:rsidRDefault="00F310CD" w:rsidP="00A2758B">
      <w:pPr>
        <w:spacing w:line="276" w:lineRule="auto"/>
        <w:ind w:right="-1"/>
        <w:jc w:val="both"/>
        <w:rPr>
          <w:rFonts w:ascii="Ebrima" w:hAnsi="Ebrima" w:cs="Arial"/>
          <w:b/>
          <w:sz w:val="22"/>
          <w:szCs w:val="22"/>
        </w:rPr>
      </w:pPr>
    </w:p>
    <w:p w14:paraId="3E609DCC" w14:textId="047BF8DA" w:rsidR="00CD134D" w:rsidRPr="00EB4AB8" w:rsidRDefault="009D177C"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2.1.</w:t>
      </w:r>
      <w:r w:rsidRPr="00EB4AB8">
        <w:rPr>
          <w:rFonts w:ascii="Ebrima" w:hAnsi="Ebrima" w:cs="Arial"/>
          <w:sz w:val="22"/>
          <w:szCs w:val="22"/>
        </w:rPr>
        <w:tab/>
      </w:r>
      <w:r w:rsidR="00852ED8" w:rsidRPr="00EB4AB8">
        <w:rPr>
          <w:rFonts w:ascii="Ebrima" w:hAnsi="Ebrima" w:cs="Arial"/>
          <w:sz w:val="22"/>
          <w:szCs w:val="22"/>
        </w:rPr>
        <w:t xml:space="preserve">As parcelas do fluxo de amortizações estabelecido do </w:t>
      </w:r>
      <w:r w:rsidR="00852ED8" w:rsidRPr="00EB4AB8">
        <w:rPr>
          <w:rFonts w:ascii="Ebrima" w:hAnsi="Ebrima"/>
          <w:sz w:val="22"/>
          <w:szCs w:val="22"/>
          <w:u w:val="single"/>
        </w:rPr>
        <w:t>Anexo II</w:t>
      </w:r>
      <w:r w:rsidR="00E76698">
        <w:rPr>
          <w:rFonts w:ascii="Ebrima" w:hAnsi="Ebrima"/>
          <w:sz w:val="22"/>
          <w:szCs w:val="22"/>
          <w:u w:val="single"/>
        </w:rPr>
        <w:t xml:space="preserve">, ou na forma da </w:t>
      </w:r>
      <w:proofErr w:type="spellStart"/>
      <w:r w:rsidR="00E76698">
        <w:rPr>
          <w:rFonts w:ascii="Ebrima" w:hAnsi="Ebrima"/>
          <w:sz w:val="22"/>
          <w:szCs w:val="22"/>
          <w:u w:val="single"/>
        </w:rPr>
        <w:t>Claúsula</w:t>
      </w:r>
      <w:proofErr w:type="spellEnd"/>
      <w:r w:rsidR="00E76698">
        <w:rPr>
          <w:rFonts w:ascii="Ebrima" w:hAnsi="Ebrima"/>
          <w:sz w:val="22"/>
          <w:szCs w:val="22"/>
          <w:u w:val="single"/>
        </w:rPr>
        <w:t xml:space="preserve"> 1.5.2</w:t>
      </w:r>
      <w:r w:rsidR="00FE5BFA">
        <w:rPr>
          <w:rFonts w:ascii="Ebrima" w:hAnsi="Ebrima"/>
          <w:sz w:val="22"/>
          <w:szCs w:val="22"/>
          <w:u w:val="single"/>
        </w:rPr>
        <w:t>,</w:t>
      </w:r>
      <w:r w:rsidR="00852ED8" w:rsidRPr="00EB4AB8">
        <w:rPr>
          <w:rFonts w:ascii="Ebrima" w:hAnsi="Ebrima" w:cs="Arial"/>
          <w:sz w:val="22"/>
          <w:szCs w:val="22"/>
        </w:rPr>
        <w:t xml:space="preserve"> desta CCB serão pagas pela Emitente</w:t>
      </w:r>
      <w:r w:rsidR="009D50E0" w:rsidRPr="00EB4AB8">
        <w:rPr>
          <w:rFonts w:ascii="Ebrima" w:hAnsi="Ebrima" w:cs="Arial"/>
          <w:sz w:val="22"/>
          <w:szCs w:val="22"/>
        </w:rPr>
        <w:t>, nas datas de pagamento estabelecidas no referido fluxo de amortizações</w:t>
      </w:r>
      <w:r w:rsidR="00CD134D" w:rsidRPr="00EB4AB8">
        <w:rPr>
          <w:rFonts w:ascii="Ebrima" w:hAnsi="Ebrima" w:cs="Arial"/>
          <w:sz w:val="22"/>
          <w:szCs w:val="22"/>
        </w:rPr>
        <w:t>.</w:t>
      </w:r>
    </w:p>
    <w:p w14:paraId="1B925E3F" w14:textId="77777777" w:rsidR="00F310CD" w:rsidRPr="00EB4AB8" w:rsidRDefault="00F310CD" w:rsidP="00A2758B">
      <w:pPr>
        <w:tabs>
          <w:tab w:val="left" w:pos="993"/>
        </w:tabs>
        <w:spacing w:line="276" w:lineRule="auto"/>
        <w:ind w:right="-1"/>
        <w:jc w:val="both"/>
        <w:rPr>
          <w:rFonts w:ascii="Ebrima" w:hAnsi="Ebrima" w:cs="Arial"/>
          <w:sz w:val="22"/>
          <w:szCs w:val="22"/>
        </w:rPr>
      </w:pPr>
    </w:p>
    <w:p w14:paraId="59366722" w14:textId="77777777" w:rsidR="00934954" w:rsidRPr="00EB4AB8" w:rsidRDefault="006D610B" w:rsidP="00A2758B">
      <w:pPr>
        <w:spacing w:line="276" w:lineRule="auto"/>
        <w:ind w:right="-1"/>
        <w:jc w:val="both"/>
        <w:rPr>
          <w:rFonts w:ascii="Ebrima" w:hAnsi="Ebrima" w:cs="Arial"/>
          <w:b/>
          <w:sz w:val="22"/>
          <w:szCs w:val="22"/>
        </w:rPr>
      </w:pPr>
      <w:r w:rsidRPr="00EB4AB8">
        <w:rPr>
          <w:rFonts w:ascii="Ebrima" w:hAnsi="Ebrima" w:cs="Arial"/>
          <w:b/>
          <w:sz w:val="22"/>
          <w:szCs w:val="22"/>
        </w:rPr>
        <w:t>3</w:t>
      </w:r>
      <w:r w:rsidR="00934954" w:rsidRPr="00EB4AB8">
        <w:rPr>
          <w:rFonts w:ascii="Ebrima" w:hAnsi="Ebrima" w:cs="Arial"/>
          <w:b/>
          <w:sz w:val="22"/>
          <w:szCs w:val="22"/>
        </w:rPr>
        <w:t xml:space="preserve">. </w:t>
      </w:r>
      <w:r w:rsidR="00F310CD" w:rsidRPr="00EB4AB8">
        <w:rPr>
          <w:rFonts w:ascii="Ebrima" w:hAnsi="Ebrima" w:cs="Arial"/>
          <w:b/>
          <w:sz w:val="22"/>
          <w:szCs w:val="22"/>
        </w:rPr>
        <w:tab/>
      </w:r>
      <w:r w:rsidR="000E5F68" w:rsidRPr="00EB4AB8">
        <w:rPr>
          <w:rFonts w:ascii="Ebrima" w:hAnsi="Ebrima" w:cs="Arial"/>
          <w:b/>
          <w:sz w:val="22"/>
          <w:szCs w:val="22"/>
        </w:rPr>
        <w:t>Pagamento Antecipado Voluntário</w:t>
      </w:r>
      <w:r w:rsidR="005A1573" w:rsidRPr="00EB4AB8">
        <w:rPr>
          <w:rFonts w:ascii="Ebrima" w:hAnsi="Ebrima" w:cs="Arial"/>
          <w:b/>
          <w:sz w:val="22"/>
          <w:szCs w:val="22"/>
        </w:rPr>
        <w:t xml:space="preserve"> </w:t>
      </w:r>
      <w:r w:rsidR="000E5F68" w:rsidRPr="00EB4AB8">
        <w:rPr>
          <w:rFonts w:ascii="Ebrima" w:hAnsi="Ebrima" w:cs="Arial"/>
          <w:b/>
          <w:sz w:val="22"/>
          <w:szCs w:val="22"/>
        </w:rPr>
        <w:t>da CCB</w:t>
      </w:r>
    </w:p>
    <w:p w14:paraId="171F71CC" w14:textId="77777777" w:rsidR="00F310CD" w:rsidRPr="00EB4AB8" w:rsidRDefault="00F310CD" w:rsidP="00A2758B">
      <w:pPr>
        <w:spacing w:line="276" w:lineRule="auto"/>
        <w:jc w:val="both"/>
        <w:rPr>
          <w:rFonts w:ascii="Ebrima" w:hAnsi="Ebrima"/>
          <w:sz w:val="22"/>
          <w:szCs w:val="22"/>
        </w:rPr>
      </w:pPr>
    </w:p>
    <w:p w14:paraId="2C5D6EE9" w14:textId="3A2A6341" w:rsidR="00F310CD" w:rsidRPr="00EB4AB8" w:rsidRDefault="00F310CD" w:rsidP="00A2758B">
      <w:pPr>
        <w:tabs>
          <w:tab w:val="left" w:pos="567"/>
        </w:tabs>
        <w:spacing w:line="340" w:lineRule="exact"/>
        <w:ind w:right="-1"/>
        <w:jc w:val="both"/>
        <w:rPr>
          <w:rFonts w:ascii="Ebrima" w:hAnsi="Ebrima"/>
          <w:sz w:val="22"/>
          <w:szCs w:val="22"/>
        </w:rPr>
      </w:pPr>
      <w:r w:rsidRPr="00EB4AB8">
        <w:rPr>
          <w:rFonts w:ascii="Ebrima" w:hAnsi="Ebrima"/>
          <w:sz w:val="22"/>
          <w:szCs w:val="22"/>
        </w:rPr>
        <w:t>3.1.</w:t>
      </w:r>
      <w:r w:rsidRPr="00EB4AB8">
        <w:rPr>
          <w:rFonts w:ascii="Ebrima" w:hAnsi="Ebrima"/>
          <w:sz w:val="22"/>
          <w:szCs w:val="22"/>
        </w:rPr>
        <w:tab/>
      </w:r>
      <w:r w:rsidR="00E02BD3" w:rsidRPr="00EB4AB8">
        <w:rPr>
          <w:rFonts w:ascii="Ebrima" w:hAnsi="Ebrima"/>
          <w:sz w:val="22"/>
          <w:szCs w:val="22"/>
        </w:rPr>
        <w:t xml:space="preserve">A </w:t>
      </w:r>
      <w:r w:rsidRPr="00EB4AB8">
        <w:rPr>
          <w:rFonts w:ascii="Ebrima" w:hAnsi="Ebrima"/>
          <w:sz w:val="22"/>
          <w:szCs w:val="22"/>
        </w:rPr>
        <w:t>Emitente</w:t>
      </w:r>
      <w:r w:rsidR="00E02BD3" w:rsidRPr="00EB4AB8">
        <w:rPr>
          <w:rFonts w:ascii="Ebrima" w:hAnsi="Ebrima"/>
          <w:sz w:val="22"/>
          <w:szCs w:val="22"/>
        </w:rPr>
        <w:t xml:space="preserve"> poderá, a seu exclusivo critério e conveniência, antecipar voluntariamente, de forma </w:t>
      </w:r>
      <w:r w:rsidR="005A1573" w:rsidRPr="00EB4AB8">
        <w:rPr>
          <w:rFonts w:ascii="Ebrima" w:hAnsi="Ebrima"/>
          <w:sz w:val="22"/>
          <w:szCs w:val="22"/>
        </w:rPr>
        <w:t xml:space="preserve">parcial ou </w:t>
      </w:r>
      <w:r w:rsidR="00E02BD3" w:rsidRPr="00EB4AB8">
        <w:rPr>
          <w:rFonts w:ascii="Ebrima" w:hAnsi="Ebrima"/>
          <w:sz w:val="22"/>
          <w:szCs w:val="22"/>
        </w:rPr>
        <w:t xml:space="preserve">integral, o pagamento </w:t>
      </w:r>
      <w:r w:rsidR="000E5F68" w:rsidRPr="00EB4AB8">
        <w:rPr>
          <w:rFonts w:ascii="Ebrima" w:hAnsi="Ebrima"/>
          <w:sz w:val="22"/>
          <w:szCs w:val="22"/>
        </w:rPr>
        <w:t>desta</w:t>
      </w:r>
      <w:r w:rsidR="00E02BD3" w:rsidRPr="00EB4AB8">
        <w:rPr>
          <w:rFonts w:ascii="Ebrima" w:hAnsi="Ebrima"/>
          <w:sz w:val="22"/>
          <w:szCs w:val="22"/>
        </w:rPr>
        <w:t xml:space="preserve"> CCB mediante requerimento formal nesse sentido, enviado com antecedência mínima de </w:t>
      </w:r>
      <w:r w:rsidRPr="00EB4AB8">
        <w:rPr>
          <w:rFonts w:ascii="Ebrima" w:hAnsi="Ebrima"/>
          <w:sz w:val="22"/>
          <w:szCs w:val="22"/>
        </w:rPr>
        <w:t>30 (trinta</w:t>
      </w:r>
      <w:r w:rsidR="00E02BD3" w:rsidRPr="00EB4AB8">
        <w:rPr>
          <w:rFonts w:ascii="Ebrima" w:hAnsi="Ebrima"/>
          <w:sz w:val="22"/>
          <w:szCs w:val="22"/>
        </w:rPr>
        <w:t>) dias corridos da efetiva data do pagamento antecipado</w:t>
      </w:r>
      <w:r w:rsidR="005A1573" w:rsidRPr="00EB4AB8">
        <w:rPr>
          <w:rFonts w:ascii="Ebrima" w:hAnsi="Ebrima"/>
          <w:sz w:val="22"/>
          <w:szCs w:val="22"/>
        </w:rPr>
        <w:t>, indicando o valor a ser pago antecipadamente</w:t>
      </w:r>
      <w:r w:rsidR="00E02BD3" w:rsidRPr="00EB4AB8">
        <w:rPr>
          <w:rFonts w:ascii="Ebrima" w:hAnsi="Ebrima"/>
          <w:sz w:val="22"/>
          <w:szCs w:val="22"/>
        </w:rPr>
        <w:t xml:space="preserve"> (“</w:t>
      </w:r>
      <w:r w:rsidR="00E02BD3" w:rsidRPr="00EB4AB8">
        <w:rPr>
          <w:rFonts w:ascii="Ebrima" w:hAnsi="Ebrima"/>
          <w:sz w:val="22"/>
          <w:szCs w:val="22"/>
          <w:u w:val="single"/>
        </w:rPr>
        <w:t>Pagamento Antecipado Voluntário da CCB</w:t>
      </w:r>
      <w:r w:rsidR="00E02BD3" w:rsidRPr="00EB4AB8">
        <w:rPr>
          <w:rFonts w:ascii="Ebrima" w:hAnsi="Ebrima"/>
          <w:sz w:val="22"/>
          <w:szCs w:val="22"/>
        </w:rPr>
        <w:t xml:space="preserve">”). Nessa hipótese, a </w:t>
      </w:r>
      <w:r w:rsidRPr="00EB4AB8">
        <w:rPr>
          <w:rFonts w:ascii="Ebrima" w:hAnsi="Ebrima"/>
          <w:sz w:val="22"/>
          <w:szCs w:val="22"/>
        </w:rPr>
        <w:t>Emitente</w:t>
      </w:r>
      <w:r w:rsidR="00E02BD3" w:rsidRPr="00EB4AB8">
        <w:rPr>
          <w:rFonts w:ascii="Ebrima" w:hAnsi="Ebrima"/>
          <w:sz w:val="22"/>
          <w:szCs w:val="22"/>
        </w:rPr>
        <w:t xml:space="preserve"> ficará obrigada a pagar à Securitizadora, de uma só vez, (i) o valor </w:t>
      </w:r>
      <w:r w:rsidR="005A1573" w:rsidRPr="00EB4AB8">
        <w:rPr>
          <w:rFonts w:ascii="Ebrima" w:hAnsi="Ebrima"/>
          <w:sz w:val="22"/>
          <w:szCs w:val="22"/>
        </w:rPr>
        <w:t>do Pagamento Antecipado Voluntário da CCB indicado no requerimento, a ser abatido</w:t>
      </w:r>
      <w:r w:rsidR="00E02BD3" w:rsidRPr="00EB4AB8">
        <w:rPr>
          <w:rFonts w:ascii="Ebrima" w:hAnsi="Ebrima"/>
          <w:sz w:val="22"/>
          <w:szCs w:val="22"/>
        </w:rPr>
        <w:t xml:space="preserve"> do saldo devedor da CCB (atualizado monetariamente até sua próxima data de pagamento, e com o juros incorridos até então), (</w:t>
      </w:r>
      <w:proofErr w:type="spellStart"/>
      <w:r w:rsidR="00E02BD3" w:rsidRPr="00EB4AB8">
        <w:rPr>
          <w:rFonts w:ascii="Ebrima" w:hAnsi="Ebrima"/>
          <w:sz w:val="22"/>
          <w:szCs w:val="22"/>
        </w:rPr>
        <w:t>ii</w:t>
      </w:r>
      <w:proofErr w:type="spellEnd"/>
      <w:r w:rsidR="00E02BD3" w:rsidRPr="00EB4AB8">
        <w:rPr>
          <w:rFonts w:ascii="Ebrima" w:hAnsi="Ebrima"/>
          <w:sz w:val="22"/>
          <w:szCs w:val="22"/>
        </w:rPr>
        <w:t xml:space="preserve">) acrescido de multa compensatória de 2% (dois por cento) calculada sobre o </w:t>
      </w:r>
      <w:r w:rsidR="005A1573" w:rsidRPr="00EB4AB8">
        <w:rPr>
          <w:rFonts w:ascii="Ebrima" w:hAnsi="Ebrima"/>
          <w:sz w:val="22"/>
          <w:szCs w:val="22"/>
        </w:rPr>
        <w:t>valor do Pagamento Antecipado Voluntário da CCB,</w:t>
      </w:r>
      <w:r w:rsidR="00E02BD3" w:rsidRPr="00EB4AB8">
        <w:rPr>
          <w:rFonts w:ascii="Ebrima" w:hAnsi="Ebrima"/>
          <w:sz w:val="22"/>
          <w:szCs w:val="22"/>
        </w:rPr>
        <w:t xml:space="preserve"> se o </w:t>
      </w:r>
      <w:r w:rsidR="00A53A10" w:rsidRPr="00EB4AB8">
        <w:rPr>
          <w:rFonts w:ascii="Ebrima" w:hAnsi="Ebrima"/>
          <w:sz w:val="22"/>
          <w:szCs w:val="22"/>
        </w:rPr>
        <w:t>Pagamento Antecipado Voluntário Integral da CCB</w:t>
      </w:r>
      <w:r w:rsidR="00E02BD3" w:rsidRPr="00EB4AB8">
        <w:rPr>
          <w:rFonts w:ascii="Ebrima" w:hAnsi="Ebrima"/>
          <w:sz w:val="22"/>
          <w:szCs w:val="22"/>
        </w:rPr>
        <w:t xml:space="preserve"> for realizado até o </w:t>
      </w:r>
      <w:r w:rsidR="006758A3" w:rsidRPr="00EB4AB8">
        <w:rPr>
          <w:rFonts w:ascii="Ebrima" w:hAnsi="Ebrima"/>
          <w:sz w:val="22"/>
        </w:rPr>
        <w:t>1</w:t>
      </w:r>
      <w:r w:rsidR="00E02BD3" w:rsidRPr="00EB4AB8">
        <w:rPr>
          <w:rFonts w:ascii="Ebrima" w:hAnsi="Ebrima"/>
          <w:sz w:val="22"/>
        </w:rPr>
        <w:t>2º (</w:t>
      </w:r>
      <w:r w:rsidR="006758A3" w:rsidRPr="00EB4AB8">
        <w:rPr>
          <w:rFonts w:ascii="Ebrima" w:hAnsi="Ebrima"/>
          <w:sz w:val="22"/>
        </w:rPr>
        <w:t xml:space="preserve">décimo </w:t>
      </w:r>
      <w:r w:rsidR="00E02BD3" w:rsidRPr="00EB4AB8">
        <w:rPr>
          <w:rFonts w:ascii="Ebrima" w:hAnsi="Ebrima"/>
          <w:sz w:val="22"/>
        </w:rPr>
        <w:t>segundo</w:t>
      </w:r>
      <w:r w:rsidR="00E02BD3" w:rsidRPr="00EB4AB8">
        <w:rPr>
          <w:rFonts w:ascii="Ebrima" w:hAnsi="Ebrima"/>
          <w:sz w:val="22"/>
          <w:szCs w:val="22"/>
        </w:rPr>
        <w:t>) mês da data de emissão dos CRI (inclusive), ou sem multa compensatória caso realizada após este prazo, (</w:t>
      </w:r>
      <w:proofErr w:type="spellStart"/>
      <w:r w:rsidR="00E02BD3" w:rsidRPr="00EB4AB8">
        <w:rPr>
          <w:rFonts w:ascii="Ebrima" w:hAnsi="Ebrima"/>
          <w:sz w:val="22"/>
          <w:szCs w:val="22"/>
        </w:rPr>
        <w:t>iii</w:t>
      </w:r>
      <w:proofErr w:type="spellEnd"/>
      <w:r w:rsidR="00E02BD3" w:rsidRPr="00EB4AB8">
        <w:rPr>
          <w:rFonts w:ascii="Ebrima" w:hAnsi="Ebrima"/>
          <w:sz w:val="22"/>
          <w:szCs w:val="22"/>
        </w:rPr>
        <w:t xml:space="preserve">) </w:t>
      </w:r>
      <w:r w:rsidR="005A1573" w:rsidRPr="00EB4AB8">
        <w:rPr>
          <w:rFonts w:ascii="Ebrima" w:hAnsi="Ebrima"/>
          <w:sz w:val="22"/>
          <w:szCs w:val="22"/>
        </w:rPr>
        <w:t>e, caso o Pagamento Antecipado Voluntário da CCB recaia sobre a totalidade de seu saldo</w:t>
      </w:r>
      <w:r w:rsidR="00FA74F4" w:rsidRPr="00EB4AB8">
        <w:rPr>
          <w:rFonts w:ascii="Ebrima" w:hAnsi="Ebrima"/>
          <w:sz w:val="22"/>
          <w:szCs w:val="22"/>
        </w:rPr>
        <w:t xml:space="preserve"> devedor</w:t>
      </w:r>
      <w:r w:rsidR="005A1573" w:rsidRPr="00EB4AB8">
        <w:rPr>
          <w:rFonts w:ascii="Ebrima" w:hAnsi="Ebrima"/>
          <w:sz w:val="22"/>
          <w:szCs w:val="22"/>
        </w:rPr>
        <w:t xml:space="preserve">, </w:t>
      </w:r>
      <w:r w:rsidR="00E02BD3" w:rsidRPr="00EB4AB8">
        <w:rPr>
          <w:rFonts w:ascii="Ebrima" w:hAnsi="Ebrima"/>
          <w:sz w:val="22"/>
          <w:szCs w:val="22"/>
        </w:rPr>
        <w:t xml:space="preserve">adicionado de todas as Despesas Recorrentes </w:t>
      </w:r>
      <w:r w:rsidR="000E5F68" w:rsidRPr="00EB4AB8">
        <w:rPr>
          <w:rFonts w:ascii="Ebrima" w:hAnsi="Ebrima"/>
          <w:sz w:val="22"/>
          <w:szCs w:val="22"/>
        </w:rPr>
        <w:t>(conforme definidas no Contrato de Cessão)</w:t>
      </w:r>
      <w:r w:rsidRPr="00EB4AB8">
        <w:rPr>
          <w:rFonts w:ascii="Ebrima" w:hAnsi="Ebrima"/>
          <w:sz w:val="22"/>
          <w:szCs w:val="22"/>
        </w:rPr>
        <w:t xml:space="preserve"> e </w:t>
      </w:r>
      <w:r w:rsidR="00E02BD3" w:rsidRPr="00EB4AB8">
        <w:rPr>
          <w:rFonts w:ascii="Ebrima" w:hAnsi="Ebrima"/>
          <w:sz w:val="22"/>
          <w:szCs w:val="22"/>
        </w:rPr>
        <w:t xml:space="preserve">demais </w:t>
      </w:r>
      <w:r w:rsidRPr="00EB4AB8">
        <w:rPr>
          <w:rFonts w:ascii="Ebrima" w:hAnsi="Ebrima"/>
          <w:sz w:val="22"/>
          <w:szCs w:val="22"/>
        </w:rPr>
        <w:t xml:space="preserve">obrigações do Patrimônio Separado </w:t>
      </w:r>
      <w:r w:rsidR="000E5F68" w:rsidRPr="00EB4AB8">
        <w:rPr>
          <w:rFonts w:ascii="Ebrima" w:hAnsi="Ebrima"/>
          <w:sz w:val="22"/>
          <w:szCs w:val="22"/>
        </w:rPr>
        <w:t>(conforme definido no Contrato de Cessão)</w:t>
      </w:r>
      <w:r w:rsidR="00E02BD3" w:rsidRPr="00EB4AB8">
        <w:rPr>
          <w:rFonts w:ascii="Ebrima" w:hAnsi="Ebrima"/>
          <w:sz w:val="22"/>
          <w:szCs w:val="22"/>
        </w:rPr>
        <w:t xml:space="preserve"> em aberto à época (doravante “</w:t>
      </w:r>
      <w:r w:rsidR="00E02BD3" w:rsidRPr="00EB4AB8">
        <w:rPr>
          <w:rFonts w:ascii="Ebrima" w:hAnsi="Ebrima"/>
          <w:sz w:val="22"/>
          <w:szCs w:val="22"/>
          <w:u w:val="single"/>
        </w:rPr>
        <w:t>Valor do Pagamento Antecipado Voluntário da CCB</w:t>
      </w:r>
      <w:r w:rsidR="00E02BD3" w:rsidRPr="00EB4AB8">
        <w:rPr>
          <w:rFonts w:ascii="Ebrima" w:hAnsi="Ebrima"/>
          <w:sz w:val="22"/>
          <w:szCs w:val="22"/>
        </w:rPr>
        <w:t>”).</w:t>
      </w:r>
      <w:r w:rsidRPr="00EB4AB8">
        <w:rPr>
          <w:rFonts w:ascii="Ebrima" w:hAnsi="Ebrima"/>
          <w:sz w:val="22"/>
          <w:szCs w:val="22"/>
        </w:rPr>
        <w:t xml:space="preserve"> </w:t>
      </w:r>
    </w:p>
    <w:p w14:paraId="1774A548" w14:textId="77777777" w:rsidR="00F310CD" w:rsidRPr="00EB4AB8" w:rsidRDefault="00F310CD" w:rsidP="00A2758B">
      <w:pPr>
        <w:autoSpaceDE w:val="0"/>
        <w:autoSpaceDN w:val="0"/>
        <w:adjustRightInd w:val="0"/>
        <w:spacing w:line="276" w:lineRule="auto"/>
        <w:ind w:left="709"/>
        <w:jc w:val="both"/>
        <w:rPr>
          <w:rFonts w:ascii="Ebrima" w:hAnsi="Ebrima"/>
          <w:sz w:val="22"/>
          <w:szCs w:val="22"/>
        </w:rPr>
      </w:pPr>
    </w:p>
    <w:p w14:paraId="70F57D51" w14:textId="44270ABB" w:rsidR="00B77B3E" w:rsidRPr="00EB4AB8" w:rsidRDefault="000E5F68" w:rsidP="00A2758B">
      <w:pPr>
        <w:tabs>
          <w:tab w:val="left" w:pos="567"/>
        </w:tabs>
        <w:spacing w:line="340" w:lineRule="exact"/>
        <w:ind w:right="-1"/>
        <w:jc w:val="both"/>
        <w:rPr>
          <w:rFonts w:ascii="Ebrima" w:hAnsi="Ebrima"/>
          <w:sz w:val="22"/>
          <w:szCs w:val="22"/>
        </w:rPr>
      </w:pPr>
      <w:r w:rsidRPr="00EB4AB8">
        <w:rPr>
          <w:rFonts w:ascii="Ebrima" w:hAnsi="Ebrima"/>
          <w:sz w:val="22"/>
          <w:szCs w:val="22"/>
        </w:rPr>
        <w:t>3.1</w:t>
      </w:r>
      <w:r w:rsidR="00F310CD" w:rsidRPr="00EB4AB8">
        <w:rPr>
          <w:rFonts w:ascii="Ebrima" w:hAnsi="Ebrima"/>
          <w:sz w:val="22"/>
          <w:szCs w:val="22"/>
        </w:rPr>
        <w:t>.1.</w:t>
      </w:r>
      <w:r w:rsidR="00F310CD" w:rsidRPr="00EB4AB8">
        <w:rPr>
          <w:rFonts w:ascii="Ebrima" w:hAnsi="Ebrima"/>
          <w:sz w:val="22"/>
          <w:szCs w:val="22"/>
        </w:rPr>
        <w:tab/>
      </w:r>
      <w:r w:rsidR="00BE7CE2" w:rsidRPr="00EB4AB8">
        <w:rPr>
          <w:rFonts w:ascii="Ebrima" w:hAnsi="Ebrima"/>
          <w:sz w:val="22"/>
          <w:szCs w:val="22"/>
        </w:rPr>
        <w:t xml:space="preserve"> Após o recebimento do requerimento a Securitizadora deverá informar à </w:t>
      </w:r>
      <w:r w:rsidRPr="00EB4AB8">
        <w:rPr>
          <w:rFonts w:ascii="Ebrima" w:hAnsi="Ebrima"/>
          <w:sz w:val="22"/>
          <w:szCs w:val="22"/>
        </w:rPr>
        <w:t>Emitente</w:t>
      </w:r>
      <w:r w:rsidR="00BE7CE2" w:rsidRPr="00EB4AB8">
        <w:rPr>
          <w:rFonts w:ascii="Ebrima" w:hAnsi="Ebrima"/>
          <w:sz w:val="22"/>
          <w:szCs w:val="22"/>
        </w:rPr>
        <w:t xml:space="preserve"> o Valor do Pagamento Antecipado Voluntário da CCB com antecedência de, no mínimo, </w:t>
      </w:r>
      <w:r w:rsidR="00F310CD" w:rsidRPr="00EB4AB8">
        <w:rPr>
          <w:rFonts w:ascii="Ebrima" w:hAnsi="Ebrima"/>
          <w:sz w:val="22"/>
          <w:szCs w:val="22"/>
        </w:rPr>
        <w:t>10 (dez</w:t>
      </w:r>
      <w:r w:rsidR="00BE7CE2" w:rsidRPr="00EB4AB8">
        <w:rPr>
          <w:rFonts w:ascii="Ebrima" w:hAnsi="Ebrima"/>
          <w:sz w:val="22"/>
          <w:szCs w:val="22"/>
        </w:rPr>
        <w:t>) Dias Úteis da data do pagamento pretendido.</w:t>
      </w:r>
      <w:r w:rsidR="00B77B3E" w:rsidRPr="00EB4AB8">
        <w:rPr>
          <w:rFonts w:ascii="Ebrima" w:hAnsi="Ebrima"/>
          <w:sz w:val="22"/>
          <w:szCs w:val="22"/>
        </w:rPr>
        <w:t xml:space="preserve"> </w:t>
      </w:r>
    </w:p>
    <w:p w14:paraId="14D5752E" w14:textId="77777777" w:rsidR="00B77B3E" w:rsidRPr="00EB4AB8" w:rsidRDefault="00B77B3E" w:rsidP="00A2758B">
      <w:pPr>
        <w:tabs>
          <w:tab w:val="left" w:pos="567"/>
        </w:tabs>
        <w:spacing w:line="340" w:lineRule="exact"/>
        <w:ind w:right="-1"/>
        <w:jc w:val="both"/>
        <w:rPr>
          <w:rFonts w:ascii="Ebrima" w:hAnsi="Ebrima"/>
          <w:sz w:val="22"/>
          <w:szCs w:val="22"/>
        </w:rPr>
      </w:pPr>
    </w:p>
    <w:p w14:paraId="5BFD16CA" w14:textId="489292D2" w:rsidR="00F310CD" w:rsidRPr="00EB4AB8" w:rsidRDefault="00B77B3E" w:rsidP="00A2758B">
      <w:pPr>
        <w:tabs>
          <w:tab w:val="left" w:pos="567"/>
        </w:tabs>
        <w:spacing w:line="340" w:lineRule="exact"/>
        <w:ind w:right="-1"/>
        <w:jc w:val="both"/>
        <w:rPr>
          <w:rFonts w:ascii="Ebrima" w:hAnsi="Ebrima"/>
          <w:sz w:val="22"/>
          <w:szCs w:val="22"/>
        </w:rPr>
      </w:pPr>
      <w:r w:rsidRPr="00EB4AB8">
        <w:rPr>
          <w:rFonts w:ascii="Ebrima" w:hAnsi="Ebrima"/>
          <w:sz w:val="22"/>
          <w:szCs w:val="22"/>
        </w:rPr>
        <w:t>3.1.2.</w:t>
      </w:r>
      <w:r w:rsidRPr="00EB4AB8">
        <w:rPr>
          <w:rFonts w:ascii="Ebrima" w:hAnsi="Ebrima"/>
          <w:sz w:val="22"/>
          <w:szCs w:val="22"/>
        </w:rPr>
        <w:tab/>
      </w:r>
      <w:bookmarkStart w:id="8" w:name="_Hlk44517327"/>
      <w:r w:rsidRPr="00EB4AB8">
        <w:rPr>
          <w:rFonts w:ascii="Ebrima" w:hAnsi="Ebrima"/>
          <w:sz w:val="22"/>
          <w:szCs w:val="22"/>
        </w:rPr>
        <w:t>O prazo indicado no item</w:t>
      </w:r>
      <w:r w:rsidR="009617C1" w:rsidRPr="00EB4AB8">
        <w:rPr>
          <w:rFonts w:ascii="Ebrima" w:hAnsi="Ebrima"/>
          <w:sz w:val="22"/>
          <w:szCs w:val="22"/>
        </w:rPr>
        <w:t xml:space="preserve"> 3.1</w:t>
      </w:r>
      <w:r w:rsidRPr="00EB4AB8">
        <w:rPr>
          <w:rFonts w:ascii="Ebrima" w:hAnsi="Ebrima"/>
          <w:sz w:val="22"/>
          <w:szCs w:val="22"/>
        </w:rPr>
        <w:t>.1 acima é estipulado de modo a favorecer o operacional da Securitizadora, podendo esta renunciar seu cumprimento, a seu critério, caso consiga operacionalizar a recompra e resgate dos CRI decorrente do Pagamento Antecipado Voluntário da CCB em tempo menor</w:t>
      </w:r>
      <w:bookmarkEnd w:id="8"/>
      <w:r w:rsidRPr="00EB4AB8">
        <w:rPr>
          <w:rFonts w:ascii="Ebrima" w:hAnsi="Ebrima"/>
          <w:sz w:val="22"/>
          <w:szCs w:val="22"/>
        </w:rPr>
        <w:t>.</w:t>
      </w:r>
    </w:p>
    <w:p w14:paraId="17601C40" w14:textId="77777777" w:rsidR="00F310CD" w:rsidRPr="00EB4AB8" w:rsidRDefault="00F310CD" w:rsidP="00A2758B">
      <w:pPr>
        <w:tabs>
          <w:tab w:val="left" w:pos="1418"/>
        </w:tabs>
        <w:autoSpaceDE w:val="0"/>
        <w:autoSpaceDN w:val="0"/>
        <w:adjustRightInd w:val="0"/>
        <w:ind w:left="709"/>
        <w:jc w:val="both"/>
        <w:rPr>
          <w:rFonts w:ascii="Ebrima" w:hAnsi="Ebrima"/>
          <w:sz w:val="22"/>
          <w:szCs w:val="22"/>
        </w:rPr>
      </w:pPr>
    </w:p>
    <w:p w14:paraId="5D28870F" w14:textId="7E34B722" w:rsidR="00F310CD" w:rsidRPr="00EB4AB8" w:rsidRDefault="000E5F68" w:rsidP="00CE7117">
      <w:pPr>
        <w:tabs>
          <w:tab w:val="left" w:pos="567"/>
        </w:tabs>
        <w:spacing w:line="276" w:lineRule="auto"/>
        <w:ind w:right="-1"/>
        <w:jc w:val="both"/>
        <w:rPr>
          <w:rFonts w:ascii="Ebrima" w:hAnsi="Ebrima"/>
          <w:sz w:val="22"/>
          <w:szCs w:val="22"/>
        </w:rPr>
      </w:pPr>
      <w:r w:rsidRPr="00EB4AB8">
        <w:rPr>
          <w:rFonts w:ascii="Ebrima" w:hAnsi="Ebrima"/>
          <w:sz w:val="22"/>
          <w:szCs w:val="22"/>
        </w:rPr>
        <w:t>3.1</w:t>
      </w:r>
      <w:r w:rsidR="00F310CD" w:rsidRPr="00EB4AB8">
        <w:rPr>
          <w:rFonts w:ascii="Ebrima" w:hAnsi="Ebrima"/>
          <w:sz w:val="22"/>
          <w:szCs w:val="22"/>
        </w:rPr>
        <w:t>.</w:t>
      </w:r>
      <w:r w:rsidR="00AE31D0" w:rsidRPr="00EB4AB8">
        <w:rPr>
          <w:rFonts w:ascii="Ebrima" w:hAnsi="Ebrima"/>
          <w:sz w:val="22"/>
          <w:szCs w:val="22"/>
        </w:rPr>
        <w:t>3</w:t>
      </w:r>
      <w:r w:rsidR="00F310CD" w:rsidRPr="00EB4AB8">
        <w:rPr>
          <w:rFonts w:ascii="Ebrima" w:hAnsi="Ebrima"/>
          <w:sz w:val="22"/>
          <w:szCs w:val="22"/>
        </w:rPr>
        <w:t>.</w:t>
      </w:r>
      <w:r w:rsidR="00F310CD" w:rsidRPr="00EB4AB8">
        <w:rPr>
          <w:rFonts w:ascii="Ebrima" w:hAnsi="Ebrima"/>
          <w:sz w:val="22"/>
          <w:szCs w:val="22"/>
        </w:rPr>
        <w:tab/>
        <w:t>O Pagamento An</w:t>
      </w:r>
      <w:r w:rsidRPr="00EB4AB8">
        <w:rPr>
          <w:rFonts w:ascii="Ebrima" w:hAnsi="Ebrima"/>
          <w:sz w:val="22"/>
          <w:szCs w:val="22"/>
        </w:rPr>
        <w:t>tecipado Voluntário da</w:t>
      </w:r>
      <w:r w:rsidR="00F310CD" w:rsidRPr="00EB4AB8">
        <w:rPr>
          <w:rFonts w:ascii="Ebrima" w:hAnsi="Ebrima"/>
          <w:sz w:val="22"/>
          <w:szCs w:val="22"/>
        </w:rPr>
        <w:t xml:space="preserve"> CCB somente poderá ser realizado caso a </w:t>
      </w:r>
      <w:r w:rsidR="008404A7" w:rsidRPr="00EB4AB8">
        <w:rPr>
          <w:rFonts w:ascii="Ebrima" w:hAnsi="Ebrima"/>
          <w:sz w:val="22"/>
          <w:szCs w:val="22"/>
        </w:rPr>
        <w:t>Emitente</w:t>
      </w:r>
      <w:r w:rsidR="00F310CD" w:rsidRPr="00EB4AB8">
        <w:rPr>
          <w:rFonts w:ascii="Ebrima" w:hAnsi="Ebrima"/>
          <w:sz w:val="22"/>
          <w:szCs w:val="22"/>
        </w:rPr>
        <w:t xml:space="preserve"> realize a Recompra Facultativa na forma </w:t>
      </w:r>
      <w:r w:rsidR="00F66667" w:rsidRPr="00EB4AB8">
        <w:rPr>
          <w:rFonts w:ascii="Ebrima" w:hAnsi="Ebrima"/>
          <w:sz w:val="22"/>
          <w:szCs w:val="22"/>
        </w:rPr>
        <w:t>do item</w:t>
      </w:r>
      <w:r w:rsidR="00F310CD" w:rsidRPr="00EB4AB8">
        <w:rPr>
          <w:rFonts w:ascii="Ebrima" w:hAnsi="Ebrima"/>
          <w:sz w:val="22"/>
          <w:szCs w:val="22"/>
        </w:rPr>
        <w:t xml:space="preserve"> 6.2 </w:t>
      </w:r>
      <w:r w:rsidRPr="00EB4AB8">
        <w:rPr>
          <w:rFonts w:ascii="Ebrima" w:hAnsi="Ebrima"/>
          <w:sz w:val="22"/>
          <w:szCs w:val="22"/>
        </w:rPr>
        <w:t>do Contrato de Cessão</w:t>
      </w:r>
      <w:r w:rsidR="00F310CD" w:rsidRPr="00EB4AB8">
        <w:rPr>
          <w:rFonts w:ascii="Ebrima" w:hAnsi="Ebrima"/>
          <w:sz w:val="22"/>
          <w:szCs w:val="22"/>
        </w:rPr>
        <w:t>.</w:t>
      </w:r>
    </w:p>
    <w:p w14:paraId="76D2330C" w14:textId="4A28DE5E" w:rsidR="00F310CD" w:rsidRPr="00EB4AB8" w:rsidRDefault="00F310CD" w:rsidP="00A2758B">
      <w:pPr>
        <w:spacing w:line="276" w:lineRule="auto"/>
        <w:ind w:right="-1"/>
        <w:jc w:val="both"/>
        <w:rPr>
          <w:rFonts w:ascii="Ebrima" w:hAnsi="Ebrima"/>
          <w:sz w:val="22"/>
          <w:szCs w:val="22"/>
          <w:u w:val="single"/>
        </w:rPr>
      </w:pPr>
    </w:p>
    <w:p w14:paraId="1CE79BFC" w14:textId="77777777" w:rsidR="002B0DD2" w:rsidRPr="00EB4AB8" w:rsidRDefault="002B0DD2" w:rsidP="00A2758B">
      <w:pPr>
        <w:spacing w:line="276" w:lineRule="auto"/>
        <w:ind w:right="-1"/>
        <w:jc w:val="both"/>
        <w:rPr>
          <w:rFonts w:ascii="Ebrima" w:hAnsi="Ebrima" w:cs="Arial"/>
          <w:sz w:val="22"/>
          <w:szCs w:val="22"/>
          <w:u w:val="single"/>
        </w:rPr>
      </w:pPr>
    </w:p>
    <w:p w14:paraId="78FD4313" w14:textId="77777777" w:rsidR="00525434" w:rsidRPr="00EB4AB8" w:rsidRDefault="000E5F68" w:rsidP="00A2758B">
      <w:pPr>
        <w:spacing w:line="276" w:lineRule="auto"/>
        <w:ind w:right="-1"/>
        <w:jc w:val="both"/>
        <w:rPr>
          <w:rFonts w:ascii="Ebrima" w:hAnsi="Ebrima" w:cs="Arial"/>
          <w:b/>
          <w:sz w:val="22"/>
          <w:szCs w:val="22"/>
        </w:rPr>
      </w:pPr>
      <w:r w:rsidRPr="00EB4AB8">
        <w:rPr>
          <w:rFonts w:ascii="Ebrima" w:hAnsi="Ebrima" w:cs="Arial"/>
          <w:b/>
          <w:sz w:val="22"/>
          <w:szCs w:val="22"/>
        </w:rPr>
        <w:t>4.</w:t>
      </w:r>
      <w:r w:rsidRPr="00EB4AB8">
        <w:rPr>
          <w:rFonts w:ascii="Ebrima" w:hAnsi="Ebrima" w:cs="Arial"/>
          <w:b/>
          <w:sz w:val="22"/>
          <w:szCs w:val="22"/>
        </w:rPr>
        <w:tab/>
      </w:r>
      <w:r w:rsidR="00525434" w:rsidRPr="00EB4AB8">
        <w:rPr>
          <w:rFonts w:ascii="Ebrima" w:hAnsi="Ebrima" w:cs="Arial"/>
          <w:b/>
          <w:sz w:val="22"/>
          <w:szCs w:val="22"/>
        </w:rPr>
        <w:t>Obrigações da Emitente</w:t>
      </w:r>
    </w:p>
    <w:p w14:paraId="27032983" w14:textId="77777777" w:rsidR="000E5F68" w:rsidRPr="00EB4AB8" w:rsidRDefault="000E5F68" w:rsidP="00A2758B">
      <w:pPr>
        <w:spacing w:line="276" w:lineRule="auto"/>
        <w:ind w:right="-1"/>
        <w:jc w:val="both"/>
        <w:rPr>
          <w:rFonts w:ascii="Ebrima" w:hAnsi="Ebrima" w:cs="Arial"/>
          <w:b/>
          <w:sz w:val="22"/>
          <w:szCs w:val="22"/>
        </w:rPr>
      </w:pPr>
    </w:p>
    <w:p w14:paraId="3F5C58F0" w14:textId="072E83AB" w:rsidR="003901B2" w:rsidRPr="00EB4AB8" w:rsidRDefault="00754EB3"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w:t>
      </w:r>
      <w:r w:rsidR="00912322" w:rsidRPr="00EB4AB8">
        <w:rPr>
          <w:rFonts w:ascii="Ebrima" w:hAnsi="Ebrima" w:cs="Arial"/>
          <w:sz w:val="22"/>
          <w:szCs w:val="22"/>
        </w:rPr>
        <w:t>.1.</w:t>
      </w:r>
      <w:r w:rsidR="00912322" w:rsidRPr="00EB4AB8">
        <w:rPr>
          <w:rFonts w:ascii="Ebrima" w:hAnsi="Ebrima" w:cs="Arial"/>
          <w:sz w:val="22"/>
          <w:szCs w:val="22"/>
        </w:rPr>
        <w:tab/>
      </w:r>
      <w:r w:rsidR="008404A7" w:rsidRPr="00EB4AB8">
        <w:rPr>
          <w:rFonts w:ascii="Ebrima" w:hAnsi="Ebrima" w:cs="Arial"/>
          <w:sz w:val="22"/>
          <w:szCs w:val="22"/>
        </w:rPr>
        <w:t xml:space="preserve">Todo e qualquer recurso obtido pela Emitente por meio desta CCB deverá ser utilizado, integral e exclusivamente </w:t>
      </w:r>
      <w:r w:rsidR="008404A7" w:rsidRPr="00EB4AB8">
        <w:rPr>
          <w:rFonts w:ascii="Ebrima" w:hAnsi="Ebrima" w:cs="Arial"/>
          <w:color w:val="000000"/>
          <w:sz w:val="22"/>
          <w:szCs w:val="22"/>
        </w:rPr>
        <w:t>para fazer frente a</w:t>
      </w:r>
      <w:r w:rsidR="005912F9" w:rsidRPr="00EB4AB8">
        <w:rPr>
          <w:rFonts w:ascii="Ebrima" w:hAnsi="Ebrima" w:cs="Arial"/>
          <w:color w:val="000000"/>
          <w:sz w:val="22"/>
          <w:szCs w:val="22"/>
        </w:rPr>
        <w:t xml:space="preserve">o reembolso de </w:t>
      </w:r>
      <w:r w:rsidR="008404A7" w:rsidRPr="00EB4AB8">
        <w:rPr>
          <w:rFonts w:ascii="Ebrima" w:hAnsi="Ebrima" w:cs="Arial"/>
          <w:color w:val="000000"/>
          <w:sz w:val="22"/>
          <w:szCs w:val="22"/>
        </w:rPr>
        <w:t>despesas havidas para o desenvolvimento do</w:t>
      </w:r>
      <w:r w:rsidR="00357B98" w:rsidRPr="00EB4AB8">
        <w:rPr>
          <w:rFonts w:ascii="Ebrima" w:hAnsi="Ebrima" w:cs="Arial"/>
          <w:color w:val="000000"/>
          <w:sz w:val="22"/>
          <w:szCs w:val="22"/>
        </w:rPr>
        <w:t>s</w:t>
      </w:r>
      <w:r w:rsidR="008404A7" w:rsidRPr="00EB4AB8">
        <w:rPr>
          <w:rFonts w:ascii="Ebrima" w:hAnsi="Ebrima" w:cs="Arial"/>
          <w:color w:val="000000"/>
          <w:sz w:val="22"/>
          <w:szCs w:val="22"/>
        </w:rPr>
        <w:t xml:space="preserve"> Empreendimento</w:t>
      </w:r>
      <w:r w:rsidR="00357B98" w:rsidRPr="00EB4AB8">
        <w:rPr>
          <w:rFonts w:ascii="Ebrima" w:hAnsi="Ebrima" w:cs="Arial"/>
          <w:color w:val="000000"/>
          <w:sz w:val="22"/>
          <w:szCs w:val="22"/>
        </w:rPr>
        <w:t>s</w:t>
      </w:r>
      <w:r w:rsidR="008404A7" w:rsidRPr="00EB4AB8">
        <w:rPr>
          <w:rFonts w:ascii="Ebrima" w:hAnsi="Ebrima" w:cs="Arial"/>
          <w:color w:val="000000"/>
          <w:sz w:val="22"/>
          <w:szCs w:val="22"/>
        </w:rPr>
        <w:t xml:space="preserve"> Imobiliário</w:t>
      </w:r>
      <w:r w:rsidR="00357B98" w:rsidRPr="00EB4AB8">
        <w:rPr>
          <w:rFonts w:ascii="Ebrima" w:hAnsi="Ebrima" w:cs="Arial"/>
          <w:color w:val="000000"/>
          <w:sz w:val="22"/>
          <w:szCs w:val="22"/>
        </w:rPr>
        <w:t>s</w:t>
      </w:r>
      <w:r w:rsidR="004B3881" w:rsidRPr="00EB4AB8">
        <w:rPr>
          <w:rFonts w:ascii="Ebrima" w:hAnsi="Ebrima" w:cs="Arial"/>
          <w:color w:val="000000"/>
          <w:sz w:val="22"/>
          <w:szCs w:val="22"/>
        </w:rPr>
        <w:t>, observado o disposto na Cláusula 8 abaixo</w:t>
      </w:r>
      <w:r w:rsidR="003901B2" w:rsidRPr="00EB4AB8">
        <w:rPr>
          <w:rFonts w:ascii="Ebrima" w:hAnsi="Ebrima" w:cs="Arial"/>
          <w:sz w:val="22"/>
          <w:szCs w:val="22"/>
        </w:rPr>
        <w:t>.</w:t>
      </w:r>
    </w:p>
    <w:p w14:paraId="54CCBA90" w14:textId="77777777" w:rsidR="008404A7" w:rsidRPr="00EB4AB8" w:rsidRDefault="008404A7" w:rsidP="00A2758B">
      <w:pPr>
        <w:tabs>
          <w:tab w:val="left" w:pos="567"/>
        </w:tabs>
        <w:spacing w:line="276" w:lineRule="auto"/>
        <w:ind w:right="-1"/>
        <w:jc w:val="both"/>
        <w:rPr>
          <w:rFonts w:ascii="Ebrima" w:hAnsi="Ebrima" w:cs="Arial"/>
          <w:sz w:val="22"/>
          <w:szCs w:val="22"/>
        </w:rPr>
      </w:pPr>
    </w:p>
    <w:p w14:paraId="4D1E1C2D" w14:textId="77777777" w:rsidR="008404A7" w:rsidRPr="00EB4AB8" w:rsidRDefault="008404A7" w:rsidP="00A2758B">
      <w:pPr>
        <w:tabs>
          <w:tab w:val="left" w:pos="0"/>
        </w:tabs>
        <w:spacing w:line="276" w:lineRule="auto"/>
        <w:ind w:right="-1"/>
        <w:jc w:val="both"/>
        <w:rPr>
          <w:rFonts w:ascii="Ebrima" w:hAnsi="Ebrima" w:cs="Arial"/>
          <w:sz w:val="22"/>
          <w:szCs w:val="22"/>
        </w:rPr>
      </w:pPr>
      <w:r w:rsidRPr="00EB4AB8">
        <w:rPr>
          <w:rFonts w:ascii="Ebrima" w:hAnsi="Ebrima" w:cs="Arial"/>
          <w:sz w:val="22"/>
          <w:szCs w:val="22"/>
        </w:rPr>
        <w:t>4.1.1.</w:t>
      </w:r>
      <w:r w:rsidRPr="00EB4AB8">
        <w:rPr>
          <w:rFonts w:ascii="Ebrima" w:hAnsi="Ebrima" w:cs="Arial"/>
          <w:sz w:val="22"/>
          <w:szCs w:val="22"/>
        </w:rPr>
        <w:tab/>
        <w:t>Não é permitida qualquer alteração à destinação dos recursos obtidos com esta CCB.</w:t>
      </w:r>
    </w:p>
    <w:p w14:paraId="172BB97A" w14:textId="77777777" w:rsidR="003901B2" w:rsidRPr="00EB4AB8" w:rsidRDefault="003901B2" w:rsidP="00A2758B">
      <w:pPr>
        <w:tabs>
          <w:tab w:val="left" w:pos="0"/>
        </w:tabs>
        <w:spacing w:line="276" w:lineRule="auto"/>
        <w:ind w:right="-1"/>
        <w:jc w:val="both"/>
        <w:rPr>
          <w:rFonts w:ascii="Ebrima" w:hAnsi="Ebrima" w:cs="Arial"/>
          <w:sz w:val="22"/>
          <w:szCs w:val="22"/>
        </w:rPr>
      </w:pPr>
    </w:p>
    <w:p w14:paraId="0377299B" w14:textId="3A9229F2"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4.2.</w:t>
      </w:r>
      <w:r w:rsidRPr="00EB4AB8">
        <w:rPr>
          <w:rFonts w:ascii="Ebrima" w:hAnsi="Ebrima" w:cs="Arial"/>
          <w:sz w:val="22"/>
          <w:szCs w:val="22"/>
        </w:rPr>
        <w:tab/>
        <w:t xml:space="preserve">A </w:t>
      </w:r>
      <w:r w:rsidR="00395C53" w:rsidRPr="00EB4AB8">
        <w:rPr>
          <w:rFonts w:ascii="Ebrima" w:hAnsi="Ebrima" w:cs="Arial"/>
          <w:sz w:val="22"/>
          <w:szCs w:val="22"/>
        </w:rPr>
        <w:t>Emitente</w:t>
      </w:r>
      <w:r w:rsidRPr="00EB4AB8">
        <w:rPr>
          <w:rFonts w:ascii="Ebrima" w:hAnsi="Ebrima" w:cs="Arial"/>
          <w:sz w:val="22"/>
          <w:szCs w:val="22"/>
        </w:rPr>
        <w:t xml:space="preserve"> obriga-se, ainda, a arcar com a Tarifa de Análise e Estruturação devida ao Financiador, ou a terceiro por este previamente indicado, no valor equivalente a </w:t>
      </w:r>
      <w:r w:rsidRPr="00EB4AB8">
        <w:rPr>
          <w:rFonts w:ascii="Ebrima" w:hAnsi="Ebrima" w:cs="Arial"/>
          <w:color w:val="000000"/>
          <w:sz w:val="22"/>
          <w:szCs w:val="22"/>
        </w:rPr>
        <w:t>R$ </w:t>
      </w:r>
      <w:r w:rsidR="00F64435">
        <w:rPr>
          <w:rFonts w:ascii="Ebrima" w:hAnsi="Ebrima" w:cs="Arial"/>
          <w:color w:val="000000"/>
          <w:sz w:val="22"/>
          <w:szCs w:val="22"/>
        </w:rPr>
        <w:t>13.200,00</w:t>
      </w:r>
      <w:r w:rsidR="00D91C6F" w:rsidRPr="00EB4AB8">
        <w:rPr>
          <w:rFonts w:ascii="Ebrima" w:hAnsi="Ebrima" w:cs="Arial"/>
          <w:color w:val="000000"/>
          <w:sz w:val="22"/>
          <w:szCs w:val="22"/>
        </w:rPr>
        <w:t xml:space="preserve"> </w:t>
      </w:r>
      <w:r w:rsidR="00F64435" w:rsidRPr="00EB4AB8">
        <w:rPr>
          <w:rFonts w:ascii="Ebrima" w:hAnsi="Ebrima" w:cs="Arial"/>
          <w:color w:val="000000"/>
          <w:sz w:val="22"/>
          <w:szCs w:val="22"/>
        </w:rPr>
        <w:t>(</w:t>
      </w:r>
      <w:r w:rsidR="00F64435">
        <w:rPr>
          <w:rFonts w:ascii="Ebrima" w:hAnsi="Ebrima" w:cs="Arial"/>
          <w:color w:val="000000"/>
          <w:sz w:val="22"/>
          <w:szCs w:val="22"/>
        </w:rPr>
        <w:t>treze mil e duzentos reais</w:t>
      </w:r>
      <w:r w:rsidR="00F64435" w:rsidRPr="00EB4AB8">
        <w:rPr>
          <w:rFonts w:ascii="Ebrima" w:hAnsi="Ebrima" w:cs="Arial"/>
          <w:color w:val="000000"/>
          <w:sz w:val="22"/>
          <w:szCs w:val="22"/>
        </w:rPr>
        <w:t xml:space="preserve">), </w:t>
      </w:r>
      <w:r w:rsidRPr="00EB4AB8">
        <w:rPr>
          <w:rFonts w:ascii="Ebrima" w:hAnsi="Ebrima" w:cs="Arial"/>
          <w:color w:val="000000"/>
          <w:sz w:val="22"/>
          <w:szCs w:val="22"/>
        </w:rPr>
        <w:t>acrescido dos tributos incidentes</w:t>
      </w:r>
      <w:r w:rsidRPr="00EB4AB8">
        <w:rPr>
          <w:rFonts w:ascii="Ebrima" w:hAnsi="Ebrima" w:cs="Arial"/>
          <w:sz w:val="22"/>
          <w:szCs w:val="22"/>
        </w:rPr>
        <w:t>, conforme previsto na “</w:t>
      </w:r>
      <w:r w:rsidRPr="00EB4AB8">
        <w:rPr>
          <w:rFonts w:ascii="Ebrima" w:hAnsi="Ebrima"/>
          <w:b/>
          <w:sz w:val="22"/>
          <w:szCs w:val="22"/>
        </w:rPr>
        <w:t>Seção II - Características da Operação</w:t>
      </w:r>
      <w:r w:rsidRPr="00EB4AB8">
        <w:rPr>
          <w:rFonts w:ascii="Ebrima" w:hAnsi="Ebrima" w:cs="Arial"/>
          <w:sz w:val="22"/>
          <w:szCs w:val="22"/>
        </w:rPr>
        <w:t>”.</w:t>
      </w:r>
    </w:p>
    <w:p w14:paraId="0D83E033"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73CC38B" w14:textId="383A5C0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sz w:val="22"/>
        </w:rPr>
        <w:t>4.3.</w:t>
      </w:r>
      <w:r w:rsidRPr="00EB4AB8">
        <w:rPr>
          <w:rFonts w:ascii="Ebrima" w:hAnsi="Ebrima"/>
          <w:sz w:val="22"/>
        </w:rPr>
        <w:tab/>
        <w:t xml:space="preserve">A Emitente declara que não tomará, no futuro, quaisquer outras fontes ou modalidades de financiamentos para </w:t>
      </w:r>
      <w:r w:rsidRPr="00EB4AB8">
        <w:rPr>
          <w:rFonts w:ascii="Ebrima" w:hAnsi="Ebrima"/>
          <w:color w:val="000000"/>
          <w:sz w:val="22"/>
        </w:rPr>
        <w:t xml:space="preserve">fazer frente </w:t>
      </w:r>
      <w:r w:rsidR="008213B8" w:rsidRPr="00EB4AB8">
        <w:rPr>
          <w:rFonts w:ascii="Ebrima" w:hAnsi="Ebrima"/>
          <w:color w:val="000000"/>
          <w:sz w:val="22"/>
        </w:rPr>
        <w:t>às</w:t>
      </w:r>
      <w:r w:rsidRPr="00EB4AB8">
        <w:rPr>
          <w:rFonts w:ascii="Ebrima" w:hAnsi="Ebrima"/>
          <w:color w:val="000000"/>
          <w:sz w:val="22"/>
        </w:rPr>
        <w:t xml:space="preserve"> despesas havidas para o desenvolvimento do</w:t>
      </w:r>
      <w:r w:rsidR="00993195" w:rsidRPr="00EB4AB8">
        <w:rPr>
          <w:rFonts w:ascii="Ebrima" w:hAnsi="Ebrima"/>
          <w:color w:val="000000"/>
          <w:sz w:val="22"/>
        </w:rPr>
        <w:t>s</w:t>
      </w:r>
      <w:r w:rsidRPr="00EB4AB8">
        <w:rPr>
          <w:rFonts w:ascii="Ebrima" w:hAnsi="Ebrima"/>
          <w:color w:val="000000"/>
          <w:sz w:val="22"/>
        </w:rPr>
        <w:t xml:space="preserve"> Empreendimento</w:t>
      </w:r>
      <w:r w:rsidR="00993195" w:rsidRPr="00EB4AB8">
        <w:rPr>
          <w:rFonts w:ascii="Ebrima" w:hAnsi="Ebrima"/>
          <w:color w:val="000000"/>
          <w:sz w:val="22"/>
        </w:rPr>
        <w:t>s</w:t>
      </w:r>
      <w:r w:rsidRPr="00EB4AB8">
        <w:rPr>
          <w:rFonts w:ascii="Ebrima" w:hAnsi="Ebrima"/>
          <w:color w:val="000000"/>
          <w:sz w:val="22"/>
        </w:rPr>
        <w:t xml:space="preserve"> Imobiliário</w:t>
      </w:r>
      <w:r w:rsidR="00993195" w:rsidRPr="00EB4AB8">
        <w:rPr>
          <w:rFonts w:ascii="Ebrima" w:hAnsi="Ebrima"/>
          <w:color w:val="000000"/>
          <w:sz w:val="22"/>
        </w:rPr>
        <w:t>s</w:t>
      </w:r>
      <w:r w:rsidR="008213B8" w:rsidRPr="00EB4AB8">
        <w:rPr>
          <w:rFonts w:ascii="Ebrima" w:hAnsi="Ebrima" w:cs="Arial"/>
          <w:color w:val="000000"/>
          <w:sz w:val="22"/>
          <w:szCs w:val="22"/>
        </w:rPr>
        <w:t xml:space="preserve"> indicadas no </w:t>
      </w:r>
      <w:r w:rsidR="008213B8" w:rsidRPr="00EB4AB8">
        <w:rPr>
          <w:rFonts w:ascii="Ebrima" w:hAnsi="Ebrima"/>
          <w:color w:val="000000"/>
          <w:sz w:val="22"/>
          <w:szCs w:val="22"/>
          <w:u w:val="single"/>
        </w:rPr>
        <w:t>Anexo I</w:t>
      </w:r>
      <w:r w:rsidRPr="00EB4AB8">
        <w:rPr>
          <w:rFonts w:ascii="Ebrima" w:hAnsi="Ebrima" w:cs="Arial"/>
          <w:color w:val="000000"/>
          <w:sz w:val="22"/>
          <w:szCs w:val="22"/>
        </w:rPr>
        <w:t>.</w:t>
      </w:r>
      <w:r w:rsidR="008213B8" w:rsidRPr="00EB4AB8">
        <w:rPr>
          <w:rFonts w:ascii="Ebrima" w:hAnsi="Ebrima" w:cs="Arial"/>
          <w:color w:val="000000"/>
          <w:sz w:val="22"/>
          <w:szCs w:val="22"/>
        </w:rPr>
        <w:t xml:space="preserve"> A Emitente declara, ainda, que as despesas havidas para o desenvolvimento do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Empreendimento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Imobiliário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reembolsadas com recursos desta CCB foram efetivamente incorridas no âmbito das obras do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Empreendimento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Imobiliário</w:t>
      </w:r>
      <w:r w:rsidR="003F3519" w:rsidRPr="00EB4AB8">
        <w:rPr>
          <w:rFonts w:ascii="Ebrima" w:hAnsi="Ebrima" w:cs="Arial"/>
          <w:color w:val="000000"/>
          <w:sz w:val="22"/>
          <w:szCs w:val="22"/>
        </w:rPr>
        <w:t>s</w:t>
      </w:r>
      <w:r w:rsidR="008213B8" w:rsidRPr="00EB4AB8">
        <w:rPr>
          <w:rFonts w:ascii="Ebrima" w:hAnsi="Ebrima" w:cs="Arial"/>
          <w:color w:val="000000"/>
          <w:sz w:val="22"/>
          <w:szCs w:val="22"/>
        </w:rPr>
        <w:t xml:space="preserve"> e não foram objeto de outros reembolsos. A Emitente se obriga a utilizar os recursos obtidos por meio desta CCB exclusivamente para o reembolso das despesas aqui referido.</w:t>
      </w:r>
    </w:p>
    <w:p w14:paraId="11267C1F"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0C7475D3"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4.4.</w:t>
      </w:r>
      <w:r w:rsidRPr="00EB4AB8">
        <w:rPr>
          <w:rFonts w:ascii="Ebrima" w:hAnsi="Ebrima" w:cs="Arial"/>
          <w:sz w:val="22"/>
          <w:szCs w:val="22"/>
        </w:rPr>
        <w:tab/>
        <w:t xml:space="preserve">Na hipótese de o Financiador e/ou Securitizadora vir a ser legal e validamente exigido(s) por qualquer autoridade, </w:t>
      </w:r>
      <w:r w:rsidR="008213B8" w:rsidRPr="00EB4AB8">
        <w:rPr>
          <w:rFonts w:ascii="Ebrima" w:hAnsi="Ebrima" w:cs="Arial"/>
          <w:sz w:val="22"/>
          <w:szCs w:val="22"/>
        </w:rPr>
        <w:t>a prestar esclarecimentos ou entregar documentos relativos às despesas reembolsadas com recursos desta CCB</w:t>
      </w:r>
      <w:r w:rsidRPr="00EB4AB8">
        <w:rPr>
          <w:rFonts w:ascii="Ebrima" w:hAnsi="Ebrima" w:cs="Arial"/>
          <w:sz w:val="22"/>
          <w:szCs w:val="22"/>
        </w:rPr>
        <w:t xml:space="preserve">, a Emitente deverá enviar, obrigatoriamente, ao Financiador e/ou à Securitizadora, os documentos e informações necessários para </w:t>
      </w:r>
      <w:r w:rsidR="008213B8" w:rsidRPr="00EB4AB8">
        <w:rPr>
          <w:rFonts w:ascii="Ebrima" w:hAnsi="Ebrima" w:cs="Arial"/>
          <w:sz w:val="22"/>
          <w:szCs w:val="22"/>
        </w:rPr>
        <w:t>tanto</w:t>
      </w:r>
      <w:r w:rsidRPr="00EB4AB8">
        <w:rPr>
          <w:rFonts w:ascii="Ebrima" w:hAnsi="Ebrima" w:cs="Arial"/>
          <w:sz w:val="22"/>
          <w:szCs w:val="22"/>
        </w:rPr>
        <w:t xml:space="preserve"> , em até 10 (dez) Dias Úteis contados da solicitação da Emitente, </w:t>
      </w:r>
      <w:r w:rsidRPr="00EB4AB8">
        <w:rPr>
          <w:rFonts w:ascii="Ebrima" w:hAnsi="Ebrima" w:cs="Arial"/>
          <w:sz w:val="22"/>
          <w:szCs w:val="22"/>
        </w:rPr>
        <w:lastRenderedPageBreak/>
        <w:t>na medida da respectiva implementação, ou em prazo inferior, conforme tenha sido demandado.</w:t>
      </w:r>
    </w:p>
    <w:p w14:paraId="6AD8DAD8"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C507D58"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4.5.</w:t>
      </w:r>
      <w:r w:rsidRPr="00EB4AB8">
        <w:rPr>
          <w:rFonts w:ascii="Ebrima" w:hAnsi="Ebrima" w:cs="Arial"/>
          <w:sz w:val="22"/>
          <w:szCs w:val="22"/>
        </w:rPr>
        <w:tab/>
      </w:r>
      <w:r w:rsidRPr="00EB4AB8">
        <w:rPr>
          <w:rFonts w:ascii="Ebrima" w:hAnsi="Ebrima" w:cs="Arial"/>
          <w:sz w:val="22"/>
          <w:szCs w:val="22"/>
          <w:u w:val="single"/>
        </w:rPr>
        <w:t>Das demais Obrigações da Emitente</w:t>
      </w:r>
      <w:r w:rsidRPr="00EB4AB8">
        <w:rPr>
          <w:rFonts w:ascii="Ebrima" w:hAnsi="Ebrima" w:cs="Arial"/>
          <w:sz w:val="22"/>
          <w:szCs w:val="22"/>
        </w:rPr>
        <w:t>: Sem prejuízo das demais obrigações previstas nesta CCB, a Emitente:</w:t>
      </w:r>
    </w:p>
    <w:p w14:paraId="56E54999"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35454800" w14:textId="0F906DCD"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(i) </w:t>
      </w:r>
      <w:r w:rsidRPr="00EB4AB8">
        <w:rPr>
          <w:rFonts w:ascii="Ebrima" w:hAnsi="Ebrima" w:cs="Arial"/>
          <w:sz w:val="22"/>
          <w:szCs w:val="22"/>
        </w:rPr>
        <w:tab/>
        <w:t xml:space="preserve">assume a responsabilidade de manter o seu endereço constantemente atualizado e por escrito, junto ao Credor. Para efeito de comunicação/conhecimento sobre qualquer ato ou fato decorrente desta CCB, estas serão automaticamente consideradas intimadas nos termos abaixo; </w:t>
      </w:r>
    </w:p>
    <w:p w14:paraId="3DE80489"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0902E220"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ii</w:t>
      </w:r>
      <w:proofErr w:type="spellEnd"/>
      <w:r w:rsidRPr="00EB4AB8">
        <w:rPr>
          <w:rFonts w:ascii="Ebrima" w:hAnsi="Ebrima" w:cs="Arial"/>
          <w:sz w:val="22"/>
          <w:szCs w:val="22"/>
        </w:rPr>
        <w:t xml:space="preserve">) </w:t>
      </w:r>
      <w:r w:rsidRPr="00EB4AB8">
        <w:rPr>
          <w:rFonts w:ascii="Ebrima" w:hAnsi="Ebrima" w:cs="Arial"/>
          <w:sz w:val="22"/>
          <w:szCs w:val="22"/>
        </w:rPr>
        <w:tab/>
        <w:t xml:space="preserve">se responsabiliza pela veracidade e exatidão dos dados e informações ora prestados e/ou enviados ao Financiador; </w:t>
      </w:r>
    </w:p>
    <w:p w14:paraId="4EA99DBF"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5C158419"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iii</w:t>
      </w:r>
      <w:proofErr w:type="spellEnd"/>
      <w:r w:rsidRPr="00EB4AB8">
        <w:rPr>
          <w:rFonts w:ascii="Ebrima" w:hAnsi="Ebrima" w:cs="Arial"/>
          <w:sz w:val="22"/>
          <w:szCs w:val="22"/>
        </w:rPr>
        <w:t xml:space="preserve">) </w:t>
      </w:r>
      <w:r w:rsidRPr="00EB4AB8">
        <w:rPr>
          <w:rFonts w:ascii="Ebrima" w:hAnsi="Ebrima" w:cs="Arial"/>
          <w:sz w:val="22"/>
          <w:szCs w:val="22"/>
        </w:rPr>
        <w:tab/>
        <w:t xml:space="preserve">obriga-se a entregar ao Financiador a atualização daqueles documentos já entregues, em prazo suficiente para que os documentos permaneçam vigentes até a Data de Vencimento; </w:t>
      </w:r>
    </w:p>
    <w:p w14:paraId="40799982"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402F5AF"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iv</w:t>
      </w:r>
      <w:proofErr w:type="spellEnd"/>
      <w:r w:rsidRPr="00EB4AB8">
        <w:rPr>
          <w:rFonts w:ascii="Ebrima" w:hAnsi="Ebrima" w:cs="Arial"/>
          <w:sz w:val="22"/>
          <w:szCs w:val="22"/>
        </w:rPr>
        <w:t>)</w:t>
      </w:r>
      <w:r w:rsidRPr="00EB4AB8">
        <w:rPr>
          <w:rFonts w:ascii="Ebrima" w:hAnsi="Ebrima" w:cs="Arial"/>
          <w:sz w:val="22"/>
          <w:szCs w:val="22"/>
        </w:rPr>
        <w:tab/>
        <w:t xml:space="preserve">obriga-se a entregar ao Financiador, mediante solicitação neste sentido e em data razoavelmente requerida pelo mesmo, os documentos que venham a ser exigidos pelas normas vigentes ou em razão de determinação ou orientação de autoridades competentes; </w:t>
      </w:r>
    </w:p>
    <w:p w14:paraId="5097EBCD"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6F3DFE46"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(v) </w:t>
      </w:r>
      <w:r w:rsidRPr="00EB4AB8">
        <w:rPr>
          <w:rFonts w:ascii="Ebrima" w:hAnsi="Ebrima" w:cs="Arial"/>
          <w:sz w:val="22"/>
          <w:szCs w:val="22"/>
        </w:rPr>
        <w:tab/>
        <w:t xml:space="preserve">dará ciência desta </w:t>
      </w:r>
      <w:r w:rsidR="005912F9" w:rsidRPr="00EB4AB8">
        <w:rPr>
          <w:rFonts w:ascii="Ebrima" w:hAnsi="Ebrima" w:cs="Arial"/>
          <w:sz w:val="22"/>
          <w:szCs w:val="22"/>
        </w:rPr>
        <w:t>CCB</w:t>
      </w:r>
      <w:r w:rsidRPr="00EB4AB8">
        <w:rPr>
          <w:rFonts w:ascii="Ebrima" w:hAnsi="Ebrima" w:cs="Arial"/>
          <w:sz w:val="22"/>
          <w:szCs w:val="22"/>
        </w:rPr>
        <w:t xml:space="preserve"> e de seus termos e condições aos seus administradores e farão com que estes cumpram e façam cumprir todos os seus termos e condições;</w:t>
      </w:r>
    </w:p>
    <w:p w14:paraId="3850A55D"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08E4A3DA"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(vi) </w:t>
      </w:r>
      <w:r w:rsidRPr="00EB4AB8">
        <w:rPr>
          <w:rFonts w:ascii="Ebrima" w:hAnsi="Ebrima" w:cs="Arial"/>
          <w:sz w:val="22"/>
          <w:szCs w:val="22"/>
        </w:rPr>
        <w:tab/>
        <w:t xml:space="preserve">informará o Financiador e o Agente Fiduciário qualquer descumprimento de qualquer de suas respectivas obrigações nos termos desta CCB, bem como a ocorrência de qualquer Evento de Vencimento Antecipado; </w:t>
      </w:r>
    </w:p>
    <w:p w14:paraId="466E851D"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8F575BD"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vii</w:t>
      </w:r>
      <w:proofErr w:type="spellEnd"/>
      <w:r w:rsidRPr="00EB4AB8">
        <w:rPr>
          <w:rFonts w:ascii="Ebrima" w:hAnsi="Ebrima" w:cs="Arial"/>
          <w:sz w:val="22"/>
          <w:szCs w:val="22"/>
        </w:rPr>
        <w:t xml:space="preserve">) </w:t>
      </w:r>
      <w:r w:rsidRPr="00EB4AB8">
        <w:rPr>
          <w:rFonts w:ascii="Ebrima" w:hAnsi="Ebrima" w:cs="Arial"/>
          <w:sz w:val="22"/>
          <w:szCs w:val="22"/>
        </w:rPr>
        <w:tab/>
        <w:t>comunicará imediatamente ao Financiador a ocorrência de quaisquer eventos ou situações que sejam de seu conhecimento e que possam comprometer, de maneira relevante, o pontual cumprimento das obrigações assumidas nesta CCB, no prazo de 01 (um) Dia Útil de sua ciência;</w:t>
      </w:r>
    </w:p>
    <w:p w14:paraId="1BB2A316"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2F274B26" w14:textId="32D10C84"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viii</w:t>
      </w:r>
      <w:proofErr w:type="spellEnd"/>
      <w:r w:rsidRPr="00EB4AB8">
        <w:rPr>
          <w:rFonts w:ascii="Ebrima" w:hAnsi="Ebrima" w:cs="Arial"/>
          <w:sz w:val="22"/>
          <w:szCs w:val="22"/>
        </w:rPr>
        <w:t xml:space="preserve">) </w:t>
      </w:r>
      <w:r w:rsidRPr="00EB4AB8">
        <w:rPr>
          <w:rFonts w:ascii="Ebrima" w:hAnsi="Ebrima" w:cs="Arial"/>
          <w:sz w:val="22"/>
          <w:szCs w:val="22"/>
        </w:rPr>
        <w:tab/>
        <w:t xml:space="preserve">não poderá transferir as suas obrigações descritas nesta CCB para terceiros sem o prévio e expresso consentimento por escrito do </w:t>
      </w:r>
      <w:r w:rsidR="00777697" w:rsidRPr="00EB4AB8">
        <w:rPr>
          <w:rFonts w:ascii="Ebrima" w:hAnsi="Ebrima" w:cs="Arial"/>
          <w:sz w:val="22"/>
          <w:szCs w:val="22"/>
        </w:rPr>
        <w:t>Credor</w:t>
      </w:r>
      <w:r w:rsidRPr="00EB4AB8">
        <w:rPr>
          <w:rFonts w:ascii="Ebrima" w:hAnsi="Ebrima" w:cs="Arial"/>
          <w:sz w:val="22"/>
          <w:szCs w:val="22"/>
        </w:rPr>
        <w:t>;</w:t>
      </w:r>
    </w:p>
    <w:p w14:paraId="117AC793"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2E4712EB"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ix</w:t>
      </w:r>
      <w:proofErr w:type="spellEnd"/>
      <w:r w:rsidRPr="00EB4AB8">
        <w:rPr>
          <w:rFonts w:ascii="Ebrima" w:hAnsi="Ebrima" w:cs="Arial"/>
          <w:sz w:val="22"/>
          <w:szCs w:val="22"/>
        </w:rPr>
        <w:t xml:space="preserve">) </w:t>
      </w:r>
      <w:r w:rsidRPr="00EB4AB8">
        <w:rPr>
          <w:rFonts w:ascii="Ebrima" w:hAnsi="Ebrima" w:cs="Arial"/>
          <w:sz w:val="22"/>
          <w:szCs w:val="22"/>
        </w:rPr>
        <w:tab/>
        <w:t xml:space="preserve">arcará com todas as despesas, tributos, taxas e emolumentos devidos aos cartórios de notas, B3, registros de títulos e documentos e demais despesas necessárias para a </w:t>
      </w:r>
      <w:r w:rsidRPr="00EB4AB8">
        <w:rPr>
          <w:rFonts w:ascii="Ebrima" w:hAnsi="Ebrima" w:cs="Arial"/>
          <w:sz w:val="22"/>
          <w:szCs w:val="22"/>
        </w:rPr>
        <w:lastRenderedPageBreak/>
        <w:t>formalização desta CCB, para a manutenção dos CRI e para a perfeita formalização dos demais Documentos da Operação;</w:t>
      </w:r>
    </w:p>
    <w:p w14:paraId="77AD83E8"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56AA4082" w14:textId="66AE2243"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(x) </w:t>
      </w:r>
      <w:r w:rsidRPr="00EB4AB8">
        <w:rPr>
          <w:rFonts w:ascii="Ebrima" w:hAnsi="Ebrima" w:cs="Arial"/>
          <w:sz w:val="22"/>
          <w:szCs w:val="22"/>
        </w:rPr>
        <w:tab/>
        <w:t>enviará, com até 02 (dois) Dias Úteis de antecedência do prazo final estabelecido pela autoridade fiscal, a contar de solicitação nesse sentido, quaisquer documentos eventualmente solicitados pelo Credor necessários para comprovação de que os recursos desta CCB estão sendo ou foram aplicados exclusivamente no</w:t>
      </w:r>
      <w:r w:rsidR="004805D0" w:rsidRPr="00EB4AB8">
        <w:rPr>
          <w:rFonts w:ascii="Ebrima" w:hAnsi="Ebrima" w:cs="Arial"/>
          <w:sz w:val="22"/>
          <w:szCs w:val="22"/>
        </w:rPr>
        <w:t>s</w:t>
      </w:r>
      <w:r w:rsidRPr="00EB4AB8">
        <w:rPr>
          <w:rFonts w:ascii="Ebrima" w:hAnsi="Ebrima" w:cs="Arial"/>
          <w:sz w:val="22"/>
          <w:szCs w:val="22"/>
        </w:rPr>
        <w:t xml:space="preserve"> Empreendimento</w:t>
      </w:r>
      <w:r w:rsidR="004805D0" w:rsidRPr="00EB4AB8">
        <w:rPr>
          <w:rFonts w:ascii="Ebrima" w:hAnsi="Ebrima" w:cs="Arial"/>
          <w:sz w:val="22"/>
          <w:szCs w:val="22"/>
        </w:rPr>
        <w:t>s</w:t>
      </w:r>
      <w:r w:rsidRPr="00EB4AB8">
        <w:rPr>
          <w:rFonts w:ascii="Ebrima" w:hAnsi="Ebrima" w:cs="Arial"/>
          <w:sz w:val="22"/>
          <w:szCs w:val="22"/>
        </w:rPr>
        <w:t xml:space="preserve"> Imobiliário</w:t>
      </w:r>
      <w:r w:rsidR="004805D0" w:rsidRPr="00EB4AB8">
        <w:rPr>
          <w:rFonts w:ascii="Ebrima" w:hAnsi="Ebrima" w:cs="Arial"/>
          <w:sz w:val="22"/>
          <w:szCs w:val="22"/>
        </w:rPr>
        <w:t>s</w:t>
      </w:r>
      <w:r w:rsidRPr="00EB4AB8">
        <w:rPr>
          <w:rFonts w:ascii="Ebrima" w:hAnsi="Ebrima" w:cs="Arial"/>
          <w:sz w:val="22"/>
          <w:szCs w:val="22"/>
        </w:rPr>
        <w:t>;</w:t>
      </w:r>
    </w:p>
    <w:p w14:paraId="5C79A459"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41A2E477"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(xi) </w:t>
      </w:r>
      <w:r w:rsidRPr="00EB4AB8">
        <w:rPr>
          <w:rFonts w:ascii="Ebrima" w:hAnsi="Ebrima" w:cs="Arial"/>
          <w:sz w:val="22"/>
          <w:szCs w:val="22"/>
        </w:rPr>
        <w:tab/>
        <w:t>cumprirá rigorosamente a legislação ambiental e trabalhista em vigor, adotando as medidas e ações preventivas e/ou reparatórias, destinadas a evitar e corrigir eventuais danos ao meio ambiente e a seus trabalhadores decorrentes das atividades descritas em seus respectivos objetos sociais, especialmente as elencadas na Lei nº 6.938/1981, estando comprometida com as melhores práticas socioambientais em sua gestão;</w:t>
      </w:r>
    </w:p>
    <w:p w14:paraId="212385EB"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6AD5564B"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xii</w:t>
      </w:r>
      <w:proofErr w:type="spellEnd"/>
      <w:r w:rsidRPr="00EB4AB8">
        <w:rPr>
          <w:rFonts w:ascii="Ebrima" w:hAnsi="Ebrima" w:cs="Arial"/>
          <w:sz w:val="22"/>
          <w:szCs w:val="22"/>
        </w:rPr>
        <w:t>) procederá todas as diligências exigidas para suas atividades econômicas, preservando o meio ambiente e atendendo às determinações dos Órgãos Municipais, Estaduais e Federais venham a legislar ou regulamentar as normas ambientais em vigor;</w:t>
      </w:r>
    </w:p>
    <w:p w14:paraId="155C77DB"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76EC2BC"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xiii</w:t>
      </w:r>
      <w:proofErr w:type="spellEnd"/>
      <w:r w:rsidRPr="00EB4AB8">
        <w:rPr>
          <w:rFonts w:ascii="Ebrima" w:hAnsi="Ebrima" w:cs="Arial"/>
          <w:sz w:val="22"/>
          <w:szCs w:val="22"/>
        </w:rPr>
        <w:t xml:space="preserve">) </w:t>
      </w:r>
      <w:r w:rsidRPr="00EB4AB8">
        <w:rPr>
          <w:rFonts w:ascii="Ebrima" w:hAnsi="Ebrima" w:cs="Arial"/>
          <w:sz w:val="22"/>
          <w:szCs w:val="22"/>
        </w:rPr>
        <w:tab/>
        <w:t>não realizará operações fora de seu objeto social, observadas as disposições estatutárias, legais e regulamentares em vigor;</w:t>
      </w:r>
    </w:p>
    <w:p w14:paraId="0F31664A"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52DDD00"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xiv</w:t>
      </w:r>
      <w:proofErr w:type="spellEnd"/>
      <w:r w:rsidRPr="00EB4AB8">
        <w:rPr>
          <w:rFonts w:ascii="Ebrima" w:hAnsi="Ebrima" w:cs="Arial"/>
          <w:sz w:val="22"/>
          <w:szCs w:val="22"/>
        </w:rPr>
        <w:t>)</w:t>
      </w:r>
      <w:r w:rsidRPr="00EB4AB8">
        <w:rPr>
          <w:rFonts w:ascii="Ebrima" w:hAnsi="Ebrima" w:cs="Arial"/>
          <w:sz w:val="22"/>
          <w:szCs w:val="22"/>
        </w:rPr>
        <w:tab/>
        <w:t>cumprirá integralmente as Leis Anticorrupção (conforme abaixo definidas);</w:t>
      </w:r>
    </w:p>
    <w:p w14:paraId="7B844B12"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1D40FE55" w14:textId="77777777" w:rsidR="00AE237B"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xv</w:t>
      </w:r>
      <w:proofErr w:type="spellEnd"/>
      <w:r w:rsidRPr="00EB4AB8">
        <w:rPr>
          <w:rFonts w:ascii="Ebrima" w:hAnsi="Ebrima" w:cs="Arial"/>
          <w:sz w:val="22"/>
          <w:szCs w:val="22"/>
        </w:rPr>
        <w:t xml:space="preserve">) </w:t>
      </w:r>
      <w:r w:rsidRPr="00EB4AB8">
        <w:rPr>
          <w:rFonts w:ascii="Ebrima" w:hAnsi="Ebrima" w:cs="Arial"/>
          <w:sz w:val="22"/>
          <w:szCs w:val="22"/>
        </w:rPr>
        <w:tab/>
        <w:t>manterá durante a vigência desta Cédula, todas as declarações prestadas vigentes e eficazes; e</w:t>
      </w:r>
    </w:p>
    <w:p w14:paraId="6169C20B"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3145FE8F" w14:textId="77777777" w:rsidR="006D0CFE" w:rsidRPr="00EB4AB8" w:rsidRDefault="00AE237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w:t>
      </w:r>
      <w:proofErr w:type="spellStart"/>
      <w:r w:rsidRPr="00EB4AB8">
        <w:rPr>
          <w:rFonts w:ascii="Ebrima" w:hAnsi="Ebrima" w:cs="Arial"/>
          <w:sz w:val="22"/>
          <w:szCs w:val="22"/>
        </w:rPr>
        <w:t>xv</w:t>
      </w:r>
      <w:r w:rsidR="003E650A" w:rsidRPr="00EB4AB8">
        <w:rPr>
          <w:rFonts w:ascii="Ebrima" w:hAnsi="Ebrima" w:cs="Arial"/>
          <w:sz w:val="22"/>
          <w:szCs w:val="22"/>
        </w:rPr>
        <w:t>i</w:t>
      </w:r>
      <w:proofErr w:type="spellEnd"/>
      <w:r w:rsidRPr="00EB4AB8">
        <w:rPr>
          <w:rFonts w:ascii="Ebrima" w:hAnsi="Ebrima" w:cs="Arial"/>
          <w:sz w:val="22"/>
          <w:szCs w:val="22"/>
        </w:rPr>
        <w:t xml:space="preserve">) </w:t>
      </w:r>
      <w:r w:rsidRPr="00EB4AB8">
        <w:rPr>
          <w:rFonts w:ascii="Ebrima" w:hAnsi="Ebrima" w:cs="Arial"/>
          <w:sz w:val="22"/>
          <w:szCs w:val="22"/>
        </w:rPr>
        <w:tab/>
        <w:t xml:space="preserve">disponibilizará seu balanço patrimonial, as demonstrações financeiras do exercício e as demais demonstrações contábeis exigidas em leis, e conforme as práticas contábeis adotadas no Brasil, em até </w:t>
      </w:r>
      <w:r w:rsidR="00CF38F1" w:rsidRPr="00EB4AB8">
        <w:rPr>
          <w:rFonts w:ascii="Ebrima" w:hAnsi="Ebrima" w:cs="Arial"/>
          <w:sz w:val="22"/>
          <w:szCs w:val="22"/>
        </w:rPr>
        <w:t>15 (quinze) dias</w:t>
      </w:r>
      <w:r w:rsidRPr="00EB4AB8">
        <w:rPr>
          <w:rFonts w:ascii="Ebrima" w:hAnsi="Ebrima" w:cs="Arial"/>
          <w:sz w:val="22"/>
          <w:szCs w:val="22"/>
        </w:rPr>
        <w:t>, a contar da solicitação do Credor.</w:t>
      </w:r>
    </w:p>
    <w:p w14:paraId="65437044" w14:textId="77777777" w:rsidR="00AE237B" w:rsidRPr="00EB4AB8" w:rsidRDefault="00AE237B" w:rsidP="00A2758B">
      <w:pPr>
        <w:tabs>
          <w:tab w:val="left" w:pos="567"/>
        </w:tabs>
        <w:spacing w:line="276" w:lineRule="auto"/>
        <w:ind w:right="-1"/>
        <w:jc w:val="both"/>
        <w:rPr>
          <w:rFonts w:ascii="Ebrima" w:hAnsi="Ebrima" w:cs="Arial"/>
          <w:sz w:val="22"/>
          <w:szCs w:val="22"/>
        </w:rPr>
      </w:pPr>
    </w:p>
    <w:p w14:paraId="6736C302" w14:textId="73F1C38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4.6.</w:t>
      </w:r>
      <w:r w:rsidRPr="00EB4AB8">
        <w:rPr>
          <w:rFonts w:ascii="Ebrima" w:hAnsi="Ebrima" w:cs="Arial"/>
          <w:sz w:val="22"/>
          <w:szCs w:val="22"/>
        </w:rPr>
        <w:tab/>
      </w:r>
      <w:r w:rsidRPr="00EB4AB8">
        <w:rPr>
          <w:rFonts w:ascii="Ebrima" w:hAnsi="Ebrima" w:cs="Arial"/>
          <w:sz w:val="22"/>
          <w:szCs w:val="22"/>
          <w:u w:val="single"/>
        </w:rPr>
        <w:t>Declarações comuns da Emitente e do</w:t>
      </w:r>
      <w:r w:rsidR="001620DA" w:rsidRPr="00EB4AB8">
        <w:rPr>
          <w:rFonts w:ascii="Ebrima" w:hAnsi="Ebrima" w:cs="Arial"/>
          <w:sz w:val="22"/>
          <w:szCs w:val="22"/>
          <w:u w:val="single"/>
        </w:rPr>
        <w:t>(</w:t>
      </w:r>
      <w:r w:rsidRPr="00EB4AB8">
        <w:rPr>
          <w:rFonts w:ascii="Ebrima" w:hAnsi="Ebrima" w:cs="Arial"/>
          <w:sz w:val="22"/>
          <w:szCs w:val="22"/>
          <w:u w:val="single"/>
        </w:rPr>
        <w:t>s</w:t>
      </w:r>
      <w:r w:rsidR="001620DA" w:rsidRPr="00EB4AB8">
        <w:rPr>
          <w:rFonts w:ascii="Ebrima" w:hAnsi="Ebrima" w:cs="Arial"/>
          <w:sz w:val="22"/>
          <w:szCs w:val="22"/>
          <w:u w:val="single"/>
        </w:rPr>
        <w:t>)</w:t>
      </w:r>
      <w:r w:rsidRPr="00EB4AB8">
        <w:rPr>
          <w:rFonts w:ascii="Ebrima" w:hAnsi="Ebrima" w:cs="Arial"/>
          <w:sz w:val="22"/>
          <w:szCs w:val="22"/>
          <w:u w:val="single"/>
        </w:rPr>
        <w:t xml:space="preserve"> Avalista</w:t>
      </w:r>
      <w:r w:rsidR="001620DA" w:rsidRPr="00EB4AB8">
        <w:rPr>
          <w:rFonts w:ascii="Ebrima" w:hAnsi="Ebrima" w:cs="Arial"/>
          <w:sz w:val="22"/>
          <w:szCs w:val="22"/>
          <w:u w:val="single"/>
        </w:rPr>
        <w:t>(</w:t>
      </w:r>
      <w:r w:rsidRPr="00EB4AB8">
        <w:rPr>
          <w:rFonts w:ascii="Ebrima" w:hAnsi="Ebrima" w:cs="Arial"/>
          <w:sz w:val="22"/>
          <w:szCs w:val="22"/>
          <w:u w:val="single"/>
        </w:rPr>
        <w:t>s</w:t>
      </w:r>
      <w:r w:rsidR="001620DA" w:rsidRPr="00EB4AB8">
        <w:rPr>
          <w:rFonts w:ascii="Ebrima" w:hAnsi="Ebrima" w:cs="Arial"/>
          <w:sz w:val="22"/>
          <w:szCs w:val="22"/>
          <w:u w:val="single"/>
        </w:rPr>
        <w:t>)</w:t>
      </w:r>
      <w:r w:rsidRPr="00EB4AB8">
        <w:rPr>
          <w:rFonts w:ascii="Ebrima" w:hAnsi="Ebrima" w:cs="Arial"/>
          <w:sz w:val="22"/>
          <w:szCs w:val="22"/>
        </w:rPr>
        <w:t xml:space="preserve">: A Emitente e </w:t>
      </w:r>
      <w:r w:rsidR="009F36C2" w:rsidRPr="00EB4AB8">
        <w:rPr>
          <w:rFonts w:ascii="Ebrima" w:hAnsi="Ebrima" w:cs="Arial"/>
          <w:sz w:val="22"/>
          <w:szCs w:val="22"/>
        </w:rPr>
        <w:t xml:space="preserve">o </w:t>
      </w:r>
      <w:r w:rsidRPr="00EB4AB8">
        <w:rPr>
          <w:rFonts w:ascii="Ebrima" w:hAnsi="Ebrima" w:cs="Arial"/>
          <w:sz w:val="22"/>
          <w:szCs w:val="22"/>
        </w:rPr>
        <w:t>Avalista declaram, conforme aplicável, que</w:t>
      </w:r>
      <w:r w:rsidR="00FD0E87" w:rsidRPr="00EB4AB8">
        <w:rPr>
          <w:rFonts w:ascii="Ebrima" w:hAnsi="Ebrima" w:cs="Arial"/>
          <w:sz w:val="22"/>
          <w:szCs w:val="22"/>
        </w:rPr>
        <w:t>:</w:t>
      </w:r>
      <w:r w:rsidR="00424CAB" w:rsidRPr="00EB4AB8">
        <w:rPr>
          <w:rFonts w:ascii="Ebrima" w:hAnsi="Ebrima" w:cs="Arial"/>
          <w:sz w:val="22"/>
          <w:szCs w:val="22"/>
        </w:rPr>
        <w:t xml:space="preserve"> </w:t>
      </w:r>
    </w:p>
    <w:p w14:paraId="3AE4098E"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594F60A7"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(a)</w:t>
      </w:r>
      <w:r w:rsidRPr="00EB4AB8">
        <w:rPr>
          <w:rFonts w:ascii="Ebrima" w:hAnsi="Ebrima" w:cs="Arial"/>
          <w:sz w:val="22"/>
          <w:szCs w:val="22"/>
        </w:rPr>
        <w:tab/>
        <w:t>todas as autorizações legais, regulamentares e societárias necessárias à celebração desta CCB e cumprimento das obrigações aqui previstas foram obtidas e encontram-se válidas na data da assinatura deste instrumento;</w:t>
      </w:r>
    </w:p>
    <w:p w14:paraId="553BDF3A"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4EF97DF"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(b)</w:t>
      </w:r>
      <w:r w:rsidRPr="00EB4AB8">
        <w:rPr>
          <w:rFonts w:ascii="Ebrima" w:hAnsi="Ebrima" w:cs="Arial"/>
          <w:sz w:val="22"/>
          <w:szCs w:val="22"/>
        </w:rPr>
        <w:tab/>
        <w:t xml:space="preserve">possuem plena capacidade e legitimidade para celebrar </w:t>
      </w:r>
      <w:proofErr w:type="spellStart"/>
      <w:r w:rsidRPr="00EB4AB8">
        <w:rPr>
          <w:rFonts w:ascii="Ebrima" w:hAnsi="Ebrima" w:cs="Arial"/>
          <w:sz w:val="22"/>
          <w:szCs w:val="22"/>
        </w:rPr>
        <w:t>esta</w:t>
      </w:r>
      <w:proofErr w:type="spellEnd"/>
      <w:r w:rsidRPr="00EB4AB8">
        <w:rPr>
          <w:rFonts w:ascii="Ebrima" w:hAnsi="Ebrima" w:cs="Arial"/>
          <w:sz w:val="22"/>
          <w:szCs w:val="22"/>
        </w:rPr>
        <w:t xml:space="preserve"> CCB, realizar todos os negócios jurídicos aqui previstos e cumprir todas as obrigações aqui assumidas, tendo </w:t>
      </w:r>
      <w:r w:rsidRPr="00EB4AB8">
        <w:rPr>
          <w:rFonts w:ascii="Ebrima" w:hAnsi="Ebrima" w:cs="Arial"/>
          <w:sz w:val="22"/>
          <w:szCs w:val="22"/>
        </w:rPr>
        <w:lastRenderedPageBreak/>
        <w:t>tomado todas as medidas de natureza societária e outras eventualmente necessárias para autorizar a sua celebração, implementar todas as operações nele previstas e cumprir todas as obrigações nele assumidas;</w:t>
      </w:r>
    </w:p>
    <w:p w14:paraId="26A2441E"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3A1C0159"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(c)</w:t>
      </w:r>
      <w:r w:rsidRPr="00EB4AB8">
        <w:rPr>
          <w:rFonts w:ascii="Ebrima" w:hAnsi="Ebrima" w:cs="Arial"/>
          <w:sz w:val="22"/>
          <w:szCs w:val="22"/>
        </w:rPr>
        <w:tab/>
        <w:t>tomaram todas as medidas necessárias para autorizar a celebração desta CCB, bem como envidará seus melhores esforços para cumprir suas obrigações previstas nesta CCB;</w:t>
      </w:r>
    </w:p>
    <w:p w14:paraId="5F6C93FD"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637636E3"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(d)</w:t>
      </w:r>
      <w:r w:rsidRPr="00EB4AB8">
        <w:rPr>
          <w:rFonts w:ascii="Ebrima" w:hAnsi="Ebrima" w:cs="Arial"/>
          <w:sz w:val="22"/>
          <w:szCs w:val="22"/>
        </w:rPr>
        <w:tab/>
        <w:t>esta CCB é validamente celebrada e constitui obrigação legal, válida, vinculante e exequível, de acordo com os seus termos;</w:t>
      </w:r>
    </w:p>
    <w:p w14:paraId="49248479"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18FADFEA"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(e)</w:t>
      </w:r>
      <w:r w:rsidRPr="00EB4AB8">
        <w:rPr>
          <w:rFonts w:ascii="Ebrima" w:hAnsi="Ebrima" w:cs="Arial"/>
          <w:sz w:val="22"/>
          <w:szCs w:val="22"/>
        </w:rPr>
        <w:tab/>
        <w:t>a celebração desta CCB e o cumprimento de suas obrigações: (e.1) não violam qualquer disposição contida em seus documentos societários, conforme aplicável; (e.2) não violam qualquer lei, regulamento, decisão judicial, administrativa ou arbitral, aos quais esteja vinculada; (e.3) não exigem qualquer outro consentimento, ação ou autorização de qualquer natureza; (e.4) não infringem qualquer contrato, compromisso ou instrumento público ou particular que sejam parte; e (e.5) não exigem consentimento, aprovação ou autorização de qualquer natureza ou todas as autorizações já foram devidamente obtidas;</w:t>
      </w:r>
    </w:p>
    <w:p w14:paraId="6B6CD232"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8C8BF3A"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(f)</w:t>
      </w:r>
      <w:r w:rsidRPr="00EB4AB8">
        <w:rPr>
          <w:rFonts w:ascii="Ebrima" w:hAnsi="Ebrima" w:cs="Arial"/>
          <w:sz w:val="22"/>
          <w:szCs w:val="22"/>
        </w:rPr>
        <w:tab/>
        <w:t>estão aptos a cumprir as obrigações previstas nesta Cédula e agirá em relação às Partes de boa-fé e com lealdade;</w:t>
      </w:r>
    </w:p>
    <w:p w14:paraId="585CDFAC"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DFDADE3"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(g)</w:t>
      </w:r>
      <w:r w:rsidRPr="00EB4AB8">
        <w:rPr>
          <w:rFonts w:ascii="Ebrima" w:hAnsi="Ebrima" w:cs="Arial"/>
          <w:sz w:val="22"/>
          <w:szCs w:val="22"/>
        </w:rPr>
        <w:tab/>
        <w:t>os representantes legais ou mandatários que assinam esta Cédula não se encontram em estado de necessidade ou sob coação para celebrar esta Cédula e/ou quaisquer contratos e/ou compromissos a eles relacionados e/ou tem urgência de contratar;</w:t>
      </w:r>
    </w:p>
    <w:p w14:paraId="0804C698"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3A4362B3"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(h)</w:t>
      </w:r>
      <w:r w:rsidRPr="00EB4AB8">
        <w:rPr>
          <w:rFonts w:ascii="Ebrima" w:hAnsi="Ebrima" w:cs="Arial"/>
          <w:sz w:val="22"/>
          <w:szCs w:val="22"/>
        </w:rPr>
        <w:tab/>
        <w:t>os representantes legais ou mandatários que assinam esta Cédula têm poderes estatutários e/ou legitimamente outorgados para assumir as obrigações estabelecidas nesta Cédula;</w:t>
      </w:r>
    </w:p>
    <w:p w14:paraId="462E50AF"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9DA1360"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(i)</w:t>
      </w:r>
      <w:r w:rsidRPr="00EB4AB8">
        <w:rPr>
          <w:rFonts w:ascii="Ebrima" w:hAnsi="Ebrima" w:cs="Arial"/>
          <w:sz w:val="22"/>
          <w:szCs w:val="22"/>
        </w:rPr>
        <w:tab/>
        <w:t xml:space="preserve">todos os </w:t>
      </w:r>
      <w:proofErr w:type="gramStart"/>
      <w:r w:rsidRPr="00EB4AB8">
        <w:rPr>
          <w:rFonts w:ascii="Ebrima" w:hAnsi="Ebrima" w:cs="Arial"/>
          <w:sz w:val="22"/>
          <w:szCs w:val="22"/>
        </w:rPr>
        <w:t>mandatos</w:t>
      </w:r>
      <w:proofErr w:type="gramEnd"/>
      <w:r w:rsidRPr="00EB4AB8">
        <w:rPr>
          <w:rFonts w:ascii="Ebrima" w:hAnsi="Ebrima" w:cs="Arial"/>
          <w:sz w:val="22"/>
          <w:szCs w:val="22"/>
        </w:rPr>
        <w:t xml:space="preserve"> outorgados nos termos desta Cédula o foram como condição do negócio ora contratado, em caráter irrevogável e irretratável nos termos dos artigos 683 e 684 do Código Civil;</w:t>
      </w:r>
    </w:p>
    <w:p w14:paraId="3E2646DB"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5D79187F"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(j)</w:t>
      </w:r>
      <w:r w:rsidRPr="00EB4AB8">
        <w:rPr>
          <w:rFonts w:ascii="Ebrima" w:hAnsi="Ebrima" w:cs="Arial"/>
          <w:sz w:val="22"/>
          <w:szCs w:val="22"/>
        </w:rPr>
        <w:tab/>
        <w:t>as discussões sobre o objeto contratual desta Cédula foram feitas, conduzidas e implementadas por sua livre iniciativa;</w:t>
      </w:r>
    </w:p>
    <w:p w14:paraId="09ADB148"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6776D545"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(k)</w:t>
      </w:r>
      <w:r w:rsidRPr="00EB4AB8">
        <w:rPr>
          <w:rFonts w:ascii="Ebrima" w:hAnsi="Ebrima" w:cs="Arial"/>
          <w:sz w:val="22"/>
          <w:szCs w:val="22"/>
        </w:rPr>
        <w:tab/>
        <w:t xml:space="preserve">foram informada/o(s) e avisada/o(s) de todas as condições e circunstâncias envolvidas na negociação objeto desta Cédula e que poderiam influenciar sua </w:t>
      </w:r>
      <w:r w:rsidRPr="00EB4AB8">
        <w:rPr>
          <w:rFonts w:ascii="Ebrima" w:hAnsi="Ebrima" w:cs="Arial"/>
          <w:sz w:val="22"/>
          <w:szCs w:val="22"/>
        </w:rPr>
        <w:lastRenderedPageBreak/>
        <w:t>capacidade de expressar sua vontade e foi assistida por assessores legais na sua negociação;</w:t>
      </w:r>
    </w:p>
    <w:p w14:paraId="54E0A828"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99FFC8B"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(l)</w:t>
      </w:r>
      <w:r w:rsidRPr="00EB4AB8">
        <w:rPr>
          <w:rFonts w:ascii="Ebrima" w:hAnsi="Ebrima" w:cs="Arial"/>
          <w:sz w:val="22"/>
          <w:szCs w:val="22"/>
        </w:rPr>
        <w:tab/>
        <w:t>esta Cédula constitui-se uma obrigação válida e legal para as Partes, exequível de acordo com os seus respectivos termos, e não há qualquer fato impeditivo à celebração deste Contrato;</w:t>
      </w:r>
    </w:p>
    <w:p w14:paraId="19A83D8F"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664E615A" w14:textId="1CE70882"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(m)</w:t>
      </w:r>
      <w:r w:rsidRPr="00EB4AB8">
        <w:rPr>
          <w:rFonts w:ascii="Ebrima" w:hAnsi="Ebrima" w:cs="Arial"/>
          <w:sz w:val="22"/>
          <w:szCs w:val="22"/>
        </w:rPr>
        <w:tab/>
        <w:t xml:space="preserve">não omitiu qualquer fato, de qualquer natureza, que seja de seu conhecimento e que possa resultar em alteração substancial na situação econômico-financeira, reputacional ou jurídica da Emitente e/ou </w:t>
      </w:r>
      <w:r w:rsidR="009F36C2" w:rsidRPr="00EB4AB8">
        <w:rPr>
          <w:rFonts w:ascii="Ebrima" w:hAnsi="Ebrima" w:cs="Arial"/>
          <w:sz w:val="22"/>
          <w:szCs w:val="22"/>
        </w:rPr>
        <w:t xml:space="preserve">do </w:t>
      </w:r>
      <w:r w:rsidRPr="00EB4AB8">
        <w:rPr>
          <w:rFonts w:ascii="Ebrima" w:hAnsi="Ebrima" w:cs="Arial"/>
          <w:sz w:val="22"/>
          <w:szCs w:val="22"/>
        </w:rPr>
        <w:t xml:space="preserve">Avalista em prejuízo do </w:t>
      </w:r>
      <w:r w:rsidR="00CC7F5C" w:rsidRPr="00EB4AB8">
        <w:rPr>
          <w:rFonts w:ascii="Ebrima" w:hAnsi="Ebrima" w:cs="Arial"/>
          <w:sz w:val="22"/>
          <w:szCs w:val="22"/>
        </w:rPr>
        <w:t>Credor</w:t>
      </w:r>
      <w:r w:rsidRPr="00EB4AB8">
        <w:rPr>
          <w:rFonts w:ascii="Ebrima" w:hAnsi="Ebrima" w:cs="Arial"/>
          <w:sz w:val="22"/>
          <w:szCs w:val="22"/>
        </w:rPr>
        <w:t>, ou cuja omissão, no contexto da Oferta Restrita, faça com que alguma declaração desta CCB ou nos Documentos da Operação seja enganosa, incorreta ou inverídica;</w:t>
      </w:r>
    </w:p>
    <w:p w14:paraId="67F9A1B2"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6EBD07FF"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(n)</w:t>
      </w:r>
      <w:r w:rsidRPr="00EB4AB8">
        <w:rPr>
          <w:rFonts w:ascii="Ebrima" w:hAnsi="Ebrima" w:cs="Arial"/>
          <w:sz w:val="22"/>
          <w:szCs w:val="22"/>
        </w:rPr>
        <w:tab/>
        <w:t>as declarações e garantias prestadas nesta CCB são verdadeiras, suficientes, corretas e precisas em todos os seus aspectos relevantes na data de emissão desta CCB e nenhuma delas omite qualquer fato relacionado ao seu objeto, omissão essa que resultaria na falsidade de tal declaração ou garantia;</w:t>
      </w:r>
    </w:p>
    <w:p w14:paraId="64E8B5C6"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E925BC0"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(o)</w:t>
      </w:r>
      <w:r w:rsidRPr="00EB4AB8">
        <w:rPr>
          <w:rFonts w:ascii="Ebrima" w:hAnsi="Ebrima" w:cs="Arial"/>
          <w:sz w:val="22"/>
          <w:szCs w:val="22"/>
        </w:rPr>
        <w:tab/>
        <w:t>foram assessorados por consultorias legais e tem conhecimento e experiência em finanças e negócios, bem como em operações semelhantes a esta, suficientes para avaliar os riscos e o conteúdo deste negócio e é capaz de assumir tais obrigações, riscos e encargos; e</w:t>
      </w:r>
    </w:p>
    <w:p w14:paraId="5FD6A106"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7EC5FEF" w14:textId="7777777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(p)</w:t>
      </w:r>
      <w:r w:rsidRPr="00EB4AB8">
        <w:rPr>
          <w:rFonts w:ascii="Ebrima" w:hAnsi="Ebrima" w:cs="Arial"/>
          <w:sz w:val="22"/>
          <w:szCs w:val="22"/>
        </w:rPr>
        <w:tab/>
        <w:t xml:space="preserve">atuam em conformidade com a Lei nº 12.846, de 1º de agosto de 2013, conforme alterada, o Decreto nº 8.420, de 18 de março de 2015 e, desde que aplicável, a U.S. </w:t>
      </w:r>
      <w:proofErr w:type="spellStart"/>
      <w:r w:rsidRPr="00EB4AB8">
        <w:rPr>
          <w:rFonts w:ascii="Ebrima" w:hAnsi="Ebrima" w:cs="Arial"/>
          <w:sz w:val="22"/>
          <w:szCs w:val="22"/>
        </w:rPr>
        <w:t>Foreign</w:t>
      </w:r>
      <w:proofErr w:type="spellEnd"/>
      <w:r w:rsidRPr="00EB4AB8">
        <w:rPr>
          <w:rFonts w:ascii="Ebrima" w:hAnsi="Ebrima" w:cs="Arial"/>
          <w:sz w:val="22"/>
          <w:szCs w:val="22"/>
        </w:rPr>
        <w:t xml:space="preserve"> </w:t>
      </w:r>
      <w:proofErr w:type="spellStart"/>
      <w:r w:rsidRPr="00EB4AB8">
        <w:rPr>
          <w:rFonts w:ascii="Ebrima" w:hAnsi="Ebrima" w:cs="Arial"/>
          <w:sz w:val="22"/>
          <w:szCs w:val="22"/>
        </w:rPr>
        <w:t>Corrupt</w:t>
      </w:r>
      <w:proofErr w:type="spellEnd"/>
      <w:r w:rsidRPr="00EB4AB8">
        <w:rPr>
          <w:rFonts w:ascii="Ebrima" w:hAnsi="Ebrima" w:cs="Arial"/>
          <w:sz w:val="22"/>
          <w:szCs w:val="22"/>
        </w:rPr>
        <w:t xml:space="preserve"> </w:t>
      </w:r>
      <w:proofErr w:type="spellStart"/>
      <w:r w:rsidRPr="00EB4AB8">
        <w:rPr>
          <w:rFonts w:ascii="Ebrima" w:hAnsi="Ebrima" w:cs="Arial"/>
          <w:sz w:val="22"/>
          <w:szCs w:val="22"/>
        </w:rPr>
        <w:t>Practices</w:t>
      </w:r>
      <w:proofErr w:type="spellEnd"/>
      <w:r w:rsidRPr="00EB4AB8">
        <w:rPr>
          <w:rFonts w:ascii="Ebrima" w:hAnsi="Ebrima" w:cs="Arial"/>
          <w:sz w:val="22"/>
          <w:szCs w:val="22"/>
        </w:rPr>
        <w:t xml:space="preserve"> </w:t>
      </w:r>
      <w:proofErr w:type="spellStart"/>
      <w:r w:rsidRPr="00EB4AB8">
        <w:rPr>
          <w:rFonts w:ascii="Ebrima" w:hAnsi="Ebrima" w:cs="Arial"/>
          <w:sz w:val="22"/>
          <w:szCs w:val="22"/>
        </w:rPr>
        <w:t>Act</w:t>
      </w:r>
      <w:proofErr w:type="spellEnd"/>
      <w:r w:rsidRPr="00EB4AB8">
        <w:rPr>
          <w:rFonts w:ascii="Ebrima" w:hAnsi="Ebrima" w:cs="Arial"/>
          <w:sz w:val="22"/>
          <w:szCs w:val="22"/>
        </w:rPr>
        <w:t xml:space="preserve"> </w:t>
      </w:r>
      <w:proofErr w:type="spellStart"/>
      <w:r w:rsidRPr="00EB4AB8">
        <w:rPr>
          <w:rFonts w:ascii="Ebrima" w:hAnsi="Ebrima" w:cs="Arial"/>
          <w:sz w:val="22"/>
          <w:szCs w:val="22"/>
        </w:rPr>
        <w:t>of</w:t>
      </w:r>
      <w:proofErr w:type="spellEnd"/>
      <w:r w:rsidRPr="00EB4AB8">
        <w:rPr>
          <w:rFonts w:ascii="Ebrima" w:hAnsi="Ebrima" w:cs="Arial"/>
          <w:sz w:val="22"/>
          <w:szCs w:val="22"/>
        </w:rPr>
        <w:t xml:space="preserve"> 1977, da OECD Convention </w:t>
      </w:r>
      <w:proofErr w:type="spellStart"/>
      <w:r w:rsidRPr="00EB4AB8">
        <w:rPr>
          <w:rFonts w:ascii="Ebrima" w:hAnsi="Ebrima" w:cs="Arial"/>
          <w:sz w:val="22"/>
          <w:szCs w:val="22"/>
        </w:rPr>
        <w:t>on</w:t>
      </w:r>
      <w:proofErr w:type="spellEnd"/>
      <w:r w:rsidRPr="00EB4AB8">
        <w:rPr>
          <w:rFonts w:ascii="Ebrima" w:hAnsi="Ebrima" w:cs="Arial"/>
          <w:sz w:val="22"/>
          <w:szCs w:val="22"/>
        </w:rPr>
        <w:t xml:space="preserve"> </w:t>
      </w:r>
      <w:proofErr w:type="spellStart"/>
      <w:r w:rsidRPr="00EB4AB8">
        <w:rPr>
          <w:rFonts w:ascii="Ebrima" w:hAnsi="Ebrima" w:cs="Arial"/>
          <w:sz w:val="22"/>
          <w:szCs w:val="22"/>
        </w:rPr>
        <w:t>Combating</w:t>
      </w:r>
      <w:proofErr w:type="spellEnd"/>
      <w:r w:rsidRPr="00EB4AB8">
        <w:rPr>
          <w:rFonts w:ascii="Ebrima" w:hAnsi="Ebrima" w:cs="Arial"/>
          <w:sz w:val="22"/>
          <w:szCs w:val="22"/>
        </w:rPr>
        <w:t xml:space="preserve"> </w:t>
      </w:r>
      <w:proofErr w:type="spellStart"/>
      <w:r w:rsidRPr="00EB4AB8">
        <w:rPr>
          <w:rFonts w:ascii="Ebrima" w:hAnsi="Ebrima" w:cs="Arial"/>
          <w:sz w:val="22"/>
          <w:szCs w:val="22"/>
        </w:rPr>
        <w:t>Bribery</w:t>
      </w:r>
      <w:proofErr w:type="spellEnd"/>
      <w:r w:rsidRPr="00EB4AB8">
        <w:rPr>
          <w:rFonts w:ascii="Ebrima" w:hAnsi="Ebrima" w:cs="Arial"/>
          <w:sz w:val="22"/>
          <w:szCs w:val="22"/>
        </w:rPr>
        <w:t xml:space="preserve"> </w:t>
      </w:r>
      <w:proofErr w:type="spellStart"/>
      <w:r w:rsidRPr="00EB4AB8">
        <w:rPr>
          <w:rFonts w:ascii="Ebrima" w:hAnsi="Ebrima" w:cs="Arial"/>
          <w:sz w:val="22"/>
          <w:szCs w:val="22"/>
        </w:rPr>
        <w:t>of</w:t>
      </w:r>
      <w:proofErr w:type="spellEnd"/>
      <w:r w:rsidRPr="00EB4AB8">
        <w:rPr>
          <w:rFonts w:ascii="Ebrima" w:hAnsi="Ebrima" w:cs="Arial"/>
          <w:sz w:val="22"/>
          <w:szCs w:val="22"/>
        </w:rPr>
        <w:t xml:space="preserve"> </w:t>
      </w:r>
      <w:proofErr w:type="spellStart"/>
      <w:r w:rsidRPr="00EB4AB8">
        <w:rPr>
          <w:rFonts w:ascii="Ebrima" w:hAnsi="Ebrima" w:cs="Arial"/>
          <w:sz w:val="22"/>
          <w:szCs w:val="22"/>
        </w:rPr>
        <w:t>Foreign</w:t>
      </w:r>
      <w:proofErr w:type="spellEnd"/>
      <w:r w:rsidRPr="00EB4AB8">
        <w:rPr>
          <w:rFonts w:ascii="Ebrima" w:hAnsi="Ebrima" w:cs="Arial"/>
          <w:sz w:val="22"/>
          <w:szCs w:val="22"/>
        </w:rPr>
        <w:t xml:space="preserve"> </w:t>
      </w:r>
      <w:proofErr w:type="spellStart"/>
      <w:r w:rsidRPr="00EB4AB8">
        <w:rPr>
          <w:rFonts w:ascii="Ebrima" w:hAnsi="Ebrima" w:cs="Arial"/>
          <w:sz w:val="22"/>
          <w:szCs w:val="22"/>
        </w:rPr>
        <w:t>Public</w:t>
      </w:r>
      <w:proofErr w:type="spellEnd"/>
      <w:r w:rsidRPr="00EB4AB8">
        <w:rPr>
          <w:rFonts w:ascii="Ebrima" w:hAnsi="Ebrima" w:cs="Arial"/>
          <w:sz w:val="22"/>
          <w:szCs w:val="22"/>
        </w:rPr>
        <w:t xml:space="preserve"> </w:t>
      </w:r>
      <w:proofErr w:type="spellStart"/>
      <w:r w:rsidRPr="00EB4AB8">
        <w:rPr>
          <w:rFonts w:ascii="Ebrima" w:hAnsi="Ebrima" w:cs="Arial"/>
          <w:sz w:val="22"/>
          <w:szCs w:val="22"/>
        </w:rPr>
        <w:t>Officials</w:t>
      </w:r>
      <w:proofErr w:type="spellEnd"/>
      <w:r w:rsidRPr="00EB4AB8">
        <w:rPr>
          <w:rFonts w:ascii="Ebrima" w:hAnsi="Ebrima" w:cs="Arial"/>
          <w:sz w:val="22"/>
          <w:szCs w:val="22"/>
        </w:rPr>
        <w:t xml:space="preserve"> in </w:t>
      </w:r>
      <w:proofErr w:type="spellStart"/>
      <w:r w:rsidRPr="00EB4AB8">
        <w:rPr>
          <w:rFonts w:ascii="Ebrima" w:hAnsi="Ebrima" w:cs="Arial"/>
          <w:sz w:val="22"/>
          <w:szCs w:val="22"/>
        </w:rPr>
        <w:t>International</w:t>
      </w:r>
      <w:proofErr w:type="spellEnd"/>
      <w:r w:rsidRPr="00EB4AB8">
        <w:rPr>
          <w:rFonts w:ascii="Ebrima" w:hAnsi="Ebrima" w:cs="Arial"/>
          <w:sz w:val="22"/>
          <w:szCs w:val="22"/>
        </w:rPr>
        <w:t xml:space="preserve"> Business </w:t>
      </w:r>
      <w:proofErr w:type="spellStart"/>
      <w:r w:rsidRPr="00EB4AB8">
        <w:rPr>
          <w:rFonts w:ascii="Ebrima" w:hAnsi="Ebrima" w:cs="Arial"/>
          <w:sz w:val="22"/>
          <w:szCs w:val="22"/>
        </w:rPr>
        <w:t>Transactions</w:t>
      </w:r>
      <w:proofErr w:type="spellEnd"/>
      <w:r w:rsidRPr="00EB4AB8">
        <w:rPr>
          <w:rFonts w:ascii="Ebrima" w:hAnsi="Ebrima" w:cs="Arial"/>
          <w:sz w:val="22"/>
          <w:szCs w:val="22"/>
        </w:rPr>
        <w:t xml:space="preserve"> e do UK </w:t>
      </w:r>
      <w:proofErr w:type="spellStart"/>
      <w:r w:rsidRPr="00EB4AB8">
        <w:rPr>
          <w:rFonts w:ascii="Ebrima" w:hAnsi="Ebrima" w:cs="Arial"/>
          <w:sz w:val="22"/>
          <w:szCs w:val="22"/>
        </w:rPr>
        <w:t>Bribery</w:t>
      </w:r>
      <w:proofErr w:type="spellEnd"/>
      <w:r w:rsidRPr="00EB4AB8">
        <w:rPr>
          <w:rFonts w:ascii="Ebrima" w:hAnsi="Ebrima" w:cs="Arial"/>
          <w:sz w:val="22"/>
          <w:szCs w:val="22"/>
        </w:rPr>
        <w:t xml:space="preserve"> </w:t>
      </w:r>
      <w:proofErr w:type="spellStart"/>
      <w:r w:rsidRPr="00EB4AB8">
        <w:rPr>
          <w:rFonts w:ascii="Ebrima" w:hAnsi="Ebrima" w:cs="Arial"/>
          <w:sz w:val="22"/>
          <w:szCs w:val="22"/>
        </w:rPr>
        <w:t>Act</w:t>
      </w:r>
      <w:proofErr w:type="spellEnd"/>
      <w:r w:rsidRPr="00EB4AB8">
        <w:rPr>
          <w:rFonts w:ascii="Ebrima" w:hAnsi="Ebrima" w:cs="Arial"/>
          <w:sz w:val="22"/>
          <w:szCs w:val="22"/>
        </w:rPr>
        <w:t xml:space="preserve"> (UKBA) (“</w:t>
      </w:r>
      <w:r w:rsidRPr="00EB4AB8">
        <w:rPr>
          <w:rFonts w:ascii="Ebrima" w:hAnsi="Ebrima"/>
          <w:sz w:val="22"/>
          <w:szCs w:val="22"/>
          <w:u w:val="single"/>
        </w:rPr>
        <w:t>Leis Anticorrupção</w:t>
      </w:r>
      <w:r w:rsidRPr="00EB4AB8">
        <w:rPr>
          <w:rFonts w:ascii="Ebrima" w:hAnsi="Ebrima" w:cs="Arial"/>
          <w:sz w:val="22"/>
          <w:szCs w:val="22"/>
        </w:rPr>
        <w:t>”), na medida em que (p.1) mantem políticas e procedimentos internos que assegurem integral cumprimento das Leis Anticorrupção; (p.2) abstém-se de praticar atos de corrupção e de agir de forma lesiva à administração pública, nacional ou estrangeira, conforme aplicável, no interesse ou para benefício, exclusivo ou não, da Emitente e/ou sua controladora; e (p.3) cumpre as Leis Anticorrupção na realização de suas atividades; assim como se obriga a informar, imediatamente, por escrito, à Securitizadora e ao Agente Fiduciário, detalhes de qualquer violação às Leis Anticorrupção.</w:t>
      </w:r>
    </w:p>
    <w:p w14:paraId="52293E39"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1344E7DA" w14:textId="77777777" w:rsidR="00525434" w:rsidRPr="00EB4AB8" w:rsidRDefault="00754EB3" w:rsidP="00A2758B">
      <w:pPr>
        <w:keepNext/>
        <w:spacing w:line="276" w:lineRule="auto"/>
        <w:jc w:val="both"/>
        <w:rPr>
          <w:rFonts w:ascii="Ebrima" w:hAnsi="Ebrima" w:cs="Arial"/>
          <w:b/>
          <w:sz w:val="22"/>
          <w:szCs w:val="22"/>
        </w:rPr>
      </w:pPr>
      <w:r w:rsidRPr="00EB4AB8">
        <w:rPr>
          <w:rFonts w:ascii="Ebrima" w:hAnsi="Ebrima" w:cs="Arial"/>
          <w:b/>
          <w:sz w:val="22"/>
          <w:szCs w:val="22"/>
        </w:rPr>
        <w:t>5</w:t>
      </w:r>
      <w:r w:rsidR="006D0CFE" w:rsidRPr="00EB4AB8">
        <w:rPr>
          <w:rFonts w:ascii="Ebrima" w:hAnsi="Ebrima" w:cs="Arial"/>
          <w:b/>
          <w:sz w:val="22"/>
          <w:szCs w:val="22"/>
        </w:rPr>
        <w:t>.</w:t>
      </w:r>
      <w:r w:rsidR="006D0CFE" w:rsidRPr="00EB4AB8">
        <w:rPr>
          <w:rFonts w:ascii="Ebrima" w:hAnsi="Ebrima" w:cs="Arial"/>
          <w:b/>
          <w:sz w:val="22"/>
          <w:szCs w:val="22"/>
        </w:rPr>
        <w:tab/>
      </w:r>
      <w:r w:rsidR="00525434" w:rsidRPr="00EB4AB8">
        <w:rPr>
          <w:rFonts w:ascii="Ebrima" w:hAnsi="Ebrima" w:cs="Arial"/>
          <w:b/>
          <w:sz w:val="22"/>
          <w:szCs w:val="22"/>
        </w:rPr>
        <w:t>Despesas</w:t>
      </w:r>
    </w:p>
    <w:p w14:paraId="557F5330" w14:textId="77777777" w:rsidR="006D0CFE" w:rsidRPr="00EB4AB8" w:rsidRDefault="006D0CFE" w:rsidP="00A2758B">
      <w:pPr>
        <w:keepNext/>
        <w:spacing w:line="276" w:lineRule="auto"/>
        <w:jc w:val="both"/>
        <w:rPr>
          <w:rFonts w:ascii="Ebrima" w:hAnsi="Ebrima" w:cs="Arial"/>
          <w:b/>
          <w:sz w:val="22"/>
          <w:szCs w:val="22"/>
        </w:rPr>
      </w:pPr>
    </w:p>
    <w:p w14:paraId="10A72CBC" w14:textId="77777777" w:rsidR="00525434" w:rsidRPr="00EB4AB8" w:rsidRDefault="00754EB3" w:rsidP="00A2758B">
      <w:pPr>
        <w:spacing w:line="276" w:lineRule="auto"/>
        <w:ind w:right="-1"/>
        <w:jc w:val="both"/>
        <w:rPr>
          <w:rFonts w:ascii="Ebrima" w:hAnsi="Ebrima" w:cs="Arial"/>
          <w:sz w:val="22"/>
          <w:szCs w:val="22"/>
        </w:rPr>
      </w:pPr>
      <w:r w:rsidRPr="00EB4AB8">
        <w:rPr>
          <w:rFonts w:ascii="Ebrima" w:hAnsi="Ebrima" w:cs="Arial"/>
          <w:sz w:val="22"/>
          <w:szCs w:val="22"/>
        </w:rPr>
        <w:t>5</w:t>
      </w:r>
      <w:bookmarkStart w:id="9" w:name="_Ref168491008"/>
      <w:r w:rsidR="006D0CFE" w:rsidRPr="00EB4AB8">
        <w:rPr>
          <w:rFonts w:ascii="Ebrima" w:hAnsi="Ebrima" w:cs="Arial"/>
          <w:sz w:val="22"/>
          <w:szCs w:val="22"/>
        </w:rPr>
        <w:t>.1.</w:t>
      </w:r>
      <w:r w:rsidR="006D0CFE" w:rsidRPr="00EB4AB8">
        <w:rPr>
          <w:rFonts w:ascii="Ebrima" w:hAnsi="Ebrima" w:cs="Arial"/>
          <w:sz w:val="22"/>
          <w:szCs w:val="22"/>
        </w:rPr>
        <w:tab/>
        <w:t>A Tarifa de Análise e Estruturação</w:t>
      </w:r>
      <w:r w:rsidR="00780321" w:rsidRPr="00EB4AB8">
        <w:rPr>
          <w:rFonts w:ascii="Ebrima" w:hAnsi="Ebrima" w:cs="Arial"/>
          <w:sz w:val="22"/>
          <w:szCs w:val="22"/>
        </w:rPr>
        <w:t xml:space="preserve"> </w:t>
      </w:r>
      <w:r w:rsidR="006D0CFE" w:rsidRPr="00EB4AB8">
        <w:rPr>
          <w:rFonts w:ascii="Ebrima" w:hAnsi="Ebrima" w:cs="Arial"/>
          <w:sz w:val="22"/>
          <w:szCs w:val="22"/>
        </w:rPr>
        <w:t>é devida pela Emitente e será deduzida</w:t>
      </w:r>
      <w:r w:rsidR="00525434" w:rsidRPr="00EB4AB8">
        <w:rPr>
          <w:rFonts w:ascii="Ebrima" w:hAnsi="Ebrima" w:cs="Arial"/>
          <w:sz w:val="22"/>
          <w:szCs w:val="22"/>
        </w:rPr>
        <w:t xml:space="preserve"> do Valor d</w:t>
      </w:r>
      <w:r w:rsidR="00100DC4" w:rsidRPr="00EB4AB8">
        <w:rPr>
          <w:rFonts w:ascii="Ebrima" w:hAnsi="Ebrima" w:cs="Arial"/>
          <w:sz w:val="22"/>
          <w:szCs w:val="22"/>
        </w:rPr>
        <w:t>e Desembolso</w:t>
      </w:r>
      <w:r w:rsidR="00525434" w:rsidRPr="00EB4AB8">
        <w:rPr>
          <w:rFonts w:ascii="Ebrima" w:hAnsi="Ebrima" w:cs="Arial"/>
          <w:sz w:val="22"/>
          <w:szCs w:val="22"/>
        </w:rPr>
        <w:t>.</w:t>
      </w:r>
      <w:bookmarkEnd w:id="9"/>
    </w:p>
    <w:p w14:paraId="786BE908" w14:textId="77777777" w:rsidR="006D0CFE" w:rsidRPr="00EB4AB8" w:rsidRDefault="006D0CFE" w:rsidP="00A2758B">
      <w:pPr>
        <w:tabs>
          <w:tab w:val="left" w:pos="993"/>
        </w:tabs>
        <w:spacing w:line="276" w:lineRule="auto"/>
        <w:ind w:right="-1"/>
        <w:jc w:val="both"/>
        <w:rPr>
          <w:rFonts w:ascii="Ebrima" w:hAnsi="Ebrima" w:cs="Arial"/>
          <w:sz w:val="22"/>
          <w:szCs w:val="22"/>
        </w:rPr>
      </w:pPr>
    </w:p>
    <w:p w14:paraId="5ED7D5B6" w14:textId="77777777" w:rsidR="00525434" w:rsidRPr="00EB4AB8" w:rsidRDefault="00754EB3" w:rsidP="00A2758B">
      <w:pPr>
        <w:tabs>
          <w:tab w:val="left" w:pos="993"/>
        </w:tabs>
        <w:spacing w:line="276" w:lineRule="auto"/>
        <w:ind w:right="-1"/>
        <w:jc w:val="both"/>
        <w:rPr>
          <w:rFonts w:ascii="Ebrima" w:hAnsi="Ebrima" w:cs="Arial"/>
          <w:sz w:val="22"/>
          <w:szCs w:val="22"/>
        </w:rPr>
      </w:pPr>
      <w:r w:rsidRPr="00EB4AB8">
        <w:rPr>
          <w:rFonts w:ascii="Ebrima" w:hAnsi="Ebrima" w:cs="Arial"/>
          <w:sz w:val="22"/>
          <w:szCs w:val="22"/>
        </w:rPr>
        <w:t>5</w:t>
      </w:r>
      <w:r w:rsidR="006D0CFE" w:rsidRPr="00EB4AB8">
        <w:rPr>
          <w:rFonts w:ascii="Ebrima" w:hAnsi="Ebrima" w:cs="Arial"/>
          <w:sz w:val="22"/>
          <w:szCs w:val="22"/>
        </w:rPr>
        <w:t>.1.</w:t>
      </w:r>
      <w:r w:rsidR="004B3881" w:rsidRPr="00EB4AB8">
        <w:rPr>
          <w:rFonts w:ascii="Ebrima" w:hAnsi="Ebrima" w:cs="Arial"/>
          <w:sz w:val="22"/>
          <w:szCs w:val="22"/>
        </w:rPr>
        <w:t>1</w:t>
      </w:r>
      <w:r w:rsidR="00912322" w:rsidRPr="00EB4AB8">
        <w:rPr>
          <w:rFonts w:ascii="Ebrima" w:hAnsi="Ebrima" w:cs="Arial"/>
          <w:sz w:val="22"/>
          <w:szCs w:val="22"/>
        </w:rPr>
        <w:t>.</w:t>
      </w:r>
      <w:r w:rsidR="00912322" w:rsidRPr="00EB4AB8">
        <w:rPr>
          <w:rFonts w:ascii="Ebrima" w:hAnsi="Ebrima" w:cs="Arial"/>
          <w:sz w:val="22"/>
          <w:szCs w:val="22"/>
        </w:rPr>
        <w:tab/>
      </w:r>
      <w:r w:rsidR="00525434" w:rsidRPr="00EB4AB8">
        <w:rPr>
          <w:rFonts w:ascii="Ebrima" w:hAnsi="Ebrima" w:cs="Arial"/>
          <w:sz w:val="22"/>
          <w:szCs w:val="22"/>
        </w:rPr>
        <w:t xml:space="preserve">Correrão, ainda, por conta da Emitente todas as despesas relacionadas e/ou decorrentes desta CCB, incluindo, mas não se limitando, despesas junto a cartórios de registros públicos e quaisquer outras despesas judiciais ou extrajudiciais que o Financiador </w:t>
      </w:r>
      <w:r w:rsidR="00D843C2" w:rsidRPr="00EB4AB8">
        <w:rPr>
          <w:rFonts w:ascii="Ebrima" w:hAnsi="Ebrima" w:cs="Arial"/>
          <w:sz w:val="22"/>
          <w:szCs w:val="22"/>
        </w:rPr>
        <w:t>e/</w:t>
      </w:r>
      <w:r w:rsidR="00525434" w:rsidRPr="00EB4AB8">
        <w:rPr>
          <w:rFonts w:ascii="Ebrima" w:hAnsi="Ebrima" w:cs="Arial"/>
          <w:sz w:val="22"/>
          <w:szCs w:val="22"/>
        </w:rPr>
        <w:t xml:space="preserve">ou </w:t>
      </w:r>
      <w:r w:rsidR="00100DC4" w:rsidRPr="00EB4AB8">
        <w:rPr>
          <w:rFonts w:ascii="Ebrima" w:hAnsi="Ebrima" w:cs="Arial"/>
          <w:sz w:val="22"/>
          <w:szCs w:val="22"/>
        </w:rPr>
        <w:t xml:space="preserve">a Securitizadora </w:t>
      </w:r>
      <w:r w:rsidR="00525434" w:rsidRPr="00EB4AB8">
        <w:rPr>
          <w:rFonts w:ascii="Ebrima" w:hAnsi="Ebrima" w:cs="Arial"/>
          <w:sz w:val="22"/>
          <w:szCs w:val="22"/>
        </w:rPr>
        <w:t xml:space="preserve">tiver que incorrer para a cobrança e/ou segurança do seu crédito, bem como quaisquer outros ônus e encargos que venham a ser suportados pelo Financiador </w:t>
      </w:r>
      <w:r w:rsidR="00D843C2" w:rsidRPr="00EB4AB8">
        <w:rPr>
          <w:rFonts w:ascii="Ebrima" w:hAnsi="Ebrima" w:cs="Arial"/>
          <w:sz w:val="22"/>
          <w:szCs w:val="22"/>
        </w:rPr>
        <w:t>e/</w:t>
      </w:r>
      <w:r w:rsidR="00525434" w:rsidRPr="00EB4AB8">
        <w:rPr>
          <w:rFonts w:ascii="Ebrima" w:hAnsi="Ebrima" w:cs="Arial"/>
          <w:sz w:val="22"/>
          <w:szCs w:val="22"/>
        </w:rPr>
        <w:t>ou pel</w:t>
      </w:r>
      <w:r w:rsidR="00100DC4" w:rsidRPr="00EB4AB8">
        <w:rPr>
          <w:rFonts w:ascii="Ebrima" w:hAnsi="Ebrima" w:cs="Arial"/>
          <w:sz w:val="22"/>
          <w:szCs w:val="22"/>
        </w:rPr>
        <w:t xml:space="preserve">a Securitizadora </w:t>
      </w:r>
      <w:r w:rsidR="00525434" w:rsidRPr="00EB4AB8">
        <w:rPr>
          <w:rFonts w:ascii="Ebrima" w:hAnsi="Ebrima" w:cs="Arial"/>
          <w:sz w:val="22"/>
          <w:szCs w:val="22"/>
        </w:rPr>
        <w:t xml:space="preserve">relacionados e/ou decorrentes desta CCB, observado o disposto no item </w:t>
      </w:r>
      <w:r w:rsidRPr="00EB4AB8">
        <w:rPr>
          <w:rFonts w:ascii="Ebrima" w:hAnsi="Ebrima" w:cs="Arial"/>
          <w:sz w:val="22"/>
          <w:szCs w:val="22"/>
        </w:rPr>
        <w:t>5</w:t>
      </w:r>
      <w:r w:rsidR="00525434" w:rsidRPr="00EB4AB8">
        <w:rPr>
          <w:rFonts w:ascii="Ebrima" w:hAnsi="Ebrima" w:cs="Arial"/>
          <w:sz w:val="22"/>
          <w:szCs w:val="22"/>
        </w:rPr>
        <w:t>.2 abaixo.</w:t>
      </w:r>
    </w:p>
    <w:p w14:paraId="192E800F" w14:textId="77777777" w:rsidR="00A53A10" w:rsidRPr="00EB4AB8" w:rsidRDefault="00A53A10" w:rsidP="00A2758B">
      <w:pPr>
        <w:tabs>
          <w:tab w:val="left" w:pos="993"/>
        </w:tabs>
        <w:spacing w:line="276" w:lineRule="auto"/>
        <w:ind w:right="-1"/>
        <w:jc w:val="both"/>
        <w:rPr>
          <w:rFonts w:ascii="Ebrima" w:hAnsi="Ebrima" w:cs="Arial"/>
          <w:sz w:val="22"/>
          <w:szCs w:val="22"/>
        </w:rPr>
      </w:pPr>
    </w:p>
    <w:p w14:paraId="27F38A3B" w14:textId="77777777" w:rsidR="00525434" w:rsidRPr="00EB4AB8" w:rsidRDefault="00754EB3"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5</w:t>
      </w:r>
      <w:r w:rsidR="00912322" w:rsidRPr="00EB4AB8">
        <w:rPr>
          <w:rFonts w:ascii="Ebrima" w:hAnsi="Ebrima" w:cs="Arial"/>
          <w:sz w:val="22"/>
          <w:szCs w:val="22"/>
        </w:rPr>
        <w:t>.2.</w:t>
      </w:r>
      <w:r w:rsidR="00912322" w:rsidRPr="00EB4AB8">
        <w:rPr>
          <w:rFonts w:ascii="Ebrima" w:hAnsi="Ebrima" w:cs="Arial"/>
          <w:sz w:val="22"/>
          <w:szCs w:val="22"/>
        </w:rPr>
        <w:tab/>
      </w:r>
      <w:r w:rsidR="00CD737B" w:rsidRPr="00EB4AB8">
        <w:rPr>
          <w:rFonts w:ascii="Ebrima" w:hAnsi="Ebrima" w:cs="Arial"/>
          <w:sz w:val="22"/>
          <w:szCs w:val="22"/>
        </w:rPr>
        <w:t>Sem prejuízo do quanto disposto no item</w:t>
      </w:r>
      <w:r w:rsidR="005616A3" w:rsidRPr="00EB4AB8">
        <w:rPr>
          <w:rFonts w:ascii="Ebrima" w:hAnsi="Ebrima" w:cs="Arial"/>
          <w:sz w:val="22"/>
          <w:szCs w:val="22"/>
        </w:rPr>
        <w:t xml:space="preserve"> </w:t>
      </w:r>
      <w:r w:rsidRPr="00EB4AB8">
        <w:rPr>
          <w:rFonts w:ascii="Ebrima" w:hAnsi="Ebrima" w:cs="Arial"/>
          <w:sz w:val="22"/>
          <w:szCs w:val="22"/>
        </w:rPr>
        <w:t>5</w:t>
      </w:r>
      <w:r w:rsidR="00CD737B" w:rsidRPr="00EB4AB8">
        <w:rPr>
          <w:rFonts w:ascii="Ebrima" w:hAnsi="Ebrima" w:cs="Arial"/>
          <w:sz w:val="22"/>
          <w:szCs w:val="22"/>
        </w:rPr>
        <w:t>.1 acima,</w:t>
      </w:r>
      <w:r w:rsidR="004B3881" w:rsidRPr="00EB4AB8">
        <w:rPr>
          <w:rFonts w:ascii="Ebrima" w:hAnsi="Ebrima" w:cs="Arial"/>
          <w:sz w:val="22"/>
          <w:szCs w:val="22"/>
        </w:rPr>
        <w:t xml:space="preserve"> e ressalvado o previsto no item 1.8 acima,</w:t>
      </w:r>
      <w:r w:rsidR="00CD737B" w:rsidRPr="00EB4AB8">
        <w:rPr>
          <w:rFonts w:ascii="Ebrima" w:hAnsi="Ebrima" w:cs="Arial"/>
          <w:sz w:val="22"/>
          <w:szCs w:val="22"/>
        </w:rPr>
        <w:t xml:space="preserve"> q</w:t>
      </w:r>
      <w:r w:rsidR="00525434" w:rsidRPr="00EB4AB8">
        <w:rPr>
          <w:rFonts w:ascii="Ebrima" w:hAnsi="Ebrima" w:cs="Arial"/>
          <w:sz w:val="22"/>
          <w:szCs w:val="22"/>
        </w:rPr>
        <w:t xml:space="preserve">uaisquer tributos, presentes e futuros, exigidos por força </w:t>
      </w:r>
      <w:r w:rsidR="006D0CFE" w:rsidRPr="00EB4AB8">
        <w:rPr>
          <w:rFonts w:ascii="Ebrima" w:hAnsi="Ebrima" w:cs="Arial"/>
          <w:sz w:val="22"/>
          <w:szCs w:val="22"/>
        </w:rPr>
        <w:t>desta</w:t>
      </w:r>
      <w:r w:rsidR="00525434" w:rsidRPr="00EB4AB8">
        <w:rPr>
          <w:rFonts w:ascii="Ebrima" w:hAnsi="Ebrima" w:cs="Arial"/>
          <w:sz w:val="22"/>
          <w:szCs w:val="22"/>
        </w:rPr>
        <w:t xml:space="preserve"> CCB serão suportados e pagos pela parte que, segundo a legislação aplicável, for por eles responsável.</w:t>
      </w:r>
    </w:p>
    <w:p w14:paraId="450AB78D" w14:textId="77777777" w:rsidR="006D0CFE" w:rsidRPr="00EB4AB8" w:rsidRDefault="006D0CFE" w:rsidP="00A2758B">
      <w:pPr>
        <w:tabs>
          <w:tab w:val="left" w:pos="567"/>
        </w:tabs>
        <w:spacing w:line="276" w:lineRule="auto"/>
        <w:ind w:right="-1"/>
        <w:jc w:val="both"/>
        <w:rPr>
          <w:rFonts w:ascii="Ebrima" w:hAnsi="Ebrima" w:cs="Arial"/>
          <w:sz w:val="22"/>
          <w:szCs w:val="22"/>
        </w:rPr>
      </w:pPr>
    </w:p>
    <w:p w14:paraId="473065F4" w14:textId="0939B4D7"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5.3.</w:t>
      </w:r>
      <w:r w:rsidRPr="00EB4AB8">
        <w:rPr>
          <w:rFonts w:ascii="Ebrima" w:hAnsi="Ebrima" w:cs="Arial"/>
          <w:sz w:val="22"/>
          <w:szCs w:val="22"/>
        </w:rPr>
        <w:tab/>
      </w:r>
      <w:r w:rsidRPr="00EB4AB8">
        <w:rPr>
          <w:rFonts w:ascii="Ebrima" w:hAnsi="Ebrima" w:cs="Arial"/>
          <w:sz w:val="22"/>
          <w:szCs w:val="22"/>
          <w:u w:val="single"/>
        </w:rPr>
        <w:t>IOF</w:t>
      </w:r>
      <w:r w:rsidRPr="00EB4AB8">
        <w:rPr>
          <w:rFonts w:ascii="Ebrima" w:hAnsi="Ebrima" w:cs="Arial"/>
          <w:sz w:val="22"/>
          <w:szCs w:val="22"/>
        </w:rPr>
        <w:t>: O Imposto sobre Operações de Crédito, Câmbio e Seguro ou relativas a Títulos e Valores Mobiliários (“</w:t>
      </w:r>
      <w:r w:rsidRPr="00EB4AB8">
        <w:rPr>
          <w:rFonts w:ascii="Ebrima" w:hAnsi="Ebrima" w:cs="Arial"/>
          <w:sz w:val="22"/>
          <w:szCs w:val="22"/>
          <w:u w:val="single"/>
        </w:rPr>
        <w:t>IOF</w:t>
      </w:r>
      <w:r w:rsidRPr="00EB4AB8">
        <w:rPr>
          <w:rFonts w:ascii="Ebrima" w:hAnsi="Ebrima" w:cs="Arial"/>
          <w:sz w:val="22"/>
          <w:szCs w:val="22"/>
        </w:rPr>
        <w:t xml:space="preserve">”) </w:t>
      </w:r>
      <w:r w:rsidR="008C22C2" w:rsidRPr="00EB4AB8">
        <w:rPr>
          <w:rFonts w:ascii="Ebrima" w:hAnsi="Ebrima" w:cs="Arial"/>
          <w:sz w:val="22"/>
          <w:szCs w:val="22"/>
        </w:rPr>
        <w:t>não incide na presente operação, em razão da isenção prevista nos termos do art. 9º, inciso I, do Decreto 6.306, em razão da destinação dos recursos descrita no item 10 deste instrumento.</w:t>
      </w:r>
    </w:p>
    <w:p w14:paraId="26C4114B"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4AD820F2" w14:textId="26507F71" w:rsidR="003E650A" w:rsidRPr="00EB4AB8" w:rsidRDefault="003E650A" w:rsidP="00A2758B">
      <w:pPr>
        <w:tabs>
          <w:tab w:val="left" w:pos="567"/>
        </w:tabs>
        <w:spacing w:line="340" w:lineRule="exact"/>
        <w:ind w:left="567" w:right="-1" w:hanging="567"/>
        <w:jc w:val="both"/>
        <w:rPr>
          <w:rFonts w:ascii="Ebrima" w:hAnsi="Ebrima" w:cs="Arial"/>
          <w:sz w:val="22"/>
          <w:szCs w:val="22"/>
        </w:rPr>
      </w:pPr>
      <w:r w:rsidRPr="00EB4AB8">
        <w:rPr>
          <w:rFonts w:ascii="Ebrima" w:hAnsi="Ebrima" w:cs="Arial"/>
          <w:sz w:val="22"/>
          <w:szCs w:val="22"/>
        </w:rPr>
        <w:tab/>
        <w:t xml:space="preserve">5.3.1. </w:t>
      </w:r>
      <w:r w:rsidRPr="00EB4AB8">
        <w:rPr>
          <w:rFonts w:ascii="Ebrima" w:hAnsi="Ebrima" w:cs="Arial"/>
          <w:sz w:val="22"/>
          <w:szCs w:val="22"/>
        </w:rPr>
        <w:tab/>
        <w:t xml:space="preserve">A Emitente obriga-se, em caráter irrevogável e irretratável, a indenizar, defender, eximir, manter indene e reembolsar o Financiador e a Securitizadora, conforme o caso, em relação ao pagamento de IOF, com os devidos acréscimos legais, incluindo, mas não se limitando, a multas e/ou demais encargos, caso: (a) a utilização do Valor </w:t>
      </w:r>
      <w:r w:rsidR="00A9287D" w:rsidRPr="00EB4AB8">
        <w:rPr>
          <w:rFonts w:ascii="Ebrima" w:hAnsi="Ebrima" w:cs="Arial"/>
          <w:sz w:val="22"/>
          <w:szCs w:val="22"/>
        </w:rPr>
        <w:t xml:space="preserve">do Crédito </w:t>
      </w:r>
      <w:r w:rsidRPr="00EB4AB8">
        <w:rPr>
          <w:rFonts w:ascii="Ebrima" w:hAnsi="Ebrima" w:cs="Arial"/>
          <w:sz w:val="22"/>
          <w:szCs w:val="22"/>
        </w:rPr>
        <w:t>não seja destinada ao desenvolvimento do</w:t>
      </w:r>
      <w:r w:rsidR="004805D0" w:rsidRPr="00EB4AB8">
        <w:rPr>
          <w:rFonts w:ascii="Ebrima" w:hAnsi="Ebrima" w:cs="Arial"/>
          <w:sz w:val="22"/>
          <w:szCs w:val="22"/>
        </w:rPr>
        <w:t>s</w:t>
      </w:r>
      <w:r w:rsidRPr="00EB4AB8">
        <w:rPr>
          <w:rFonts w:ascii="Ebrima" w:hAnsi="Ebrima" w:cs="Arial"/>
          <w:sz w:val="22"/>
          <w:szCs w:val="22"/>
        </w:rPr>
        <w:t xml:space="preserve"> Empreendimento</w:t>
      </w:r>
      <w:r w:rsidR="004805D0" w:rsidRPr="00EB4AB8">
        <w:rPr>
          <w:rFonts w:ascii="Ebrima" w:hAnsi="Ebrima" w:cs="Arial"/>
          <w:sz w:val="22"/>
          <w:szCs w:val="22"/>
        </w:rPr>
        <w:t>s</w:t>
      </w:r>
      <w:r w:rsidR="00F069D0" w:rsidRPr="00EB4AB8">
        <w:rPr>
          <w:rFonts w:ascii="Ebrima" w:hAnsi="Ebrima" w:cs="Arial"/>
          <w:sz w:val="22"/>
          <w:szCs w:val="22"/>
        </w:rPr>
        <w:t xml:space="preserve"> Imobiliário</w:t>
      </w:r>
      <w:r w:rsidR="004805D0" w:rsidRPr="00EB4AB8">
        <w:rPr>
          <w:rFonts w:ascii="Ebrima" w:hAnsi="Ebrima" w:cs="Arial"/>
          <w:sz w:val="22"/>
          <w:szCs w:val="22"/>
        </w:rPr>
        <w:t>s</w:t>
      </w:r>
      <w:r w:rsidRPr="00EB4AB8">
        <w:rPr>
          <w:rFonts w:ascii="Ebrima" w:hAnsi="Ebrima" w:cs="Arial"/>
          <w:sz w:val="22"/>
          <w:szCs w:val="22"/>
        </w:rPr>
        <w:t xml:space="preserve">, nos termos desta CCB; ou (b) as autoridades competentes entendam que o Empreendimento </w:t>
      </w:r>
      <w:r w:rsidR="003F3519" w:rsidRPr="00EB4AB8">
        <w:rPr>
          <w:rFonts w:ascii="Ebrima" w:hAnsi="Ebrima" w:cs="Arial"/>
          <w:sz w:val="22"/>
          <w:szCs w:val="22"/>
        </w:rPr>
        <w:t xml:space="preserve">Imobiliário </w:t>
      </w:r>
      <w:r w:rsidRPr="00EB4AB8">
        <w:rPr>
          <w:rFonts w:ascii="Ebrima" w:hAnsi="Ebrima" w:cs="Arial"/>
          <w:sz w:val="22"/>
          <w:szCs w:val="22"/>
        </w:rPr>
        <w:t>não se enquadra, por qualquer motivo, nas hipóteses previstas no Decreto nº 6.306/</w:t>
      </w:r>
      <w:r w:rsidR="00A9287D" w:rsidRPr="00EB4AB8">
        <w:rPr>
          <w:rFonts w:ascii="Ebrima" w:hAnsi="Ebrima" w:cs="Arial"/>
          <w:sz w:val="22"/>
          <w:szCs w:val="22"/>
        </w:rPr>
        <w:t>20</w:t>
      </w:r>
      <w:r w:rsidRPr="00EB4AB8">
        <w:rPr>
          <w:rFonts w:ascii="Ebrima" w:hAnsi="Ebrima" w:cs="Arial"/>
          <w:sz w:val="22"/>
          <w:szCs w:val="22"/>
        </w:rPr>
        <w:t xml:space="preserve">07. Sem prejuízo do disposto neste subitem, a Emitente se responsabiliza, de forma irrevogável e irretratável, por todos os custos efetivamente incorridos pelo </w:t>
      </w:r>
      <w:r w:rsidR="006E3A49" w:rsidRPr="00EB4AB8">
        <w:rPr>
          <w:rFonts w:ascii="Ebrima" w:hAnsi="Ebrima" w:cs="Arial"/>
          <w:sz w:val="22"/>
          <w:szCs w:val="22"/>
        </w:rPr>
        <w:t xml:space="preserve">Financiador </w:t>
      </w:r>
      <w:r w:rsidRPr="00EB4AB8">
        <w:rPr>
          <w:rFonts w:ascii="Ebrima" w:hAnsi="Ebrima" w:cs="Arial"/>
          <w:sz w:val="22"/>
          <w:szCs w:val="22"/>
        </w:rPr>
        <w:t>e</w:t>
      </w:r>
      <w:r w:rsidR="00C03485" w:rsidRPr="00EB4AB8">
        <w:rPr>
          <w:rFonts w:ascii="Ebrima" w:hAnsi="Ebrima" w:cs="Arial"/>
          <w:sz w:val="22"/>
          <w:szCs w:val="22"/>
        </w:rPr>
        <w:t>/ou</w:t>
      </w:r>
      <w:r w:rsidRPr="00EB4AB8">
        <w:rPr>
          <w:rFonts w:ascii="Ebrima" w:hAnsi="Ebrima" w:cs="Arial"/>
          <w:sz w:val="22"/>
          <w:szCs w:val="22"/>
        </w:rPr>
        <w:t xml:space="preserve"> pela Securitizadora em função de eventual questionamento das autoridades fiscais, administrativas e/ou judiciais, o qual deverá ser informado à Emitente em até 2 (dois) Dias Úteis, a contar do seu recebimento pelo </w:t>
      </w:r>
      <w:r w:rsidR="006E3A49" w:rsidRPr="00EB4AB8">
        <w:rPr>
          <w:rFonts w:ascii="Ebrima" w:hAnsi="Ebrima" w:cs="Arial"/>
          <w:sz w:val="22"/>
          <w:szCs w:val="22"/>
        </w:rPr>
        <w:t xml:space="preserve">Financiador </w:t>
      </w:r>
      <w:r w:rsidR="00C03485" w:rsidRPr="00EB4AB8">
        <w:rPr>
          <w:rFonts w:ascii="Ebrima" w:hAnsi="Ebrima" w:cs="Arial"/>
          <w:sz w:val="22"/>
          <w:szCs w:val="22"/>
        </w:rPr>
        <w:t>e/</w:t>
      </w:r>
      <w:r w:rsidRPr="00EB4AB8">
        <w:rPr>
          <w:rFonts w:ascii="Ebrima" w:hAnsi="Ebrima" w:cs="Arial"/>
          <w:sz w:val="22"/>
          <w:szCs w:val="22"/>
        </w:rPr>
        <w:t>ou pela Securitizadora.</w:t>
      </w:r>
    </w:p>
    <w:p w14:paraId="6074AE51"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750416C" w14:textId="0EECF641" w:rsidR="003E650A" w:rsidRPr="00EB4AB8" w:rsidRDefault="003E650A" w:rsidP="00A2758B">
      <w:pPr>
        <w:tabs>
          <w:tab w:val="left" w:pos="567"/>
        </w:tabs>
        <w:spacing w:line="276" w:lineRule="auto"/>
        <w:ind w:left="567" w:right="-1"/>
        <w:jc w:val="both"/>
        <w:rPr>
          <w:rFonts w:ascii="Ebrima" w:hAnsi="Ebrima" w:cs="Arial"/>
          <w:sz w:val="22"/>
          <w:szCs w:val="22"/>
        </w:rPr>
      </w:pPr>
      <w:r w:rsidRPr="00EB4AB8">
        <w:rPr>
          <w:rFonts w:ascii="Ebrima" w:hAnsi="Ebrima" w:cs="Arial"/>
          <w:sz w:val="22"/>
          <w:szCs w:val="22"/>
        </w:rPr>
        <w:t>5.3.1.1.</w:t>
      </w:r>
      <w:r w:rsidRPr="00EB4AB8">
        <w:rPr>
          <w:rFonts w:ascii="Ebrima" w:hAnsi="Ebrima" w:cs="Arial"/>
          <w:sz w:val="22"/>
          <w:szCs w:val="22"/>
        </w:rPr>
        <w:tab/>
        <w:t xml:space="preserve">O reembolso de que trata o item 5.3.1 acima, deverá ser realizado pela Emitente em até 2 (dois) Dias Úteis, contados a partir do recebimento da notificação pelo Financiador </w:t>
      </w:r>
      <w:r w:rsidR="00175126" w:rsidRPr="00EB4AB8">
        <w:rPr>
          <w:rFonts w:ascii="Ebrima" w:hAnsi="Ebrima" w:cs="Arial"/>
          <w:sz w:val="22"/>
          <w:szCs w:val="22"/>
        </w:rPr>
        <w:t xml:space="preserve">e/ou </w:t>
      </w:r>
      <w:r w:rsidRPr="00EB4AB8">
        <w:rPr>
          <w:rFonts w:ascii="Ebrima" w:hAnsi="Ebrima" w:cs="Arial"/>
          <w:sz w:val="22"/>
          <w:szCs w:val="22"/>
        </w:rPr>
        <w:t>pela Securitizadora, com os devidos comprovantes dos respectivos custos incorridos.</w:t>
      </w:r>
    </w:p>
    <w:p w14:paraId="5CEAD0EE"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375E2EAD" w14:textId="77777777" w:rsidR="00525434" w:rsidRPr="00EB4AB8" w:rsidRDefault="00754EB3" w:rsidP="00A2758B">
      <w:pPr>
        <w:spacing w:line="276" w:lineRule="auto"/>
        <w:ind w:right="-1"/>
        <w:jc w:val="both"/>
        <w:rPr>
          <w:rFonts w:ascii="Ebrima" w:hAnsi="Ebrima" w:cs="Arial"/>
          <w:b/>
          <w:sz w:val="22"/>
          <w:szCs w:val="22"/>
        </w:rPr>
      </w:pPr>
      <w:r w:rsidRPr="00EB4AB8">
        <w:rPr>
          <w:rFonts w:ascii="Ebrima" w:hAnsi="Ebrima" w:cs="Arial"/>
          <w:b/>
          <w:sz w:val="22"/>
          <w:szCs w:val="22"/>
        </w:rPr>
        <w:t>6</w:t>
      </w:r>
      <w:r w:rsidR="006D0CFE" w:rsidRPr="00EB4AB8">
        <w:rPr>
          <w:rFonts w:ascii="Ebrima" w:hAnsi="Ebrima" w:cs="Arial"/>
          <w:b/>
          <w:sz w:val="22"/>
          <w:szCs w:val="22"/>
        </w:rPr>
        <w:t>.</w:t>
      </w:r>
      <w:r w:rsidR="006D0CFE" w:rsidRPr="00EB4AB8">
        <w:rPr>
          <w:rFonts w:ascii="Ebrima" w:hAnsi="Ebrima" w:cs="Arial"/>
          <w:b/>
          <w:sz w:val="22"/>
          <w:szCs w:val="22"/>
        </w:rPr>
        <w:tab/>
      </w:r>
      <w:r w:rsidR="00525434" w:rsidRPr="00EB4AB8">
        <w:rPr>
          <w:rFonts w:ascii="Ebrima" w:hAnsi="Ebrima" w:cs="Arial"/>
          <w:b/>
          <w:sz w:val="22"/>
          <w:szCs w:val="22"/>
        </w:rPr>
        <w:t>Encargos Moratórios</w:t>
      </w:r>
    </w:p>
    <w:p w14:paraId="3331721F" w14:textId="77777777" w:rsidR="006D0CFE" w:rsidRPr="00EB4AB8" w:rsidRDefault="006D0CFE" w:rsidP="00A2758B">
      <w:pPr>
        <w:spacing w:line="276" w:lineRule="auto"/>
        <w:ind w:right="-1"/>
        <w:jc w:val="both"/>
        <w:rPr>
          <w:rFonts w:ascii="Ebrima" w:hAnsi="Ebrima" w:cs="Arial"/>
          <w:b/>
          <w:sz w:val="22"/>
          <w:szCs w:val="22"/>
        </w:rPr>
      </w:pPr>
    </w:p>
    <w:p w14:paraId="0AF3EFD9" w14:textId="77777777" w:rsidR="00525434" w:rsidRPr="00EB4AB8" w:rsidRDefault="00754EB3"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6</w:t>
      </w:r>
      <w:r w:rsidR="00912322" w:rsidRPr="00EB4AB8">
        <w:rPr>
          <w:rFonts w:ascii="Ebrima" w:hAnsi="Ebrima" w:cs="Arial"/>
          <w:sz w:val="22"/>
          <w:szCs w:val="22"/>
        </w:rPr>
        <w:t>.1.</w:t>
      </w:r>
      <w:r w:rsidR="00912322" w:rsidRPr="00EB4AB8">
        <w:rPr>
          <w:rFonts w:ascii="Ebrima" w:hAnsi="Ebrima" w:cs="Arial"/>
          <w:sz w:val="22"/>
          <w:szCs w:val="22"/>
        </w:rPr>
        <w:tab/>
      </w:r>
      <w:r w:rsidR="00525434" w:rsidRPr="00EB4AB8">
        <w:rPr>
          <w:rFonts w:ascii="Ebrima" w:hAnsi="Ebrima" w:cs="Arial"/>
          <w:sz w:val="22"/>
          <w:szCs w:val="22"/>
        </w:rPr>
        <w:t xml:space="preserve">Na hipótese de mora no pagamento de quaisquer obrigações assumidas pela Emitente nesta CCB, </w:t>
      </w:r>
      <w:r w:rsidR="00F15A39" w:rsidRPr="00EB4AB8">
        <w:rPr>
          <w:rFonts w:ascii="Ebrima" w:hAnsi="Ebrima" w:cs="Arial"/>
          <w:sz w:val="22"/>
          <w:szCs w:val="22"/>
        </w:rPr>
        <w:t xml:space="preserve">será devido pela Emitente, de forma imediata e independente de qualquer notificação, o saldo devedor total, incluindo principal, juros e demais encargos, na forma prevista nesta CCB, </w:t>
      </w:r>
      <w:r w:rsidR="00525434" w:rsidRPr="00EB4AB8">
        <w:rPr>
          <w:rFonts w:ascii="Ebrima" w:hAnsi="Ebrima" w:cs="Arial"/>
          <w:sz w:val="22"/>
          <w:szCs w:val="22"/>
        </w:rPr>
        <w:t>pelo período que decorrer da data da mora até a efetiva liquidação da dívida da seguinte forma:</w:t>
      </w:r>
    </w:p>
    <w:p w14:paraId="4B45107A" w14:textId="77777777" w:rsidR="006D0CFE" w:rsidRPr="00EB4AB8" w:rsidRDefault="006D0CFE" w:rsidP="00A2758B">
      <w:pPr>
        <w:tabs>
          <w:tab w:val="left" w:pos="567"/>
        </w:tabs>
        <w:spacing w:line="276" w:lineRule="auto"/>
        <w:ind w:right="-1"/>
        <w:jc w:val="both"/>
        <w:rPr>
          <w:rFonts w:ascii="Ebrima" w:hAnsi="Ebrima" w:cs="Arial"/>
          <w:sz w:val="22"/>
          <w:szCs w:val="22"/>
        </w:rPr>
      </w:pPr>
    </w:p>
    <w:p w14:paraId="3395FE73" w14:textId="77777777" w:rsidR="00525434"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EB4AB8">
        <w:rPr>
          <w:rFonts w:ascii="Ebrima" w:hAnsi="Ebrima" w:cs="Arial"/>
          <w:sz w:val="22"/>
          <w:szCs w:val="22"/>
        </w:rPr>
        <w:tab/>
        <w:t>(a)</w:t>
      </w:r>
      <w:r w:rsidRPr="00EB4AB8">
        <w:rPr>
          <w:rFonts w:ascii="Ebrima" w:hAnsi="Ebrima" w:cs="Arial"/>
          <w:sz w:val="22"/>
          <w:szCs w:val="22"/>
        </w:rPr>
        <w:tab/>
        <w:t>m</w:t>
      </w:r>
      <w:r w:rsidR="00525434" w:rsidRPr="00EB4AB8">
        <w:rPr>
          <w:rFonts w:ascii="Ebrima" w:hAnsi="Ebrima" w:cs="Arial"/>
          <w:sz w:val="22"/>
          <w:szCs w:val="22"/>
        </w:rPr>
        <w:t>ulta</w:t>
      </w:r>
      <w:r w:rsidRPr="00EB4AB8">
        <w:rPr>
          <w:rFonts w:ascii="Ebrima" w:hAnsi="Ebrima" w:cs="Arial"/>
          <w:sz w:val="22"/>
          <w:szCs w:val="22"/>
        </w:rPr>
        <w:t xml:space="preserve"> de</w:t>
      </w:r>
      <w:r w:rsidR="00525434" w:rsidRPr="00EB4AB8">
        <w:rPr>
          <w:rFonts w:ascii="Ebrima" w:hAnsi="Ebrima" w:cs="Arial"/>
          <w:sz w:val="22"/>
          <w:szCs w:val="22"/>
        </w:rPr>
        <w:t xml:space="preserve"> 2% (dois por cento) sobre o </w:t>
      </w:r>
      <w:r w:rsidR="00F15A39" w:rsidRPr="00EB4AB8">
        <w:rPr>
          <w:rFonts w:ascii="Ebrima" w:hAnsi="Ebrima" w:cs="Arial"/>
          <w:sz w:val="22"/>
          <w:szCs w:val="22"/>
        </w:rPr>
        <w:t>saldo total vencido e não pago, acrescido dos encargos calculados nos itens (b) e (c) abaixo</w:t>
      </w:r>
      <w:r w:rsidR="00525434" w:rsidRPr="00EB4AB8">
        <w:rPr>
          <w:rFonts w:ascii="Ebrima" w:hAnsi="Ebrima" w:cs="Arial"/>
          <w:sz w:val="22"/>
          <w:szCs w:val="22"/>
        </w:rPr>
        <w:t>;</w:t>
      </w:r>
    </w:p>
    <w:p w14:paraId="1C4F4B5C" w14:textId="77777777" w:rsidR="006D0CFE" w:rsidRPr="00EB4AB8" w:rsidRDefault="006D0CFE" w:rsidP="00A2758B">
      <w:pPr>
        <w:tabs>
          <w:tab w:val="left" w:pos="567"/>
          <w:tab w:val="left" w:pos="1134"/>
        </w:tabs>
        <w:autoSpaceDE w:val="0"/>
        <w:autoSpaceDN w:val="0"/>
        <w:adjustRightInd w:val="0"/>
        <w:spacing w:line="276" w:lineRule="auto"/>
        <w:ind w:left="1134"/>
        <w:jc w:val="both"/>
        <w:rPr>
          <w:rFonts w:ascii="Ebrima" w:hAnsi="Ebrima" w:cs="Arial"/>
          <w:sz w:val="22"/>
          <w:szCs w:val="22"/>
        </w:rPr>
      </w:pPr>
    </w:p>
    <w:p w14:paraId="290ACA23" w14:textId="77777777" w:rsidR="00525434"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EB4AB8">
        <w:rPr>
          <w:rFonts w:ascii="Ebrima" w:hAnsi="Ebrima" w:cs="Arial"/>
          <w:sz w:val="22"/>
          <w:szCs w:val="22"/>
        </w:rPr>
        <w:tab/>
        <w:t>(b)</w:t>
      </w:r>
      <w:r w:rsidRPr="00EB4AB8">
        <w:rPr>
          <w:rFonts w:ascii="Ebrima" w:hAnsi="Ebrima" w:cs="Arial"/>
          <w:sz w:val="22"/>
          <w:szCs w:val="22"/>
        </w:rPr>
        <w:tab/>
        <w:t>juros moratórios de</w:t>
      </w:r>
      <w:r w:rsidR="00525434" w:rsidRPr="00EB4AB8">
        <w:rPr>
          <w:rFonts w:ascii="Ebrima" w:hAnsi="Ebrima" w:cs="Arial"/>
          <w:sz w:val="22"/>
          <w:szCs w:val="22"/>
        </w:rPr>
        <w:t xml:space="preserve"> 1% (um por cento) ao mês, ou fração, incidente sobre o valor em atraso, além de atualização monetária na forma do item 1.</w:t>
      </w:r>
      <w:r w:rsidR="00AD2ED6" w:rsidRPr="00EB4AB8">
        <w:rPr>
          <w:rFonts w:ascii="Ebrima" w:hAnsi="Ebrima" w:cs="Arial"/>
          <w:sz w:val="22"/>
          <w:szCs w:val="22"/>
        </w:rPr>
        <w:t>3</w:t>
      </w:r>
      <w:r w:rsidR="00525434" w:rsidRPr="00EB4AB8">
        <w:rPr>
          <w:rFonts w:ascii="Ebrima" w:hAnsi="Ebrima" w:cs="Arial"/>
          <w:sz w:val="22"/>
          <w:szCs w:val="22"/>
        </w:rPr>
        <w:t xml:space="preserve"> e seus subitens dest</w:t>
      </w:r>
      <w:r w:rsidR="00561DA2" w:rsidRPr="00EB4AB8">
        <w:rPr>
          <w:rFonts w:ascii="Ebrima" w:hAnsi="Ebrima" w:cs="Arial"/>
          <w:sz w:val="22"/>
          <w:szCs w:val="22"/>
        </w:rPr>
        <w:t>a</w:t>
      </w:r>
      <w:r w:rsidR="00525434" w:rsidRPr="00EB4AB8">
        <w:rPr>
          <w:rFonts w:ascii="Ebrima" w:hAnsi="Ebrima" w:cs="Arial"/>
          <w:sz w:val="22"/>
          <w:szCs w:val="22"/>
        </w:rPr>
        <w:t xml:space="preserve"> </w:t>
      </w:r>
      <w:r w:rsidRPr="00EB4AB8">
        <w:rPr>
          <w:rFonts w:ascii="Ebrima" w:hAnsi="Ebrima" w:cs="Arial"/>
          <w:sz w:val="22"/>
          <w:szCs w:val="22"/>
        </w:rPr>
        <w:t>“</w:t>
      </w:r>
      <w:r w:rsidR="00561DA2" w:rsidRPr="00EB4AB8">
        <w:rPr>
          <w:rFonts w:ascii="Ebrima" w:hAnsi="Ebrima" w:cs="Arial"/>
          <w:b/>
          <w:sz w:val="22"/>
          <w:szCs w:val="22"/>
        </w:rPr>
        <w:t>Seção</w:t>
      </w:r>
      <w:r w:rsidR="00525434" w:rsidRPr="00EB4AB8">
        <w:rPr>
          <w:rFonts w:ascii="Ebrima" w:hAnsi="Ebrima" w:cs="Arial"/>
          <w:b/>
          <w:sz w:val="22"/>
          <w:szCs w:val="22"/>
        </w:rPr>
        <w:t xml:space="preserve"> IV – </w:t>
      </w:r>
      <w:r w:rsidRPr="00EB4AB8">
        <w:rPr>
          <w:rFonts w:ascii="Ebrima" w:hAnsi="Ebrima" w:cs="Arial"/>
          <w:b/>
          <w:sz w:val="22"/>
          <w:szCs w:val="22"/>
        </w:rPr>
        <w:t>Condições da Operação</w:t>
      </w:r>
      <w:r w:rsidR="00525434" w:rsidRPr="00EB4AB8">
        <w:rPr>
          <w:rFonts w:ascii="Ebrima" w:hAnsi="Ebrima" w:cs="Arial"/>
          <w:sz w:val="22"/>
          <w:szCs w:val="22"/>
        </w:rPr>
        <w:t>”; e</w:t>
      </w:r>
    </w:p>
    <w:p w14:paraId="1DF95FA8" w14:textId="77777777" w:rsidR="006D0CFE"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02D779B1" w14:textId="6316A6DE" w:rsidR="00525434"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r w:rsidRPr="00EB4AB8">
        <w:rPr>
          <w:rFonts w:ascii="Ebrima" w:hAnsi="Ebrima" w:cs="Arial"/>
          <w:sz w:val="22"/>
          <w:szCs w:val="22"/>
        </w:rPr>
        <w:tab/>
        <w:t>(c)</w:t>
      </w:r>
      <w:r w:rsidRPr="00EB4AB8">
        <w:rPr>
          <w:rFonts w:ascii="Ebrima" w:hAnsi="Ebrima" w:cs="Arial"/>
          <w:sz w:val="22"/>
          <w:szCs w:val="22"/>
        </w:rPr>
        <w:tab/>
      </w:r>
      <w:r w:rsidR="00713F7E" w:rsidRPr="00EB4AB8">
        <w:rPr>
          <w:rFonts w:ascii="Ebrima" w:hAnsi="Ebrima" w:cs="Arial"/>
          <w:sz w:val="22"/>
          <w:szCs w:val="22"/>
        </w:rPr>
        <w:t>r</w:t>
      </w:r>
      <w:r w:rsidR="00525434" w:rsidRPr="00EB4AB8">
        <w:rPr>
          <w:rFonts w:ascii="Ebrima" w:hAnsi="Ebrima" w:cs="Arial"/>
          <w:sz w:val="22"/>
          <w:szCs w:val="22"/>
        </w:rPr>
        <w:t xml:space="preserve">eembolso de quaisquer despesas </w:t>
      </w:r>
      <w:r w:rsidR="008852DA" w:rsidRPr="00EB4AB8">
        <w:rPr>
          <w:rFonts w:ascii="Ebrima" w:hAnsi="Ebrima" w:cs="Arial"/>
          <w:sz w:val="22"/>
          <w:szCs w:val="22"/>
        </w:rPr>
        <w:t xml:space="preserve">comprovadamente </w:t>
      </w:r>
      <w:r w:rsidR="00525434" w:rsidRPr="00EB4AB8">
        <w:rPr>
          <w:rFonts w:ascii="Ebrima" w:hAnsi="Ebrima" w:cs="Arial"/>
          <w:sz w:val="22"/>
          <w:szCs w:val="22"/>
        </w:rPr>
        <w:t xml:space="preserve">incorridas pelo </w:t>
      </w:r>
      <w:r w:rsidR="006E3A49" w:rsidRPr="00EB4AB8">
        <w:rPr>
          <w:rFonts w:ascii="Ebrima" w:hAnsi="Ebrima" w:cs="Arial"/>
          <w:sz w:val="22"/>
          <w:szCs w:val="22"/>
        </w:rPr>
        <w:t xml:space="preserve">Financiador </w:t>
      </w:r>
      <w:r w:rsidR="00713F7E" w:rsidRPr="00EB4AB8">
        <w:rPr>
          <w:rFonts w:ascii="Ebrima" w:hAnsi="Ebrima" w:cs="Arial"/>
          <w:sz w:val="22"/>
          <w:szCs w:val="22"/>
        </w:rPr>
        <w:t>e/ou pel</w:t>
      </w:r>
      <w:r w:rsidR="00CF11C1" w:rsidRPr="00EB4AB8">
        <w:rPr>
          <w:rFonts w:ascii="Ebrima" w:hAnsi="Ebrima" w:cs="Arial"/>
          <w:sz w:val="22"/>
          <w:szCs w:val="22"/>
        </w:rPr>
        <w:t>a Securitizadora</w:t>
      </w:r>
      <w:r w:rsidR="00713F7E" w:rsidRPr="00EB4AB8">
        <w:rPr>
          <w:rFonts w:ascii="Ebrima" w:hAnsi="Ebrima" w:cs="Arial"/>
          <w:sz w:val="22"/>
          <w:szCs w:val="22"/>
        </w:rPr>
        <w:t xml:space="preserve"> </w:t>
      </w:r>
      <w:r w:rsidR="00525434" w:rsidRPr="00EB4AB8">
        <w:rPr>
          <w:rFonts w:ascii="Ebrima" w:hAnsi="Ebrima" w:cs="Arial"/>
          <w:sz w:val="22"/>
          <w:szCs w:val="22"/>
        </w:rPr>
        <w:t>na cobrança do crédito.</w:t>
      </w:r>
    </w:p>
    <w:p w14:paraId="1F641D9F" w14:textId="77777777" w:rsidR="006D0CFE" w:rsidRPr="00EB4AB8" w:rsidRDefault="006D0CFE" w:rsidP="00A2758B">
      <w:pPr>
        <w:tabs>
          <w:tab w:val="left" w:pos="567"/>
          <w:tab w:val="left" w:pos="1134"/>
        </w:tabs>
        <w:autoSpaceDE w:val="0"/>
        <w:autoSpaceDN w:val="0"/>
        <w:adjustRightInd w:val="0"/>
        <w:spacing w:line="276" w:lineRule="auto"/>
        <w:ind w:left="567" w:hanging="567"/>
        <w:jc w:val="both"/>
        <w:rPr>
          <w:rFonts w:ascii="Ebrima" w:hAnsi="Ebrima" w:cs="Arial"/>
          <w:sz w:val="22"/>
          <w:szCs w:val="22"/>
        </w:rPr>
      </w:pPr>
    </w:p>
    <w:p w14:paraId="5ED11795" w14:textId="33AFD948" w:rsidR="00525434" w:rsidRPr="00EB4AB8" w:rsidRDefault="00754EB3"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6</w:t>
      </w:r>
      <w:r w:rsidR="00912322" w:rsidRPr="00EB4AB8">
        <w:rPr>
          <w:rFonts w:ascii="Ebrima" w:hAnsi="Ebrima" w:cs="Arial"/>
          <w:sz w:val="22"/>
          <w:szCs w:val="22"/>
        </w:rPr>
        <w:t>.2.</w:t>
      </w:r>
      <w:r w:rsidR="00912322" w:rsidRPr="00EB4AB8">
        <w:rPr>
          <w:rFonts w:ascii="Ebrima" w:hAnsi="Ebrima" w:cs="Arial"/>
          <w:sz w:val="22"/>
          <w:szCs w:val="22"/>
        </w:rPr>
        <w:tab/>
      </w:r>
      <w:r w:rsidR="00525434" w:rsidRPr="00EB4AB8">
        <w:rPr>
          <w:rFonts w:ascii="Ebrima" w:hAnsi="Ebrima" w:cs="Arial"/>
          <w:sz w:val="22"/>
          <w:szCs w:val="22"/>
        </w:rPr>
        <w:t xml:space="preserve">O saldo devedor da CCB será apurado pelo </w:t>
      </w:r>
      <w:r w:rsidR="005C4034" w:rsidRPr="00EB4AB8">
        <w:rPr>
          <w:rFonts w:ascii="Ebrima" w:hAnsi="Ebrima" w:cs="Arial"/>
          <w:sz w:val="22"/>
          <w:szCs w:val="22"/>
        </w:rPr>
        <w:t xml:space="preserve">Credor </w:t>
      </w:r>
      <w:r w:rsidR="006C2D66" w:rsidRPr="00EB4AB8">
        <w:rPr>
          <w:rFonts w:ascii="Ebrima" w:hAnsi="Ebrima" w:cs="Arial"/>
          <w:sz w:val="22"/>
          <w:szCs w:val="22"/>
        </w:rPr>
        <w:t>ou pel</w:t>
      </w:r>
      <w:r w:rsidR="00100DC4" w:rsidRPr="00EB4AB8">
        <w:rPr>
          <w:rFonts w:ascii="Ebrima" w:hAnsi="Ebrima" w:cs="Arial"/>
          <w:sz w:val="22"/>
          <w:szCs w:val="22"/>
        </w:rPr>
        <w:t>a Securitizadora</w:t>
      </w:r>
      <w:r w:rsidR="006C2D66" w:rsidRPr="00EB4AB8">
        <w:rPr>
          <w:rFonts w:ascii="Ebrima" w:hAnsi="Ebrima" w:cs="Arial"/>
          <w:sz w:val="22"/>
          <w:szCs w:val="22"/>
        </w:rPr>
        <w:t>, conforme o caso,</w:t>
      </w:r>
      <w:r w:rsidR="00364FA4" w:rsidRPr="00EB4AB8">
        <w:rPr>
          <w:rFonts w:ascii="Ebrima" w:hAnsi="Ebrima" w:cs="Arial"/>
          <w:sz w:val="22"/>
          <w:szCs w:val="22"/>
        </w:rPr>
        <w:t xml:space="preserve"> </w:t>
      </w:r>
      <w:r w:rsidR="00525434" w:rsidRPr="00EB4AB8">
        <w:rPr>
          <w:rFonts w:ascii="Ebrima" w:hAnsi="Ebrima" w:cs="Arial"/>
          <w:sz w:val="22"/>
          <w:szCs w:val="22"/>
        </w:rPr>
        <w:t>com base em planilha de cálculo que acompanhará esta CCB se e quando promovida a sua execução.</w:t>
      </w:r>
    </w:p>
    <w:p w14:paraId="1682902A" w14:textId="77777777" w:rsidR="006D0CFE" w:rsidRPr="00EB4AB8" w:rsidRDefault="006D0CFE" w:rsidP="00A2758B">
      <w:pPr>
        <w:tabs>
          <w:tab w:val="left" w:pos="567"/>
        </w:tabs>
        <w:spacing w:line="276" w:lineRule="auto"/>
        <w:ind w:right="-1"/>
        <w:jc w:val="both"/>
        <w:rPr>
          <w:rFonts w:ascii="Ebrima" w:hAnsi="Ebrima" w:cs="Arial"/>
          <w:sz w:val="22"/>
          <w:szCs w:val="22"/>
        </w:rPr>
      </w:pPr>
    </w:p>
    <w:p w14:paraId="29E1575A" w14:textId="77777777" w:rsidR="00525434" w:rsidRPr="00EB4AB8" w:rsidRDefault="00754EB3" w:rsidP="00A2758B">
      <w:pPr>
        <w:keepNext/>
        <w:spacing w:line="276" w:lineRule="auto"/>
        <w:jc w:val="both"/>
        <w:rPr>
          <w:rFonts w:ascii="Ebrima" w:hAnsi="Ebrima" w:cs="Arial"/>
          <w:b/>
          <w:sz w:val="22"/>
          <w:szCs w:val="22"/>
        </w:rPr>
      </w:pPr>
      <w:r w:rsidRPr="00EB4AB8">
        <w:rPr>
          <w:rFonts w:ascii="Ebrima" w:hAnsi="Ebrima" w:cs="Arial"/>
          <w:b/>
          <w:sz w:val="22"/>
          <w:szCs w:val="22"/>
        </w:rPr>
        <w:t>7</w:t>
      </w:r>
      <w:r w:rsidR="00525434" w:rsidRPr="00EB4AB8">
        <w:rPr>
          <w:rFonts w:ascii="Ebrima" w:hAnsi="Ebrima" w:cs="Arial"/>
          <w:b/>
          <w:sz w:val="22"/>
          <w:szCs w:val="22"/>
        </w:rPr>
        <w:t>.</w:t>
      </w:r>
      <w:r w:rsidR="006D0CFE" w:rsidRPr="00EB4AB8">
        <w:rPr>
          <w:rFonts w:ascii="Ebrima" w:hAnsi="Ebrima" w:cs="Arial"/>
          <w:b/>
          <w:sz w:val="22"/>
          <w:szCs w:val="22"/>
        </w:rPr>
        <w:tab/>
      </w:r>
      <w:r w:rsidR="004B3881" w:rsidRPr="00EB4AB8">
        <w:rPr>
          <w:rFonts w:ascii="Ebrima" w:hAnsi="Ebrima" w:cs="Arial"/>
          <w:b/>
          <w:sz w:val="22"/>
          <w:szCs w:val="22"/>
        </w:rPr>
        <w:t>Pagamento na Conta Centralizadora</w:t>
      </w:r>
    </w:p>
    <w:p w14:paraId="44E0E519" w14:textId="77777777" w:rsidR="006D0CFE" w:rsidRPr="00EB4AB8" w:rsidRDefault="006D0CFE" w:rsidP="00A2758B">
      <w:pPr>
        <w:keepNext/>
        <w:spacing w:line="276" w:lineRule="auto"/>
        <w:jc w:val="both"/>
        <w:rPr>
          <w:rFonts w:ascii="Ebrima" w:hAnsi="Ebrima" w:cs="Arial"/>
          <w:b/>
          <w:sz w:val="22"/>
          <w:szCs w:val="22"/>
        </w:rPr>
      </w:pPr>
    </w:p>
    <w:p w14:paraId="02C1BBEA" w14:textId="41536210" w:rsidR="000877B4" w:rsidRPr="00EB4AB8" w:rsidRDefault="00912322"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7.1.</w:t>
      </w:r>
      <w:r w:rsidRPr="00EB4AB8">
        <w:rPr>
          <w:rFonts w:ascii="Ebrima" w:hAnsi="Ebrima" w:cs="Arial"/>
          <w:sz w:val="22"/>
          <w:szCs w:val="22"/>
        </w:rPr>
        <w:tab/>
      </w:r>
      <w:r w:rsidR="004B3881" w:rsidRPr="00EB4AB8">
        <w:rPr>
          <w:rFonts w:ascii="Ebrima" w:hAnsi="Ebrima" w:cs="Arial"/>
          <w:sz w:val="22"/>
          <w:szCs w:val="22"/>
        </w:rPr>
        <w:t xml:space="preserve">Após a cessão dos Créditos Imobiliários CCB, todos e quaisquer pagamentos das parcelas devidas pela </w:t>
      </w:r>
      <w:r w:rsidR="00395C53" w:rsidRPr="00EB4AB8">
        <w:rPr>
          <w:rFonts w:ascii="Ebrima" w:hAnsi="Ebrima" w:cs="Arial"/>
          <w:sz w:val="22"/>
          <w:szCs w:val="22"/>
        </w:rPr>
        <w:t>Emitente</w:t>
      </w:r>
      <w:r w:rsidR="004B3881" w:rsidRPr="00EB4AB8">
        <w:rPr>
          <w:rFonts w:ascii="Ebrima" w:hAnsi="Ebrima" w:cs="Arial"/>
          <w:sz w:val="22"/>
          <w:szCs w:val="22"/>
        </w:rPr>
        <w:t xml:space="preserve"> em razão desta CCB deverão ser realizados mediante transferência dos respectivos valores à Conta Centralizadora, conforme indicada no Contrato de Cessão, salvo se de outra forma expressamente determinado pela Securitizadora</w:t>
      </w:r>
      <w:r w:rsidR="005C060B" w:rsidRPr="00EB4AB8">
        <w:rPr>
          <w:rFonts w:ascii="Ebrima" w:hAnsi="Ebrima" w:cs="Arial"/>
          <w:sz w:val="22"/>
          <w:szCs w:val="22"/>
        </w:rPr>
        <w:t>.</w:t>
      </w:r>
    </w:p>
    <w:p w14:paraId="5D52AC97" w14:textId="77777777" w:rsidR="006D0CFE" w:rsidRPr="00EB4AB8" w:rsidRDefault="006D0CFE" w:rsidP="00A2758B">
      <w:pPr>
        <w:tabs>
          <w:tab w:val="left" w:pos="567"/>
        </w:tabs>
        <w:spacing w:line="276" w:lineRule="auto"/>
        <w:ind w:right="-1"/>
        <w:jc w:val="both"/>
        <w:rPr>
          <w:rFonts w:ascii="Ebrima" w:hAnsi="Ebrima" w:cs="Arial"/>
          <w:sz w:val="22"/>
          <w:szCs w:val="22"/>
        </w:rPr>
      </w:pPr>
    </w:p>
    <w:p w14:paraId="47B3F99E" w14:textId="77777777" w:rsidR="005912F9" w:rsidRPr="00EB4AB8" w:rsidRDefault="005912F9" w:rsidP="00A2758B">
      <w:pPr>
        <w:spacing w:line="276" w:lineRule="auto"/>
        <w:ind w:right="-1"/>
        <w:jc w:val="both"/>
        <w:rPr>
          <w:rFonts w:ascii="Ebrima" w:hAnsi="Ebrima" w:cs="Arial"/>
          <w:b/>
          <w:sz w:val="22"/>
          <w:szCs w:val="22"/>
        </w:rPr>
      </w:pPr>
      <w:r w:rsidRPr="00EB4AB8">
        <w:rPr>
          <w:rFonts w:ascii="Ebrima" w:hAnsi="Ebrima" w:cs="Arial"/>
          <w:b/>
          <w:sz w:val="22"/>
          <w:szCs w:val="22"/>
        </w:rPr>
        <w:t>8.</w:t>
      </w:r>
      <w:r w:rsidRPr="00EB4AB8">
        <w:rPr>
          <w:rFonts w:ascii="Ebrima" w:hAnsi="Ebrima" w:cs="Arial"/>
          <w:b/>
          <w:sz w:val="22"/>
          <w:szCs w:val="22"/>
        </w:rPr>
        <w:tab/>
        <w:t>Destinação dos Recursos</w:t>
      </w:r>
    </w:p>
    <w:p w14:paraId="5E7C0E4B" w14:textId="77777777" w:rsidR="005912F9" w:rsidRPr="00EB4AB8" w:rsidRDefault="005912F9" w:rsidP="00A2758B">
      <w:pPr>
        <w:spacing w:line="276" w:lineRule="auto"/>
        <w:ind w:right="-1"/>
        <w:jc w:val="both"/>
        <w:rPr>
          <w:rFonts w:ascii="Ebrima" w:hAnsi="Ebrima" w:cs="Arial"/>
          <w:b/>
          <w:sz w:val="22"/>
          <w:szCs w:val="22"/>
        </w:rPr>
      </w:pPr>
    </w:p>
    <w:p w14:paraId="583D42AA" w14:textId="6AEACEB6" w:rsidR="005912F9" w:rsidRPr="00EB4AB8" w:rsidRDefault="005912F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8.1.</w:t>
      </w:r>
      <w:r w:rsidRPr="00EB4AB8">
        <w:rPr>
          <w:rFonts w:ascii="Ebrima" w:hAnsi="Ebrima" w:cs="Arial"/>
          <w:sz w:val="22"/>
          <w:szCs w:val="22"/>
        </w:rPr>
        <w:tab/>
        <w:t>As despesas havidas pela Emitente com o desenvolvimento do</w:t>
      </w:r>
      <w:r w:rsidR="00586B9B" w:rsidRPr="00EB4AB8">
        <w:rPr>
          <w:rFonts w:ascii="Ebrima" w:hAnsi="Ebrima" w:cs="Arial"/>
          <w:sz w:val="22"/>
          <w:szCs w:val="22"/>
        </w:rPr>
        <w:t>s</w:t>
      </w:r>
      <w:r w:rsidRPr="00EB4AB8">
        <w:rPr>
          <w:rFonts w:ascii="Ebrima" w:hAnsi="Ebrima" w:cs="Arial"/>
          <w:sz w:val="22"/>
          <w:szCs w:val="22"/>
        </w:rPr>
        <w:t xml:space="preserve"> Empreendimento</w:t>
      </w:r>
      <w:r w:rsidR="00586B9B" w:rsidRPr="00EB4AB8">
        <w:rPr>
          <w:rFonts w:ascii="Ebrima" w:hAnsi="Ebrima" w:cs="Arial"/>
          <w:sz w:val="22"/>
          <w:szCs w:val="22"/>
        </w:rPr>
        <w:t>s</w:t>
      </w:r>
      <w:r w:rsidRPr="00EB4AB8">
        <w:rPr>
          <w:rFonts w:ascii="Ebrima" w:hAnsi="Ebrima" w:cs="Arial"/>
          <w:sz w:val="22"/>
          <w:szCs w:val="22"/>
        </w:rPr>
        <w:t xml:space="preserve"> </w:t>
      </w:r>
      <w:r w:rsidR="00F069D0" w:rsidRPr="00EB4AB8">
        <w:rPr>
          <w:rFonts w:ascii="Ebrima" w:hAnsi="Ebrima" w:cs="Arial"/>
          <w:sz w:val="22"/>
          <w:szCs w:val="22"/>
        </w:rPr>
        <w:t>Imobiliário</w:t>
      </w:r>
      <w:r w:rsidR="00586B9B" w:rsidRPr="00EB4AB8">
        <w:rPr>
          <w:rFonts w:ascii="Ebrima" w:hAnsi="Ebrima" w:cs="Arial"/>
          <w:sz w:val="22"/>
          <w:szCs w:val="22"/>
        </w:rPr>
        <w:t>s</w:t>
      </w:r>
      <w:r w:rsidR="00F069D0" w:rsidRPr="00EB4AB8">
        <w:rPr>
          <w:rFonts w:ascii="Ebrima" w:hAnsi="Ebrima" w:cs="Arial"/>
          <w:sz w:val="22"/>
          <w:szCs w:val="22"/>
        </w:rPr>
        <w:t xml:space="preserve"> </w:t>
      </w:r>
      <w:r w:rsidRPr="00EB4AB8">
        <w:rPr>
          <w:rFonts w:ascii="Ebrima" w:hAnsi="Ebrima" w:cs="Arial"/>
          <w:sz w:val="22"/>
          <w:szCs w:val="22"/>
        </w:rPr>
        <w:t xml:space="preserve">a serem reembolsadas com os recursos oriundos desta CCB se encontram detalhadamente especificadas no </w:t>
      </w:r>
      <w:r w:rsidRPr="00EB4AB8">
        <w:rPr>
          <w:rFonts w:ascii="Ebrima" w:hAnsi="Ebrima"/>
          <w:sz w:val="22"/>
          <w:szCs w:val="22"/>
          <w:u w:val="single"/>
        </w:rPr>
        <w:t>Anexo I</w:t>
      </w:r>
      <w:r w:rsidRPr="00EB4AB8">
        <w:rPr>
          <w:rFonts w:ascii="Ebrima" w:hAnsi="Ebrima" w:cs="Arial"/>
          <w:sz w:val="22"/>
          <w:szCs w:val="22"/>
        </w:rPr>
        <w:t xml:space="preserve"> a esta CCB, e foram realizadas pela Emitente em prazo igual ou inferior a 24 (vinte e quatro) meses de antecedência da data de encerramento da Oferta Restrita dos CRI.</w:t>
      </w:r>
    </w:p>
    <w:p w14:paraId="4133516B" w14:textId="77777777" w:rsidR="005912F9" w:rsidRPr="00EB4AB8" w:rsidRDefault="005912F9" w:rsidP="00A2758B">
      <w:pPr>
        <w:spacing w:line="276" w:lineRule="auto"/>
        <w:ind w:right="-1"/>
        <w:jc w:val="both"/>
        <w:rPr>
          <w:rFonts w:ascii="Ebrima" w:hAnsi="Ebrima" w:cs="Arial"/>
          <w:b/>
          <w:sz w:val="22"/>
          <w:szCs w:val="22"/>
        </w:rPr>
      </w:pPr>
    </w:p>
    <w:p w14:paraId="68C751A8" w14:textId="77777777" w:rsidR="00525434" w:rsidRPr="00EB4AB8" w:rsidRDefault="005912F9" w:rsidP="00A2758B">
      <w:pPr>
        <w:spacing w:line="276" w:lineRule="auto"/>
        <w:ind w:right="-1"/>
        <w:jc w:val="both"/>
        <w:rPr>
          <w:rFonts w:ascii="Ebrima" w:hAnsi="Ebrima" w:cs="Arial"/>
          <w:b/>
          <w:sz w:val="22"/>
          <w:szCs w:val="22"/>
        </w:rPr>
      </w:pPr>
      <w:r w:rsidRPr="00EB4AB8">
        <w:rPr>
          <w:rFonts w:ascii="Ebrima" w:hAnsi="Ebrima" w:cs="Arial"/>
          <w:b/>
          <w:sz w:val="22"/>
          <w:szCs w:val="22"/>
        </w:rPr>
        <w:t>9</w:t>
      </w:r>
      <w:r w:rsidR="00CD5215" w:rsidRPr="00EB4AB8">
        <w:rPr>
          <w:rFonts w:ascii="Ebrima" w:hAnsi="Ebrima" w:cs="Arial"/>
          <w:b/>
          <w:sz w:val="22"/>
          <w:szCs w:val="22"/>
        </w:rPr>
        <w:t>.</w:t>
      </w:r>
      <w:r w:rsidR="00CD5215" w:rsidRPr="00EB4AB8">
        <w:rPr>
          <w:rFonts w:ascii="Ebrima" w:hAnsi="Ebrima" w:cs="Arial"/>
          <w:b/>
          <w:sz w:val="22"/>
          <w:szCs w:val="22"/>
        </w:rPr>
        <w:tab/>
      </w:r>
      <w:r w:rsidR="00525434" w:rsidRPr="00EB4AB8">
        <w:rPr>
          <w:rFonts w:ascii="Ebrima" w:hAnsi="Ebrima" w:cs="Arial"/>
          <w:b/>
          <w:sz w:val="22"/>
          <w:szCs w:val="22"/>
        </w:rPr>
        <w:t>Garantias</w:t>
      </w:r>
    </w:p>
    <w:p w14:paraId="4194876D" w14:textId="77777777" w:rsidR="00CD5215" w:rsidRPr="00EB4AB8" w:rsidRDefault="00CD5215" w:rsidP="00A2758B">
      <w:pPr>
        <w:spacing w:line="276" w:lineRule="auto"/>
        <w:ind w:right="-1"/>
        <w:jc w:val="both"/>
        <w:rPr>
          <w:rFonts w:ascii="Ebrima" w:hAnsi="Ebrima" w:cs="Arial"/>
          <w:sz w:val="22"/>
          <w:szCs w:val="22"/>
        </w:rPr>
      </w:pPr>
    </w:p>
    <w:p w14:paraId="7A1C41ED" w14:textId="77777777" w:rsidR="00A97D54" w:rsidRPr="00EB4AB8" w:rsidRDefault="005912F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9</w:t>
      </w:r>
      <w:r w:rsidR="00912322" w:rsidRPr="00EB4AB8">
        <w:rPr>
          <w:rFonts w:ascii="Ebrima" w:hAnsi="Ebrima" w:cs="Arial"/>
          <w:sz w:val="22"/>
          <w:szCs w:val="22"/>
        </w:rPr>
        <w:t>.1.</w:t>
      </w:r>
      <w:r w:rsidR="00912322" w:rsidRPr="00EB4AB8">
        <w:rPr>
          <w:rFonts w:ascii="Ebrima" w:hAnsi="Ebrima" w:cs="Arial"/>
          <w:sz w:val="22"/>
          <w:szCs w:val="22"/>
        </w:rPr>
        <w:tab/>
      </w:r>
      <w:r w:rsidR="00CD5215" w:rsidRPr="00EB4AB8">
        <w:rPr>
          <w:rFonts w:ascii="Ebrima" w:hAnsi="Ebrima" w:cs="Arial"/>
          <w:sz w:val="22"/>
          <w:szCs w:val="22"/>
        </w:rPr>
        <w:t>Após formalizada a cessão dos Créditos Imobiliários CCB, aproveitarão a esta CCB as Garantias.</w:t>
      </w:r>
    </w:p>
    <w:p w14:paraId="291A1F6E" w14:textId="77777777" w:rsidR="00CD5215" w:rsidRPr="00EB4AB8" w:rsidRDefault="00CD5215" w:rsidP="00A2758B">
      <w:pPr>
        <w:tabs>
          <w:tab w:val="left" w:pos="567"/>
        </w:tabs>
        <w:spacing w:line="276" w:lineRule="auto"/>
        <w:ind w:right="-1"/>
        <w:jc w:val="both"/>
        <w:rPr>
          <w:rFonts w:ascii="Ebrima" w:hAnsi="Ebrima" w:cs="Arial"/>
          <w:sz w:val="22"/>
          <w:szCs w:val="22"/>
        </w:rPr>
      </w:pPr>
    </w:p>
    <w:p w14:paraId="6A347C06" w14:textId="77777777" w:rsidR="00525434" w:rsidRPr="00EB4AB8" w:rsidRDefault="005912F9" w:rsidP="00A2758B">
      <w:pPr>
        <w:keepNext/>
        <w:spacing w:line="276" w:lineRule="auto"/>
        <w:jc w:val="both"/>
        <w:rPr>
          <w:rFonts w:ascii="Ebrima" w:hAnsi="Ebrima" w:cs="Arial"/>
          <w:b/>
          <w:sz w:val="22"/>
          <w:szCs w:val="22"/>
        </w:rPr>
      </w:pPr>
      <w:r w:rsidRPr="00EB4AB8">
        <w:rPr>
          <w:rFonts w:ascii="Ebrima" w:hAnsi="Ebrima" w:cs="Arial"/>
          <w:b/>
          <w:sz w:val="22"/>
          <w:szCs w:val="22"/>
        </w:rPr>
        <w:t>10</w:t>
      </w:r>
      <w:r w:rsidR="00525434" w:rsidRPr="00EB4AB8">
        <w:rPr>
          <w:rFonts w:ascii="Ebrima" w:hAnsi="Ebrima" w:cs="Arial"/>
          <w:b/>
          <w:sz w:val="22"/>
          <w:szCs w:val="22"/>
        </w:rPr>
        <w:t>.</w:t>
      </w:r>
      <w:r w:rsidR="004E6D7D" w:rsidRPr="00EB4AB8">
        <w:rPr>
          <w:rFonts w:ascii="Ebrima" w:hAnsi="Ebrima" w:cs="Arial"/>
          <w:b/>
          <w:sz w:val="22"/>
          <w:szCs w:val="22"/>
        </w:rPr>
        <w:tab/>
      </w:r>
      <w:r w:rsidR="00525434" w:rsidRPr="00EB4AB8">
        <w:rPr>
          <w:rFonts w:ascii="Ebrima" w:hAnsi="Ebrima" w:cs="Arial"/>
          <w:b/>
          <w:sz w:val="22"/>
          <w:szCs w:val="22"/>
        </w:rPr>
        <w:t>Vencimento Antecipado</w:t>
      </w:r>
    </w:p>
    <w:p w14:paraId="7A86F3CD" w14:textId="77777777" w:rsidR="004E6D7D" w:rsidRPr="00EB4AB8" w:rsidRDefault="004E6D7D" w:rsidP="00A2758B">
      <w:pPr>
        <w:keepNext/>
        <w:spacing w:line="276" w:lineRule="auto"/>
        <w:jc w:val="both"/>
        <w:rPr>
          <w:rFonts w:ascii="Ebrima" w:hAnsi="Ebrima" w:cs="Arial"/>
          <w:sz w:val="22"/>
          <w:szCs w:val="22"/>
        </w:rPr>
      </w:pPr>
    </w:p>
    <w:p w14:paraId="264408D1" w14:textId="77777777" w:rsidR="007B2F8F" w:rsidRPr="00EB4AB8" w:rsidRDefault="005912F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10</w:t>
      </w:r>
      <w:r w:rsidR="00912322" w:rsidRPr="00EB4AB8">
        <w:rPr>
          <w:rFonts w:ascii="Ebrima" w:hAnsi="Ebrima" w:cs="Arial"/>
          <w:sz w:val="22"/>
          <w:szCs w:val="22"/>
        </w:rPr>
        <w:t>.1.</w:t>
      </w:r>
      <w:r w:rsidR="00912322" w:rsidRPr="00EB4AB8">
        <w:rPr>
          <w:rFonts w:ascii="Ebrima" w:hAnsi="Ebrima" w:cs="Arial"/>
          <w:sz w:val="22"/>
          <w:szCs w:val="22"/>
        </w:rPr>
        <w:tab/>
      </w:r>
      <w:r w:rsidR="007B2F8F" w:rsidRPr="00EB4AB8">
        <w:rPr>
          <w:rFonts w:ascii="Ebrima" w:hAnsi="Ebrima" w:cs="Arial"/>
          <w:sz w:val="22"/>
          <w:szCs w:val="22"/>
        </w:rPr>
        <w:t xml:space="preserve">Além das hipóteses legais e das demais hipóteses aqui previstas, independentemente de aviso, interpelação ou notificação, judicial ou extrajudicial, será considerada antecipadamente vencida </w:t>
      </w:r>
      <w:proofErr w:type="spellStart"/>
      <w:r w:rsidR="007B2F8F" w:rsidRPr="00EB4AB8">
        <w:rPr>
          <w:rFonts w:ascii="Ebrima" w:hAnsi="Ebrima" w:cs="Arial"/>
          <w:sz w:val="22"/>
          <w:szCs w:val="22"/>
        </w:rPr>
        <w:t>esta</w:t>
      </w:r>
      <w:proofErr w:type="spellEnd"/>
      <w:r w:rsidR="007B2F8F" w:rsidRPr="00EB4AB8">
        <w:rPr>
          <w:rFonts w:ascii="Ebrima" w:hAnsi="Ebrima" w:cs="Arial"/>
          <w:sz w:val="22"/>
          <w:szCs w:val="22"/>
        </w:rPr>
        <w:t xml:space="preserve"> CCB</w:t>
      </w:r>
      <w:r w:rsidRPr="00EB4AB8">
        <w:rPr>
          <w:rFonts w:ascii="Ebrima" w:hAnsi="Ebrima" w:cs="Arial"/>
          <w:sz w:val="22"/>
          <w:szCs w:val="22"/>
        </w:rPr>
        <w:t xml:space="preserve">, as demais CCB </w:t>
      </w:r>
      <w:r w:rsidR="007B2F8F" w:rsidRPr="00EB4AB8">
        <w:rPr>
          <w:rFonts w:ascii="Ebrima" w:hAnsi="Ebrima" w:cs="Arial"/>
          <w:sz w:val="22"/>
          <w:szCs w:val="22"/>
        </w:rPr>
        <w:t>e outros instrumentos que tenham sido firmados com a Securitizadora na ocorrência de quaisquer dos seguintes eventos ("</w:t>
      </w:r>
      <w:r w:rsidR="007B2F8F" w:rsidRPr="00EB4AB8">
        <w:rPr>
          <w:rFonts w:ascii="Ebrima" w:hAnsi="Ebrima" w:cs="Arial"/>
          <w:sz w:val="22"/>
          <w:szCs w:val="22"/>
          <w:u w:val="single"/>
        </w:rPr>
        <w:t>Eventos de Vencimento Antecipado</w:t>
      </w:r>
      <w:r w:rsidR="007B2F8F" w:rsidRPr="00EB4AB8">
        <w:rPr>
          <w:rFonts w:ascii="Ebrima" w:hAnsi="Ebrima" w:cs="Arial"/>
          <w:sz w:val="22"/>
          <w:szCs w:val="22"/>
        </w:rPr>
        <w:t>"):</w:t>
      </w:r>
    </w:p>
    <w:p w14:paraId="1B1311D2" w14:textId="77777777" w:rsidR="004E6D7D" w:rsidRPr="00EB4AB8" w:rsidRDefault="004E6D7D" w:rsidP="00366644">
      <w:pPr>
        <w:pStyle w:val="PargrafodaLista"/>
        <w:widowControl w:val="0"/>
        <w:tabs>
          <w:tab w:val="left" w:pos="1418"/>
        </w:tabs>
        <w:spacing w:line="276" w:lineRule="auto"/>
        <w:ind w:left="567"/>
        <w:jc w:val="both"/>
        <w:rPr>
          <w:rFonts w:ascii="Ebrima" w:hAnsi="Ebrima"/>
          <w:sz w:val="22"/>
          <w:szCs w:val="22"/>
        </w:rPr>
      </w:pPr>
    </w:p>
    <w:p w14:paraId="1651D5C6" w14:textId="3C0A6CA0"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a não formalização das Garantias nos prazos e procedimentos estipulados aqui e nos respectivos instrumentos, ou caso por qualquer razão não seja possível a manutenção e/ou a execução das Garantias conferidas à Securitizadora;</w:t>
      </w:r>
    </w:p>
    <w:p w14:paraId="624895E6" w14:textId="77777777" w:rsidR="00603237" w:rsidRPr="00EB4AB8" w:rsidRDefault="00603237" w:rsidP="00366644">
      <w:pPr>
        <w:tabs>
          <w:tab w:val="left" w:pos="567"/>
        </w:tabs>
        <w:spacing w:line="276" w:lineRule="auto"/>
        <w:ind w:left="567" w:right="-1"/>
        <w:jc w:val="both"/>
        <w:rPr>
          <w:rFonts w:ascii="Ebrima" w:hAnsi="Ebrima"/>
          <w:sz w:val="22"/>
          <w:szCs w:val="22"/>
        </w:rPr>
      </w:pPr>
    </w:p>
    <w:p w14:paraId="15876804" w14:textId="31E952FC"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descumprimento, pelas Cedentes </w:t>
      </w:r>
      <w:r w:rsidR="00766294" w:rsidRPr="00EB4AB8">
        <w:rPr>
          <w:rFonts w:ascii="Ebrima" w:hAnsi="Ebrima"/>
          <w:sz w:val="22"/>
          <w:szCs w:val="22"/>
        </w:rPr>
        <w:t>Unidades</w:t>
      </w:r>
      <w:r w:rsidR="00EE298D">
        <w:rPr>
          <w:rFonts w:ascii="Ebrima" w:hAnsi="Ebrima"/>
          <w:sz w:val="22"/>
          <w:szCs w:val="22"/>
        </w:rPr>
        <w:t xml:space="preserve"> (conforme definido no Contrato de Cessão)</w:t>
      </w:r>
      <w:r w:rsidR="00766294" w:rsidRPr="00EB4AB8">
        <w:rPr>
          <w:rFonts w:ascii="Ebrima" w:hAnsi="Ebrima"/>
          <w:sz w:val="22"/>
          <w:szCs w:val="22"/>
        </w:rPr>
        <w:t xml:space="preserve">, </w:t>
      </w:r>
      <w:r w:rsidR="00C54939">
        <w:rPr>
          <w:rFonts w:ascii="Ebrima" w:hAnsi="Ebrima"/>
          <w:sz w:val="22"/>
          <w:szCs w:val="22"/>
        </w:rPr>
        <w:t xml:space="preserve">pela </w:t>
      </w:r>
      <w:r w:rsidR="00766294" w:rsidRPr="00EB4AB8">
        <w:rPr>
          <w:rFonts w:ascii="Ebrima" w:hAnsi="Ebrima"/>
          <w:sz w:val="22"/>
          <w:szCs w:val="22"/>
        </w:rPr>
        <w:t>Emitente</w:t>
      </w:r>
      <w:r w:rsidRPr="00EB4AB8">
        <w:rPr>
          <w:rFonts w:ascii="Ebrima" w:hAnsi="Ebrima"/>
          <w:sz w:val="22"/>
          <w:szCs w:val="22"/>
        </w:rPr>
        <w:t xml:space="preserve"> e/ou pel</w:t>
      </w:r>
      <w:r w:rsidR="00766294" w:rsidRPr="00EB4AB8">
        <w:rPr>
          <w:rFonts w:ascii="Ebrima" w:hAnsi="Ebrima"/>
          <w:sz w:val="22"/>
          <w:szCs w:val="22"/>
        </w:rPr>
        <w:t>o</w:t>
      </w:r>
      <w:r w:rsidRPr="00EB4AB8">
        <w:rPr>
          <w:rFonts w:ascii="Ebrima" w:hAnsi="Ebrima"/>
          <w:sz w:val="22"/>
          <w:szCs w:val="22"/>
        </w:rPr>
        <w:t xml:space="preserve"> </w:t>
      </w:r>
      <w:r w:rsidR="002E5ED3">
        <w:rPr>
          <w:rFonts w:ascii="Ebrima" w:hAnsi="Ebrima"/>
          <w:sz w:val="22"/>
          <w:szCs w:val="22"/>
        </w:rPr>
        <w:t>Avalista</w:t>
      </w:r>
      <w:r w:rsidRPr="00EB4AB8">
        <w:rPr>
          <w:rFonts w:ascii="Ebrima" w:hAnsi="Ebrima"/>
          <w:sz w:val="22"/>
          <w:szCs w:val="22"/>
        </w:rPr>
        <w:t>, de qualquer uma de suas obrigações assumidas nos Documentos da Operação, desde que tal descumprimento não seja sanado no prazo de até 10 (dez) Dias Úteis, contados da data em que se tornou devida referida obrigação, caso seja uma obrigação não pecuniária, ou 5 (cinco) Dias Úteis, contados da data em que se tornou devida referida obrigação, caso se trate de uma obrigação pecuniária;</w:t>
      </w:r>
    </w:p>
    <w:p w14:paraId="2DF47755" w14:textId="77777777" w:rsidR="00603237" w:rsidRPr="00EB4AB8" w:rsidRDefault="00603237" w:rsidP="00366644">
      <w:pPr>
        <w:pStyle w:val="PargrafodaLista"/>
        <w:ind w:left="567"/>
        <w:rPr>
          <w:rFonts w:ascii="Ebrima" w:hAnsi="Ebrima"/>
          <w:sz w:val="22"/>
          <w:szCs w:val="22"/>
        </w:rPr>
      </w:pPr>
    </w:p>
    <w:p w14:paraId="15F6DBF6" w14:textId="5F214A3D"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766294" w:rsidRPr="00EB4AB8">
        <w:rPr>
          <w:rFonts w:ascii="Ebrima" w:hAnsi="Ebrima"/>
          <w:sz w:val="22"/>
          <w:szCs w:val="22"/>
        </w:rPr>
        <w:t xml:space="preserve">Unidades, </w:t>
      </w:r>
      <w:r w:rsidR="00954C9F">
        <w:rPr>
          <w:rFonts w:ascii="Ebrima" w:hAnsi="Ebrima"/>
          <w:sz w:val="22"/>
          <w:szCs w:val="22"/>
        </w:rPr>
        <w:t xml:space="preserve">a </w:t>
      </w:r>
      <w:r w:rsidR="00766294" w:rsidRPr="00EB4AB8">
        <w:rPr>
          <w:rFonts w:ascii="Ebrima" w:hAnsi="Ebrima"/>
          <w:sz w:val="22"/>
          <w:szCs w:val="22"/>
        </w:rPr>
        <w:t>Emitente</w:t>
      </w:r>
      <w:r w:rsidRPr="00EB4AB8">
        <w:rPr>
          <w:rFonts w:ascii="Ebrima" w:hAnsi="Ebrima"/>
          <w:sz w:val="22"/>
          <w:szCs w:val="22"/>
        </w:rPr>
        <w:t xml:space="preserve"> e/ou qualquer sociedade que as controlar, direta ou indiretamente (“</w:t>
      </w:r>
      <w:r w:rsidRPr="0054231A">
        <w:rPr>
          <w:rFonts w:ascii="Ebrima" w:hAnsi="Ebrima"/>
          <w:sz w:val="22"/>
          <w:szCs w:val="22"/>
          <w:u w:val="single"/>
        </w:rPr>
        <w:t>Controladora</w:t>
      </w:r>
      <w:r w:rsidRPr="00EB4AB8">
        <w:rPr>
          <w:rFonts w:ascii="Ebrima" w:hAnsi="Ebrima"/>
          <w:sz w:val="22"/>
          <w:szCs w:val="22"/>
        </w:rPr>
        <w:t>”)</w:t>
      </w:r>
      <w:r w:rsidR="00954C9F">
        <w:rPr>
          <w:rFonts w:ascii="Ebrima" w:hAnsi="Ebrima"/>
          <w:sz w:val="22"/>
          <w:szCs w:val="22"/>
        </w:rPr>
        <w:t>,</w:t>
      </w:r>
      <w:r w:rsidRPr="00EB4AB8">
        <w:rPr>
          <w:rFonts w:ascii="Ebrima" w:hAnsi="Ebrima"/>
          <w:sz w:val="22"/>
          <w:szCs w:val="22"/>
        </w:rPr>
        <w:t xml:space="preserve"> e/ou qualquer pessoa ou sociedade que possua participação societária igual ou superior a 20% (vinte por cento) nas Cedentes </w:t>
      </w:r>
      <w:r w:rsidR="00766294" w:rsidRPr="00EB4AB8">
        <w:rPr>
          <w:rFonts w:ascii="Ebrima" w:hAnsi="Ebrima"/>
          <w:sz w:val="22"/>
          <w:szCs w:val="22"/>
        </w:rPr>
        <w:t>Unidades e/ou Emitente</w:t>
      </w:r>
      <w:r w:rsidRPr="00EB4AB8">
        <w:rPr>
          <w:rFonts w:ascii="Ebrima" w:hAnsi="Ebrima"/>
          <w:sz w:val="22"/>
          <w:szCs w:val="22"/>
        </w:rPr>
        <w:t xml:space="preserve"> (“</w:t>
      </w:r>
      <w:r w:rsidRPr="0054231A">
        <w:rPr>
          <w:rFonts w:ascii="Ebrima" w:hAnsi="Ebrima"/>
          <w:sz w:val="22"/>
          <w:szCs w:val="22"/>
          <w:u w:val="single"/>
        </w:rPr>
        <w:t>Quotista Relevante</w:t>
      </w:r>
      <w:r w:rsidRPr="00EB4AB8">
        <w:rPr>
          <w:rFonts w:ascii="Ebrima" w:hAnsi="Ebrima"/>
          <w:sz w:val="22"/>
          <w:szCs w:val="22"/>
        </w:rPr>
        <w:t xml:space="preserve">”) e/ou </w:t>
      </w:r>
      <w:r w:rsidR="002E5ED3">
        <w:rPr>
          <w:rFonts w:ascii="Ebrima" w:hAnsi="Ebrima"/>
          <w:sz w:val="22"/>
          <w:szCs w:val="22"/>
        </w:rPr>
        <w:t>do Avalista</w:t>
      </w:r>
      <w:r w:rsidRPr="00EB4AB8">
        <w:rPr>
          <w:rFonts w:ascii="Ebrima" w:hAnsi="Ebrima"/>
          <w:sz w:val="22"/>
          <w:szCs w:val="22"/>
        </w:rPr>
        <w:t>, conforme aplicável, venham, conforme o caso: (i) requerer sua recuperação judicial ou extrajudicial em face de qualquer credor ou classe de credores, independentemente de deferimento do processamento da recuperação ou de sua concessão pelo juiz competente; (</w:t>
      </w:r>
      <w:proofErr w:type="spellStart"/>
      <w:r w:rsidRPr="00EB4AB8">
        <w:rPr>
          <w:rFonts w:ascii="Ebrima" w:hAnsi="Ebrima"/>
          <w:sz w:val="22"/>
          <w:szCs w:val="22"/>
        </w:rPr>
        <w:t>ii</w:t>
      </w:r>
      <w:proofErr w:type="spellEnd"/>
      <w:r w:rsidRPr="00EB4AB8">
        <w:rPr>
          <w:rFonts w:ascii="Ebrima" w:hAnsi="Ebrima"/>
          <w:sz w:val="22"/>
          <w:szCs w:val="22"/>
        </w:rPr>
        <w:t>) propor plano de recuperação extrajudicial em face de qualquer credor ou classe de credores, independentemente da homologação do referido plano; (</w:t>
      </w:r>
      <w:proofErr w:type="spellStart"/>
      <w:r w:rsidRPr="00EB4AB8">
        <w:rPr>
          <w:rFonts w:ascii="Ebrima" w:hAnsi="Ebrima"/>
          <w:sz w:val="22"/>
          <w:szCs w:val="22"/>
        </w:rPr>
        <w:t>iii</w:t>
      </w:r>
      <w:proofErr w:type="spellEnd"/>
      <w:r w:rsidRPr="00EB4AB8">
        <w:rPr>
          <w:rFonts w:ascii="Ebrima" w:hAnsi="Ebrima"/>
          <w:sz w:val="22"/>
          <w:szCs w:val="22"/>
        </w:rPr>
        <w:t>) requerer sua falência, ter sua falência ou insolvência civil requerida ou decretada; ou, ainda, (</w:t>
      </w:r>
      <w:proofErr w:type="spellStart"/>
      <w:r w:rsidRPr="00EB4AB8">
        <w:rPr>
          <w:rFonts w:ascii="Ebrima" w:hAnsi="Ebrima"/>
          <w:sz w:val="22"/>
          <w:szCs w:val="22"/>
        </w:rPr>
        <w:t>iv</w:t>
      </w:r>
      <w:proofErr w:type="spellEnd"/>
      <w:r w:rsidRPr="00EB4AB8">
        <w:rPr>
          <w:rFonts w:ascii="Ebrima" w:hAnsi="Ebrima"/>
          <w:sz w:val="22"/>
          <w:szCs w:val="22"/>
        </w:rPr>
        <w:t>) estar sujeita a qualquer forma de concurso de credores;</w:t>
      </w:r>
    </w:p>
    <w:p w14:paraId="3A612B62" w14:textId="77777777" w:rsidR="00603237" w:rsidRPr="00EB4AB8" w:rsidRDefault="00603237" w:rsidP="00366644">
      <w:pPr>
        <w:pStyle w:val="PargrafodaLista"/>
        <w:ind w:left="567"/>
        <w:rPr>
          <w:rFonts w:ascii="Ebrima" w:hAnsi="Ebrima"/>
          <w:sz w:val="22"/>
          <w:szCs w:val="22"/>
        </w:rPr>
      </w:pPr>
    </w:p>
    <w:p w14:paraId="7BB0146B" w14:textId="3140E923"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houver morte </w:t>
      </w:r>
      <w:r w:rsidR="002E5ED3">
        <w:rPr>
          <w:rFonts w:ascii="Ebrima" w:hAnsi="Ebrima"/>
          <w:sz w:val="22"/>
          <w:szCs w:val="22"/>
        </w:rPr>
        <w:t>do Avalista</w:t>
      </w:r>
      <w:r w:rsidR="002E5ED3" w:rsidRPr="00EB4AB8">
        <w:rPr>
          <w:rFonts w:ascii="Ebrima" w:hAnsi="Ebrima"/>
          <w:sz w:val="22"/>
          <w:szCs w:val="22"/>
        </w:rPr>
        <w:t xml:space="preserve"> </w:t>
      </w:r>
      <w:r w:rsidRPr="00EB4AB8">
        <w:rPr>
          <w:rFonts w:ascii="Ebrima" w:hAnsi="Ebrima"/>
          <w:sz w:val="22"/>
          <w:szCs w:val="22"/>
        </w:rPr>
        <w:t xml:space="preserve">sem que seja estabelecido um novo </w:t>
      </w:r>
      <w:r w:rsidR="002E5ED3">
        <w:rPr>
          <w:rFonts w:ascii="Ebrima" w:hAnsi="Ebrima"/>
          <w:sz w:val="22"/>
          <w:szCs w:val="22"/>
        </w:rPr>
        <w:t>avalista</w:t>
      </w:r>
      <w:r w:rsidRPr="00EB4AB8">
        <w:rPr>
          <w:rFonts w:ascii="Ebrima" w:hAnsi="Ebrima"/>
          <w:sz w:val="22"/>
          <w:szCs w:val="22"/>
        </w:rPr>
        <w:t>, no prazo de até 10 (dez) Dias Úteis, contados da data da morte, ou extinção, dissolução, liquidação;</w:t>
      </w:r>
    </w:p>
    <w:p w14:paraId="2D0C4B80" w14:textId="77777777" w:rsidR="00603237" w:rsidRPr="00EB4AB8" w:rsidRDefault="00603237" w:rsidP="00366644">
      <w:pPr>
        <w:pStyle w:val="PargrafodaLista"/>
        <w:ind w:left="567"/>
        <w:rPr>
          <w:rFonts w:ascii="Ebrima" w:hAnsi="Ebrima"/>
          <w:sz w:val="22"/>
          <w:szCs w:val="22"/>
        </w:rPr>
      </w:pPr>
    </w:p>
    <w:p w14:paraId="52F08535" w14:textId="26FFECA1"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lastRenderedPageBreak/>
        <w:t xml:space="preserve">se houver fusão, cisão, incorporação ou qualquer outro processo de reestruturação societária das Cedentes </w:t>
      </w:r>
      <w:r w:rsidR="00766294" w:rsidRPr="00EB4AB8">
        <w:rPr>
          <w:rFonts w:ascii="Ebrima" w:hAnsi="Ebrima"/>
          <w:sz w:val="22"/>
          <w:szCs w:val="22"/>
        </w:rPr>
        <w:t>Unidades, da Emitente</w:t>
      </w:r>
      <w:r w:rsidRPr="00EB4AB8">
        <w:rPr>
          <w:rFonts w:ascii="Ebrima" w:hAnsi="Ebrima"/>
          <w:sz w:val="22"/>
          <w:szCs w:val="22"/>
        </w:rPr>
        <w:t xml:space="preserve"> e/ou das Controladoras e/ou qualquer Quotista Relevante, que acarrete alteração do controle atual, direto ou indireto, das Cedentes </w:t>
      </w:r>
      <w:r w:rsidR="00766294" w:rsidRPr="00EB4AB8">
        <w:rPr>
          <w:rFonts w:ascii="Ebrima" w:hAnsi="Ebrima"/>
          <w:sz w:val="22"/>
          <w:szCs w:val="22"/>
        </w:rPr>
        <w:t xml:space="preserve">Unidades, </w:t>
      </w:r>
      <w:proofErr w:type="gramStart"/>
      <w:r w:rsidR="00766294" w:rsidRPr="00EB4AB8">
        <w:rPr>
          <w:rFonts w:ascii="Ebrima" w:hAnsi="Ebrima"/>
          <w:sz w:val="22"/>
          <w:szCs w:val="22"/>
        </w:rPr>
        <w:t>Emitente</w:t>
      </w:r>
      <w:proofErr w:type="gramEnd"/>
      <w:r w:rsidRPr="00EB4AB8">
        <w:rPr>
          <w:rFonts w:ascii="Ebrima" w:hAnsi="Ebrima"/>
          <w:sz w:val="22"/>
          <w:szCs w:val="22"/>
        </w:rPr>
        <w:t xml:space="preserve"> ou das Controladoras, e/ou afete a capacidade destas de honrar as obrigações assumidas neste contrato, sem a prévia anuência, por escrito, da Securitizadora; </w:t>
      </w:r>
    </w:p>
    <w:p w14:paraId="70331858" w14:textId="77777777" w:rsidR="00603237" w:rsidRPr="00EB4AB8" w:rsidRDefault="00603237" w:rsidP="00366644">
      <w:pPr>
        <w:pStyle w:val="PargrafodaLista"/>
        <w:ind w:left="567"/>
        <w:rPr>
          <w:rFonts w:ascii="Ebrima" w:hAnsi="Ebrima"/>
          <w:sz w:val="22"/>
          <w:szCs w:val="22"/>
        </w:rPr>
      </w:pPr>
    </w:p>
    <w:p w14:paraId="507D1088" w14:textId="0EAB48FC"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houver redução de capital das Cedentes </w:t>
      </w:r>
      <w:r w:rsidR="00766294" w:rsidRPr="00EB4AB8">
        <w:rPr>
          <w:rFonts w:ascii="Ebrima" w:hAnsi="Ebrima"/>
          <w:sz w:val="22"/>
          <w:szCs w:val="22"/>
        </w:rPr>
        <w:t>Unidades</w:t>
      </w:r>
      <w:r w:rsidR="002A7467">
        <w:rPr>
          <w:rFonts w:ascii="Ebrima" w:hAnsi="Ebrima"/>
          <w:sz w:val="22"/>
          <w:szCs w:val="22"/>
        </w:rPr>
        <w:t xml:space="preserve"> e/ou da </w:t>
      </w:r>
      <w:r w:rsidR="00766294" w:rsidRPr="00EB4AB8">
        <w:rPr>
          <w:rFonts w:ascii="Ebrima" w:hAnsi="Ebrima"/>
          <w:sz w:val="22"/>
          <w:szCs w:val="22"/>
        </w:rPr>
        <w:t>Emitente</w:t>
      </w:r>
      <w:r w:rsidRPr="00EB4AB8">
        <w:rPr>
          <w:rFonts w:ascii="Ebrima" w:hAnsi="Ebrima"/>
          <w:sz w:val="22"/>
          <w:szCs w:val="22"/>
        </w:rPr>
        <w:t>, sem a prévia concordância, por escrito, da Securitizadora;</w:t>
      </w:r>
    </w:p>
    <w:p w14:paraId="68F01CC7" w14:textId="77777777" w:rsidR="00603237" w:rsidRPr="00EB4AB8" w:rsidRDefault="00603237" w:rsidP="00366644">
      <w:pPr>
        <w:pStyle w:val="PargrafodaLista"/>
        <w:ind w:left="567"/>
        <w:rPr>
          <w:rFonts w:ascii="Ebrima" w:hAnsi="Ebrima"/>
          <w:sz w:val="22"/>
          <w:szCs w:val="22"/>
        </w:rPr>
      </w:pPr>
    </w:p>
    <w:p w14:paraId="45500BBD" w14:textId="6EAAC592"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as Cedentes </w:t>
      </w:r>
      <w:r w:rsidR="00766294" w:rsidRPr="00EB4AB8">
        <w:rPr>
          <w:rFonts w:ascii="Ebrima" w:hAnsi="Ebrima"/>
          <w:sz w:val="22"/>
          <w:szCs w:val="22"/>
        </w:rPr>
        <w:t>Unidades e/ou a Emitente</w:t>
      </w:r>
      <w:r w:rsidRPr="00EB4AB8">
        <w:rPr>
          <w:rFonts w:ascii="Ebrima" w:hAnsi="Ebrima"/>
          <w:sz w:val="22"/>
          <w:szCs w:val="22"/>
        </w:rPr>
        <w:t xml:space="preserve">, sem o consentimento prévio, expresso e por escrito da Securitizadora, aprovarem deliberações que afetem o controle societário das Cedentes </w:t>
      </w:r>
      <w:r w:rsidR="00766294" w:rsidRPr="00EB4AB8">
        <w:rPr>
          <w:rFonts w:ascii="Ebrima" w:hAnsi="Ebrima"/>
          <w:sz w:val="22"/>
          <w:szCs w:val="22"/>
        </w:rPr>
        <w:t>Unidades e/ou Emitente</w:t>
      </w:r>
      <w:r w:rsidRPr="00EB4AB8">
        <w:rPr>
          <w:rFonts w:ascii="Ebrima" w:hAnsi="Ebrima"/>
          <w:sz w:val="22"/>
          <w:szCs w:val="22"/>
        </w:rPr>
        <w:t xml:space="preserve"> e/ou seu controle sobre os respectivos Empreendimentos Imobiliários e/ou os Créditos Imobiliários, que tenham por objeto qualquer uma das seguintes matérias, sob pena de ineficácia perante as sociedades: (i) emissão de novas quotas representativas do capital social das Cedentes </w:t>
      </w:r>
      <w:r w:rsidR="00766294" w:rsidRPr="00EB4AB8">
        <w:rPr>
          <w:rFonts w:ascii="Ebrima" w:hAnsi="Ebrima"/>
          <w:sz w:val="22"/>
          <w:szCs w:val="22"/>
        </w:rPr>
        <w:t>Unidades e/ou Emitente</w:t>
      </w:r>
      <w:r w:rsidRPr="00EB4AB8">
        <w:rPr>
          <w:rFonts w:ascii="Ebrima" w:hAnsi="Ebrima"/>
          <w:sz w:val="22"/>
          <w:szCs w:val="22"/>
        </w:rPr>
        <w:t xml:space="preserve"> e quaisquer outros títulos, outorga de opção de compra de quotas, alienação, promessa de alienação, constituição de ônus ou gravames sobre as quotas representativas do capital social das Cedentes </w:t>
      </w:r>
      <w:r w:rsidR="00766294" w:rsidRPr="00EB4AB8">
        <w:rPr>
          <w:rFonts w:ascii="Ebrima" w:hAnsi="Ebrima"/>
          <w:sz w:val="22"/>
          <w:szCs w:val="22"/>
        </w:rPr>
        <w:t>Unidades e/ou Emitente</w:t>
      </w:r>
      <w:r w:rsidRPr="00EB4AB8">
        <w:rPr>
          <w:rFonts w:ascii="Ebrima" w:hAnsi="Ebrima"/>
          <w:sz w:val="22"/>
          <w:szCs w:val="22"/>
        </w:rPr>
        <w:t xml:space="preserve"> que não a Alienação Fiduciária de Quotas; (</w:t>
      </w:r>
      <w:proofErr w:type="spellStart"/>
      <w:r w:rsidRPr="00EB4AB8">
        <w:rPr>
          <w:rFonts w:ascii="Ebrima" w:hAnsi="Ebrima"/>
          <w:sz w:val="22"/>
          <w:szCs w:val="22"/>
        </w:rPr>
        <w:t>ii</w:t>
      </w:r>
      <w:proofErr w:type="spellEnd"/>
      <w:r w:rsidRPr="00EB4AB8">
        <w:rPr>
          <w:rFonts w:ascii="Ebrima" w:hAnsi="Ebrima"/>
          <w:sz w:val="22"/>
          <w:szCs w:val="22"/>
        </w:rPr>
        <w:t xml:space="preserve">) fusão, incorporação, cisão ou qualquer tipo de reorganização societária, ou transformação das Cedentes </w:t>
      </w:r>
      <w:r w:rsidR="00766294" w:rsidRPr="00EB4AB8">
        <w:rPr>
          <w:rFonts w:ascii="Ebrima" w:hAnsi="Ebrima"/>
          <w:sz w:val="22"/>
          <w:szCs w:val="22"/>
        </w:rPr>
        <w:t>Unidades e/ou Emitente</w:t>
      </w:r>
      <w:r w:rsidRPr="00EB4AB8">
        <w:rPr>
          <w:rFonts w:ascii="Ebrima" w:hAnsi="Ebrima"/>
          <w:sz w:val="22"/>
          <w:szCs w:val="22"/>
        </w:rPr>
        <w:t>; (</w:t>
      </w:r>
      <w:proofErr w:type="spellStart"/>
      <w:r w:rsidRPr="00EB4AB8">
        <w:rPr>
          <w:rFonts w:ascii="Ebrima" w:hAnsi="Ebrima"/>
          <w:sz w:val="22"/>
          <w:szCs w:val="22"/>
        </w:rPr>
        <w:t>iii</w:t>
      </w:r>
      <w:proofErr w:type="spellEnd"/>
      <w:r w:rsidRPr="00EB4AB8">
        <w:rPr>
          <w:rFonts w:ascii="Ebrima" w:hAnsi="Ebrima"/>
          <w:sz w:val="22"/>
          <w:szCs w:val="22"/>
        </w:rPr>
        <w:t xml:space="preserve">) dissolução, liquidação ou qualquer outra forma de extinção das Cedentes </w:t>
      </w:r>
      <w:r w:rsidR="00766294" w:rsidRPr="00EB4AB8">
        <w:rPr>
          <w:rFonts w:ascii="Ebrima" w:hAnsi="Ebrima"/>
          <w:sz w:val="22"/>
          <w:szCs w:val="22"/>
        </w:rPr>
        <w:t>Unidades e/ou Emitente</w:t>
      </w:r>
      <w:r w:rsidRPr="00EB4AB8">
        <w:rPr>
          <w:rFonts w:ascii="Ebrima" w:hAnsi="Ebrima"/>
          <w:sz w:val="22"/>
          <w:szCs w:val="22"/>
        </w:rPr>
        <w:t>; (</w:t>
      </w:r>
      <w:proofErr w:type="spellStart"/>
      <w:r w:rsidRPr="00EB4AB8">
        <w:rPr>
          <w:rFonts w:ascii="Ebrima" w:hAnsi="Ebrima"/>
          <w:sz w:val="22"/>
          <w:szCs w:val="22"/>
        </w:rPr>
        <w:t>iv</w:t>
      </w:r>
      <w:proofErr w:type="spellEnd"/>
      <w:r w:rsidRPr="00EB4AB8">
        <w:rPr>
          <w:rFonts w:ascii="Ebrima" w:hAnsi="Ebrima"/>
          <w:sz w:val="22"/>
          <w:szCs w:val="22"/>
        </w:rPr>
        <w:t xml:space="preserve">) redução do capital social ou resgate de quotas representativas do capital social das Cedentes </w:t>
      </w:r>
      <w:r w:rsidR="00766294" w:rsidRPr="00EB4AB8">
        <w:rPr>
          <w:rFonts w:ascii="Ebrima" w:hAnsi="Ebrima"/>
          <w:sz w:val="22"/>
          <w:szCs w:val="22"/>
        </w:rPr>
        <w:t>Unidades e/ou Emitente</w:t>
      </w:r>
      <w:r w:rsidRPr="00EB4AB8">
        <w:rPr>
          <w:rFonts w:ascii="Ebrima" w:hAnsi="Ebrima"/>
          <w:sz w:val="22"/>
          <w:szCs w:val="22"/>
        </w:rPr>
        <w:t xml:space="preserve">; (v) distribuição de dividendos, juros sobre capital próprio ou quaisquer outros direitos ou rendimentos aos sócios das Cedentes </w:t>
      </w:r>
      <w:r w:rsidR="00766294" w:rsidRPr="00EB4AB8">
        <w:rPr>
          <w:rFonts w:ascii="Ebrima" w:hAnsi="Ebrima"/>
          <w:sz w:val="22"/>
          <w:szCs w:val="22"/>
        </w:rPr>
        <w:t xml:space="preserve">Unidades e/ou Emitente </w:t>
      </w:r>
      <w:r w:rsidRPr="00EB4AB8">
        <w:rPr>
          <w:rFonts w:ascii="Ebrima" w:hAnsi="Ebrima"/>
          <w:sz w:val="22"/>
          <w:szCs w:val="22"/>
        </w:rPr>
        <w:t xml:space="preserve">antes da quitação integral das Obrigações Garantidas; e (vi) participação pelas Cedentes </w:t>
      </w:r>
      <w:r w:rsidR="00766294" w:rsidRPr="00EB4AB8">
        <w:rPr>
          <w:rFonts w:ascii="Ebrima" w:hAnsi="Ebrima"/>
          <w:sz w:val="22"/>
          <w:szCs w:val="22"/>
        </w:rPr>
        <w:t xml:space="preserve">Unidades e/ou Emitente </w:t>
      </w:r>
      <w:r w:rsidRPr="00EB4AB8">
        <w:rPr>
          <w:rFonts w:ascii="Ebrima" w:hAnsi="Ebrima"/>
          <w:sz w:val="22"/>
          <w:szCs w:val="22"/>
        </w:rPr>
        <w:t xml:space="preserve">e em qualquer operação que faça com que as declarações e garantias prestadas no presente contrato deixem de ser verdadeiras; sendo que as Cedentes </w:t>
      </w:r>
      <w:r w:rsidR="00766294" w:rsidRPr="00EB4AB8">
        <w:rPr>
          <w:rFonts w:ascii="Ebrima" w:hAnsi="Ebrima"/>
          <w:sz w:val="22"/>
          <w:szCs w:val="22"/>
        </w:rPr>
        <w:t>Unidades e/ou Emitente</w:t>
      </w:r>
      <w:r w:rsidRPr="00EB4AB8">
        <w:rPr>
          <w:rFonts w:ascii="Ebrima" w:hAnsi="Ebrima"/>
          <w:sz w:val="22"/>
          <w:szCs w:val="22"/>
        </w:rPr>
        <w:t xml:space="preserve"> deverão comunicar a Securitizadora com antecedência de, no mínimo, 30 (trinta) dias contados da data prevista para a realização das referidas deliberações;</w:t>
      </w:r>
    </w:p>
    <w:p w14:paraId="4ED3DC53" w14:textId="77777777" w:rsidR="00603237" w:rsidRPr="00EB4AB8" w:rsidRDefault="00603237" w:rsidP="00366644">
      <w:pPr>
        <w:tabs>
          <w:tab w:val="left" w:pos="567"/>
        </w:tabs>
        <w:spacing w:line="276" w:lineRule="auto"/>
        <w:ind w:left="567" w:right="-1"/>
        <w:jc w:val="both"/>
        <w:rPr>
          <w:rFonts w:ascii="Ebrima" w:hAnsi="Ebrima"/>
          <w:sz w:val="22"/>
          <w:szCs w:val="22"/>
        </w:rPr>
      </w:pPr>
    </w:p>
    <w:p w14:paraId="324E24B6" w14:textId="6E6AE85D"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se houver alteração do objeto social das Cedentes</w:t>
      </w:r>
      <w:r w:rsidR="00766294" w:rsidRPr="00EB4AB8">
        <w:rPr>
          <w:rFonts w:ascii="Ebrima" w:hAnsi="Ebrima"/>
          <w:sz w:val="22"/>
          <w:szCs w:val="22"/>
        </w:rPr>
        <w:t xml:space="preserve"> Unidades e/ou Emitente</w:t>
      </w:r>
      <w:r w:rsidRPr="00EB4AB8">
        <w:rPr>
          <w:rFonts w:ascii="Ebrima" w:hAnsi="Ebrima"/>
          <w:sz w:val="22"/>
          <w:szCs w:val="22"/>
        </w:rPr>
        <w:t xml:space="preserve">, de forma a alterar suas atuais atividades principais ou a agregar a essas </w:t>
      </w:r>
      <w:proofErr w:type="gramStart"/>
      <w:r w:rsidRPr="00EB4AB8">
        <w:rPr>
          <w:rFonts w:ascii="Ebrima" w:hAnsi="Ebrima"/>
          <w:sz w:val="22"/>
          <w:szCs w:val="22"/>
        </w:rPr>
        <w:t>atividades novos</w:t>
      </w:r>
      <w:proofErr w:type="gramEnd"/>
      <w:r w:rsidRPr="00EB4AB8">
        <w:rPr>
          <w:rFonts w:ascii="Ebrima" w:hAnsi="Ebrima"/>
          <w:sz w:val="22"/>
          <w:szCs w:val="22"/>
        </w:rPr>
        <w:t xml:space="preserve"> negócios que tenham prevalência ou possam representar desvios em relação às atividades atualmente desenvolvidas pelas Cedentes</w:t>
      </w:r>
      <w:r w:rsidR="00766294" w:rsidRPr="00EB4AB8">
        <w:rPr>
          <w:rFonts w:ascii="Ebrima" w:hAnsi="Ebrima"/>
          <w:sz w:val="22"/>
          <w:szCs w:val="22"/>
        </w:rPr>
        <w:t xml:space="preserve"> Unidades e/ou Emitente</w:t>
      </w:r>
      <w:r w:rsidRPr="00EB4AB8">
        <w:rPr>
          <w:rFonts w:ascii="Ebrima" w:hAnsi="Ebrima"/>
          <w:sz w:val="22"/>
          <w:szCs w:val="22"/>
        </w:rPr>
        <w:t>, sem a prévia concordância, por escrito, da Securitizadora;</w:t>
      </w:r>
    </w:p>
    <w:p w14:paraId="7AE32857" w14:textId="77777777" w:rsidR="00603237" w:rsidRPr="00EB4AB8" w:rsidRDefault="00603237" w:rsidP="00366644">
      <w:pPr>
        <w:pStyle w:val="PargrafodaLista"/>
        <w:ind w:left="567"/>
        <w:rPr>
          <w:rFonts w:ascii="Ebrima" w:hAnsi="Ebrima"/>
          <w:sz w:val="22"/>
          <w:szCs w:val="22"/>
        </w:rPr>
      </w:pPr>
    </w:p>
    <w:p w14:paraId="292E09E8" w14:textId="15FE2E3D"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lastRenderedPageBreak/>
        <w:t xml:space="preserve">caso ocorra a não renovação, cancelamento, revogação ou suspensão das autorizações, concessões, subvenções, alvarás ou licenças, inclusive as ambientais, que afetem o regular exercício das atividades desenvolvidas pelas Cedentes </w:t>
      </w:r>
      <w:r w:rsidR="00766294" w:rsidRPr="00EB4AB8">
        <w:rPr>
          <w:rFonts w:ascii="Ebrima" w:hAnsi="Ebrima"/>
          <w:sz w:val="22"/>
          <w:szCs w:val="22"/>
        </w:rPr>
        <w:t>Unidades e/ou Emitente</w:t>
      </w:r>
      <w:r w:rsidRPr="00EB4AB8">
        <w:rPr>
          <w:rFonts w:ascii="Ebrima" w:hAnsi="Ebrima"/>
          <w:sz w:val="22"/>
          <w:szCs w:val="22"/>
        </w:rPr>
        <w:t xml:space="preserve">, e possam comprometer a capacidade das Cedentes </w:t>
      </w:r>
      <w:r w:rsidR="00766294" w:rsidRPr="00EB4AB8">
        <w:rPr>
          <w:rFonts w:ascii="Ebrima" w:hAnsi="Ebrima"/>
          <w:sz w:val="22"/>
          <w:szCs w:val="22"/>
        </w:rPr>
        <w:t>Unidades e/ou Emitente</w:t>
      </w:r>
      <w:r w:rsidRPr="00EB4AB8">
        <w:rPr>
          <w:rFonts w:ascii="Ebrima" w:hAnsi="Ebrima"/>
          <w:sz w:val="22"/>
          <w:szCs w:val="22"/>
        </w:rPr>
        <w:t xml:space="preserve"> de honrar suas respectivas obrigações, presentes e futuras, estabelecidas neste instrumento;</w:t>
      </w:r>
    </w:p>
    <w:p w14:paraId="663ECAB1" w14:textId="77777777" w:rsidR="00603237" w:rsidRPr="00EB4AB8" w:rsidRDefault="00603237" w:rsidP="00366644">
      <w:pPr>
        <w:pStyle w:val="PargrafodaLista"/>
        <w:ind w:left="567"/>
        <w:rPr>
          <w:rFonts w:ascii="Ebrima" w:hAnsi="Ebrima"/>
          <w:sz w:val="22"/>
          <w:szCs w:val="22"/>
        </w:rPr>
      </w:pPr>
    </w:p>
    <w:p w14:paraId="7BB420D3" w14:textId="36C655AB" w:rsidR="00603237" w:rsidRPr="00EB4AB8" w:rsidRDefault="00603237" w:rsidP="00366644">
      <w:pPr>
        <w:numPr>
          <w:ilvl w:val="0"/>
          <w:numId w:val="47"/>
        </w:numPr>
        <w:tabs>
          <w:tab w:val="left" w:pos="567"/>
        </w:tabs>
        <w:spacing w:line="276" w:lineRule="auto"/>
        <w:ind w:left="567" w:right="-1"/>
        <w:jc w:val="both"/>
        <w:rPr>
          <w:rFonts w:ascii="Ebrima" w:hAnsi="Ebrima"/>
          <w:sz w:val="22"/>
        </w:rPr>
      </w:pPr>
      <w:r w:rsidRPr="00EB4AB8">
        <w:rPr>
          <w:rFonts w:ascii="Ebrima" w:hAnsi="Ebrima"/>
          <w:sz w:val="22"/>
        </w:rPr>
        <w:t xml:space="preserve">se houver protesto legítimo de títulos, contra qualquer das Cedentes </w:t>
      </w:r>
      <w:r w:rsidR="00766294" w:rsidRPr="00EB4AB8">
        <w:rPr>
          <w:rFonts w:ascii="Ebrima" w:hAnsi="Ebrima"/>
          <w:sz w:val="22"/>
        </w:rPr>
        <w:t>Unidades</w:t>
      </w:r>
      <w:r w:rsidRPr="00EB4AB8">
        <w:rPr>
          <w:rFonts w:ascii="Ebrima" w:hAnsi="Ebrima"/>
          <w:sz w:val="22"/>
        </w:rPr>
        <w:t xml:space="preserve">, em valor individual igual ou maior do que </w:t>
      </w:r>
      <w:r w:rsidRPr="0054231A">
        <w:rPr>
          <w:rFonts w:ascii="Ebrima" w:hAnsi="Ebrima"/>
          <w:sz w:val="22"/>
        </w:rPr>
        <w:t>R$ 500.000,00 (quinhentos mil reais)</w:t>
      </w:r>
      <w:r w:rsidRPr="00EB4AB8">
        <w:rPr>
          <w:rFonts w:ascii="Ebrima" w:hAnsi="Ebrima"/>
          <w:sz w:val="22"/>
        </w:rPr>
        <w:t xml:space="preserve">, ou agregado, em valor igual ou maior do que </w:t>
      </w:r>
      <w:r w:rsidRPr="0054231A">
        <w:rPr>
          <w:rFonts w:ascii="Ebrima" w:hAnsi="Ebrima"/>
          <w:sz w:val="22"/>
        </w:rPr>
        <w:t>R$ 1.000.000,00 (um milhão de reais)</w:t>
      </w:r>
      <w:r w:rsidRPr="00EB4AB8">
        <w:rPr>
          <w:rFonts w:ascii="Ebrima" w:hAnsi="Ebrima"/>
          <w:sz w:val="22"/>
        </w:rPr>
        <w:t>, sem que a sustação seja obtida no prazo legal;</w:t>
      </w:r>
      <w:r w:rsidR="00BE35E8" w:rsidRPr="00EB4AB8">
        <w:rPr>
          <w:rFonts w:ascii="Ebrima" w:hAnsi="Ebrima"/>
          <w:sz w:val="22"/>
        </w:rPr>
        <w:t xml:space="preserve"> </w:t>
      </w:r>
    </w:p>
    <w:p w14:paraId="485C3FD4" w14:textId="77777777" w:rsidR="00603237" w:rsidRPr="00EB4AB8" w:rsidRDefault="00603237" w:rsidP="00366644">
      <w:pPr>
        <w:pStyle w:val="PargrafodaLista"/>
        <w:ind w:left="567"/>
        <w:rPr>
          <w:rFonts w:ascii="Ebrima" w:hAnsi="Ebrima"/>
          <w:sz w:val="22"/>
          <w:szCs w:val="22"/>
        </w:rPr>
      </w:pPr>
    </w:p>
    <w:p w14:paraId="4F38296B" w14:textId="194BE272"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no caso de não cumprimento ou não impugnação, com efeito suspensivo, de qualquer decisão ou sentença judicial transitada em julgado, contra as Cedentes </w:t>
      </w:r>
      <w:r w:rsidR="00766294" w:rsidRPr="00EB4AB8">
        <w:rPr>
          <w:rFonts w:ascii="Ebrima" w:hAnsi="Ebrima"/>
          <w:sz w:val="22"/>
          <w:szCs w:val="22"/>
        </w:rPr>
        <w:t xml:space="preserve">Unidades e/ou </w:t>
      </w:r>
      <w:r w:rsidR="002926CD">
        <w:rPr>
          <w:rFonts w:ascii="Ebrima" w:hAnsi="Ebrima"/>
          <w:sz w:val="22"/>
          <w:szCs w:val="22"/>
        </w:rPr>
        <w:t>o Avalista</w:t>
      </w:r>
      <w:r w:rsidRPr="00EB4AB8">
        <w:rPr>
          <w:rFonts w:ascii="Ebrima" w:hAnsi="Ebrima"/>
          <w:sz w:val="22"/>
          <w:szCs w:val="22"/>
        </w:rPr>
        <w:t xml:space="preserve">, em valor individual ou agregado igual ou maior do que </w:t>
      </w:r>
      <w:r w:rsidRPr="0054231A">
        <w:rPr>
          <w:rFonts w:ascii="Ebrima" w:hAnsi="Ebrima"/>
          <w:sz w:val="22"/>
          <w:szCs w:val="22"/>
        </w:rPr>
        <w:t>R$ 500.000,00 (quinhentos mil reais)</w:t>
      </w:r>
      <w:r w:rsidRPr="00EB4AB8">
        <w:rPr>
          <w:rFonts w:ascii="Ebrima" w:hAnsi="Ebrima"/>
          <w:sz w:val="22"/>
          <w:szCs w:val="22"/>
        </w:rPr>
        <w:t xml:space="preserve"> ou seu valor equivalente em outras moedas;</w:t>
      </w:r>
    </w:p>
    <w:p w14:paraId="3899BFFE" w14:textId="77777777" w:rsidR="00603237" w:rsidRPr="00EB4AB8" w:rsidRDefault="00603237" w:rsidP="00366644">
      <w:pPr>
        <w:pStyle w:val="PargrafodaLista"/>
        <w:ind w:left="567"/>
        <w:rPr>
          <w:rFonts w:ascii="Ebrima" w:hAnsi="Ebrima"/>
          <w:sz w:val="22"/>
          <w:szCs w:val="22"/>
        </w:rPr>
      </w:pPr>
    </w:p>
    <w:p w14:paraId="6622A9AC" w14:textId="5D90E04E"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se, contra </w:t>
      </w:r>
      <w:r w:rsidR="002926CD">
        <w:rPr>
          <w:rFonts w:ascii="Ebrima" w:hAnsi="Ebrima"/>
          <w:sz w:val="22"/>
          <w:szCs w:val="22"/>
        </w:rPr>
        <w:t>o Avalista</w:t>
      </w:r>
      <w:r w:rsidRPr="00EB4AB8">
        <w:rPr>
          <w:rFonts w:ascii="Ebrima" w:hAnsi="Ebrima"/>
          <w:sz w:val="22"/>
          <w:szCs w:val="22"/>
        </w:rPr>
        <w:t xml:space="preserve">, (i) houver protesto legítimo de títulos, em valor individual igual ou maior do que </w:t>
      </w:r>
      <w:r w:rsidRPr="0054231A">
        <w:rPr>
          <w:rFonts w:ascii="Ebrima" w:hAnsi="Ebrima"/>
          <w:sz w:val="22"/>
          <w:szCs w:val="22"/>
        </w:rPr>
        <w:t>R$ 500.000,00 (quinhentos mil reais)</w:t>
      </w:r>
      <w:r w:rsidRPr="00EB4AB8">
        <w:rPr>
          <w:rFonts w:ascii="Ebrima" w:hAnsi="Ebrima"/>
          <w:sz w:val="22"/>
          <w:szCs w:val="22"/>
        </w:rPr>
        <w:t xml:space="preserve">, ou agregado, em valor igual ou maior do que </w:t>
      </w:r>
      <w:r w:rsidRPr="0054231A">
        <w:rPr>
          <w:rFonts w:ascii="Ebrima" w:hAnsi="Ebrima"/>
          <w:sz w:val="22"/>
          <w:szCs w:val="22"/>
        </w:rPr>
        <w:t>R$ 1.000.000,00 (um milhão de reais)</w:t>
      </w:r>
      <w:r w:rsidRPr="00EB4AB8">
        <w:rPr>
          <w:rFonts w:ascii="Ebrima" w:hAnsi="Ebrima"/>
          <w:sz w:val="22"/>
          <w:szCs w:val="22"/>
        </w:rPr>
        <w:t>, sem que a sustação seja obtida no prazo legal, ou (</w:t>
      </w:r>
      <w:proofErr w:type="spellStart"/>
      <w:r w:rsidRPr="00EB4AB8">
        <w:rPr>
          <w:rFonts w:ascii="Ebrima" w:hAnsi="Ebrima"/>
          <w:sz w:val="22"/>
          <w:szCs w:val="22"/>
        </w:rPr>
        <w:t>ii</w:t>
      </w:r>
      <w:proofErr w:type="spellEnd"/>
      <w:r w:rsidRPr="00EB4AB8">
        <w:rPr>
          <w:rFonts w:ascii="Ebrima" w:hAnsi="Ebrima"/>
          <w:sz w:val="22"/>
          <w:szCs w:val="22"/>
        </w:rPr>
        <w:t xml:space="preserve">) for verificado não cumprimento ou não impugnação, com efeito suspensivo, de qualquer decisão ou sentença judicial transitada em julgado, em valor unitário ou agregado igual ou superior ao equivalente a </w:t>
      </w:r>
      <w:r w:rsidRPr="0054231A">
        <w:rPr>
          <w:rFonts w:ascii="Ebrima" w:hAnsi="Ebrima"/>
          <w:sz w:val="22"/>
          <w:szCs w:val="22"/>
        </w:rPr>
        <w:t>R$ 500.000,00 (quinhentos mil reais)</w:t>
      </w:r>
      <w:r w:rsidRPr="00EB4AB8">
        <w:rPr>
          <w:rFonts w:ascii="Ebrima" w:hAnsi="Ebrima"/>
          <w:sz w:val="22"/>
          <w:szCs w:val="22"/>
        </w:rPr>
        <w:t>, desde que as hipóteses contidas nos itens “i” e “</w:t>
      </w:r>
      <w:proofErr w:type="spellStart"/>
      <w:r w:rsidRPr="00EB4AB8">
        <w:rPr>
          <w:rFonts w:ascii="Ebrima" w:hAnsi="Ebrima"/>
          <w:sz w:val="22"/>
          <w:szCs w:val="22"/>
        </w:rPr>
        <w:t>ii</w:t>
      </w:r>
      <w:proofErr w:type="spellEnd"/>
      <w:r w:rsidRPr="00EB4AB8">
        <w:rPr>
          <w:rFonts w:ascii="Ebrima" w:hAnsi="Ebrima"/>
          <w:sz w:val="22"/>
          <w:szCs w:val="22"/>
        </w:rPr>
        <w:t xml:space="preserve">” desta alínea afetem diretamente </w:t>
      </w:r>
      <w:r w:rsidR="00C54939">
        <w:rPr>
          <w:rFonts w:ascii="Ebrima" w:hAnsi="Ebrima"/>
          <w:sz w:val="22"/>
          <w:szCs w:val="22"/>
        </w:rPr>
        <w:t>o Aval</w:t>
      </w:r>
      <w:r w:rsidRPr="00EB4AB8">
        <w:rPr>
          <w:rFonts w:ascii="Ebrima" w:hAnsi="Ebrima"/>
          <w:sz w:val="22"/>
          <w:szCs w:val="22"/>
        </w:rPr>
        <w:t>;</w:t>
      </w:r>
      <w:r w:rsidR="00BE35E8" w:rsidRPr="00EB4AB8">
        <w:rPr>
          <w:rFonts w:ascii="Ebrima" w:hAnsi="Ebrima"/>
          <w:sz w:val="22"/>
          <w:szCs w:val="22"/>
        </w:rPr>
        <w:t xml:space="preserve"> </w:t>
      </w:r>
    </w:p>
    <w:p w14:paraId="5AD40732" w14:textId="77777777" w:rsidR="00603237" w:rsidRPr="00EB4AB8" w:rsidRDefault="00603237" w:rsidP="00366644">
      <w:pPr>
        <w:pStyle w:val="PargrafodaLista"/>
        <w:ind w:left="567"/>
        <w:rPr>
          <w:rFonts w:ascii="Ebrima" w:hAnsi="Ebrima"/>
          <w:sz w:val="22"/>
          <w:szCs w:val="22"/>
        </w:rPr>
      </w:pPr>
    </w:p>
    <w:p w14:paraId="39D35650" w14:textId="24D4FDDA"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(i) as Cedentes </w:t>
      </w:r>
      <w:r w:rsidR="00842277" w:rsidRPr="00EB4AB8">
        <w:rPr>
          <w:rFonts w:ascii="Ebrima" w:hAnsi="Ebrima"/>
          <w:sz w:val="22"/>
          <w:szCs w:val="22"/>
        </w:rPr>
        <w:t>Unidades e/ou Emitente</w:t>
      </w:r>
      <w:r w:rsidRPr="00EB4AB8">
        <w:rPr>
          <w:rFonts w:ascii="Ebrima" w:hAnsi="Ebrima"/>
          <w:sz w:val="22"/>
          <w:szCs w:val="22"/>
        </w:rPr>
        <w:t xml:space="preserve"> deixem de notificar a Securitizadora em até 2 (dois) Dias Úteis de um dos eventos a seguir, ou (</w:t>
      </w:r>
      <w:proofErr w:type="spellStart"/>
      <w:r w:rsidRPr="00EB4AB8">
        <w:rPr>
          <w:rFonts w:ascii="Ebrima" w:hAnsi="Ebrima"/>
          <w:sz w:val="22"/>
          <w:szCs w:val="22"/>
        </w:rPr>
        <w:t>ii</w:t>
      </w:r>
      <w:proofErr w:type="spellEnd"/>
      <w:r w:rsidRPr="00EB4AB8">
        <w:rPr>
          <w:rFonts w:ascii="Ebrima" w:hAnsi="Ebrima"/>
          <w:sz w:val="22"/>
          <w:szCs w:val="22"/>
        </w:rPr>
        <w:t xml:space="preserve">) a Securitizadora se manifeste contrariamente a um ou mais de tais eventos, exercendo seu direito de veto, e as Cedentes </w:t>
      </w:r>
      <w:r w:rsidR="00842277" w:rsidRPr="00EB4AB8">
        <w:rPr>
          <w:rFonts w:ascii="Ebrima" w:hAnsi="Ebrima"/>
          <w:sz w:val="22"/>
          <w:szCs w:val="22"/>
        </w:rPr>
        <w:t>Unidades e/ou Emitente</w:t>
      </w:r>
      <w:r w:rsidRPr="00EB4AB8">
        <w:rPr>
          <w:rFonts w:ascii="Ebrima" w:hAnsi="Ebrima"/>
          <w:sz w:val="22"/>
          <w:szCs w:val="22"/>
        </w:rPr>
        <w:t xml:space="preserve"> e não atendam a tal determinação; com relação a alterações de qualquer natureza na administração dos Empreendimentos Imobiliários e/ou dos Créditos Imobiliários, tais como, exemplificativamente mas não exaustivamente, decisões referentes à forma de administração, projeto, obras, cronograma físico-financeiro, contratação e manutenção de terceiros prestadores de serviços essenciais das obras, propaganda, marketing, estratégia de vendas, política de renegociação etc.; </w:t>
      </w:r>
    </w:p>
    <w:p w14:paraId="7BA301DE" w14:textId="77777777" w:rsidR="00603237" w:rsidRPr="00EB4AB8" w:rsidRDefault="00603237" w:rsidP="00366644">
      <w:pPr>
        <w:pStyle w:val="PargrafodaLista"/>
        <w:ind w:left="567"/>
        <w:rPr>
          <w:rFonts w:ascii="Ebrima" w:hAnsi="Ebrima"/>
          <w:sz w:val="22"/>
          <w:szCs w:val="22"/>
        </w:rPr>
      </w:pPr>
    </w:p>
    <w:p w14:paraId="5995607B" w14:textId="2AEB8599"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Unidades e/ou Emitente</w:t>
      </w:r>
      <w:r w:rsidRPr="00EB4AB8">
        <w:rPr>
          <w:rFonts w:ascii="Ebrima" w:hAnsi="Ebrima"/>
          <w:sz w:val="22"/>
          <w:szCs w:val="22"/>
        </w:rPr>
        <w:t xml:space="preserve"> façam a venda de </w:t>
      </w:r>
      <w:r w:rsidR="004A4AF9" w:rsidRPr="00EB4AB8">
        <w:rPr>
          <w:rFonts w:ascii="Ebrima" w:hAnsi="Ebrima"/>
          <w:sz w:val="22"/>
          <w:szCs w:val="22"/>
        </w:rPr>
        <w:t>Unidades</w:t>
      </w:r>
      <w:r w:rsidRPr="00EB4AB8">
        <w:rPr>
          <w:rFonts w:ascii="Ebrima" w:hAnsi="Ebrima"/>
          <w:sz w:val="22"/>
          <w:szCs w:val="22"/>
        </w:rPr>
        <w:t xml:space="preserve"> não vinculados ao presente Contrato de Cessão em preferência e detrimento da venda de </w:t>
      </w:r>
      <w:r w:rsidR="004A4AF9" w:rsidRPr="00EB4AB8">
        <w:rPr>
          <w:rFonts w:ascii="Ebrima" w:hAnsi="Ebrima"/>
          <w:sz w:val="22"/>
          <w:szCs w:val="22"/>
        </w:rPr>
        <w:t>Unidades</w:t>
      </w:r>
      <w:r w:rsidRPr="00EB4AB8">
        <w:rPr>
          <w:rFonts w:ascii="Ebrima" w:hAnsi="Ebrima"/>
          <w:sz w:val="22"/>
          <w:szCs w:val="22"/>
        </w:rPr>
        <w:t xml:space="preserve"> que estejam vinculados;</w:t>
      </w:r>
    </w:p>
    <w:p w14:paraId="52A336E8" w14:textId="77777777" w:rsidR="00603237" w:rsidRPr="00EB4AB8" w:rsidRDefault="00603237" w:rsidP="00366644">
      <w:pPr>
        <w:pStyle w:val="PargrafodaLista"/>
        <w:ind w:left="567"/>
        <w:rPr>
          <w:rFonts w:ascii="Ebrima" w:hAnsi="Ebrima"/>
          <w:sz w:val="22"/>
          <w:szCs w:val="22"/>
        </w:rPr>
      </w:pPr>
    </w:p>
    <w:p w14:paraId="271AA9E2" w14:textId="66FEFF19"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declarações prestadas pelas Cedentes </w:t>
      </w:r>
      <w:r w:rsidR="004A4AF9" w:rsidRPr="00EB4AB8">
        <w:rPr>
          <w:rFonts w:ascii="Ebrima" w:hAnsi="Ebrima"/>
          <w:sz w:val="22"/>
          <w:szCs w:val="22"/>
        </w:rPr>
        <w:t>Unidades</w:t>
      </w:r>
      <w:r w:rsidR="00912CA3">
        <w:rPr>
          <w:rFonts w:ascii="Ebrima" w:hAnsi="Ebrima"/>
          <w:sz w:val="22"/>
          <w:szCs w:val="22"/>
        </w:rPr>
        <w:t>, pela</w:t>
      </w:r>
      <w:r w:rsidR="004A4AF9" w:rsidRPr="00EB4AB8">
        <w:rPr>
          <w:rFonts w:ascii="Ebrima" w:hAnsi="Ebrima"/>
          <w:sz w:val="22"/>
          <w:szCs w:val="22"/>
        </w:rPr>
        <w:t xml:space="preserve"> Emitente</w:t>
      </w:r>
      <w:r w:rsidRPr="00EB4AB8">
        <w:rPr>
          <w:rFonts w:ascii="Ebrima" w:hAnsi="Ebrima"/>
          <w:sz w:val="22"/>
          <w:szCs w:val="22"/>
        </w:rPr>
        <w:t xml:space="preserve"> e/ou </w:t>
      </w:r>
      <w:r w:rsidR="00912CA3">
        <w:rPr>
          <w:rFonts w:ascii="Ebrima" w:hAnsi="Ebrima"/>
          <w:sz w:val="22"/>
          <w:szCs w:val="22"/>
        </w:rPr>
        <w:t>pelo Avalista</w:t>
      </w:r>
      <w:r w:rsidRPr="00EB4AB8">
        <w:rPr>
          <w:rFonts w:ascii="Ebrima" w:hAnsi="Ebrima"/>
          <w:sz w:val="22"/>
          <w:szCs w:val="22"/>
        </w:rPr>
        <w:t xml:space="preserve">, no âmbito dos Documentos da Operação, se provem falsas ou se revelarem incorretas ou enganosas; </w:t>
      </w:r>
    </w:p>
    <w:p w14:paraId="44F40976" w14:textId="77777777" w:rsidR="00603237" w:rsidRPr="00EB4AB8" w:rsidRDefault="00603237" w:rsidP="00366644">
      <w:pPr>
        <w:pStyle w:val="PargrafodaLista"/>
        <w:ind w:left="567"/>
        <w:rPr>
          <w:rFonts w:ascii="Ebrima" w:hAnsi="Ebrima"/>
          <w:sz w:val="22"/>
          <w:szCs w:val="22"/>
        </w:rPr>
      </w:pPr>
    </w:p>
    <w:p w14:paraId="74006997" w14:textId="77777777"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não regularização de deficiências/pendências apontadas no relatório periódico do </w:t>
      </w:r>
      <w:proofErr w:type="spellStart"/>
      <w:r w:rsidRPr="00EB4AB8">
        <w:rPr>
          <w:rFonts w:ascii="Ebrima" w:hAnsi="Ebrima"/>
          <w:sz w:val="22"/>
          <w:szCs w:val="22"/>
        </w:rPr>
        <w:t>Servicer</w:t>
      </w:r>
      <w:proofErr w:type="spellEnd"/>
      <w:r w:rsidRPr="00EB4AB8">
        <w:rPr>
          <w:rFonts w:ascii="Ebrima" w:hAnsi="Ebrima"/>
          <w:sz w:val="22"/>
          <w:szCs w:val="22"/>
        </w:rPr>
        <w:t xml:space="preserve">; </w:t>
      </w:r>
    </w:p>
    <w:p w14:paraId="4EDFB520" w14:textId="77777777" w:rsidR="00603237" w:rsidRPr="00EB4AB8" w:rsidRDefault="00603237" w:rsidP="00366644">
      <w:pPr>
        <w:pStyle w:val="PargrafodaLista"/>
        <w:ind w:left="567"/>
        <w:rPr>
          <w:rFonts w:ascii="Ebrima" w:hAnsi="Ebrima"/>
          <w:sz w:val="22"/>
          <w:szCs w:val="22"/>
        </w:rPr>
      </w:pPr>
    </w:p>
    <w:p w14:paraId="4D26CA79" w14:textId="77777777"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alteração dos termos e condições dos Contratos Imobiliários em desacordo com o Contrato de </w:t>
      </w:r>
      <w:proofErr w:type="spellStart"/>
      <w:r w:rsidRPr="00EB4AB8">
        <w:rPr>
          <w:rFonts w:ascii="Ebrima" w:hAnsi="Ebrima"/>
          <w:sz w:val="22"/>
          <w:szCs w:val="22"/>
        </w:rPr>
        <w:t>Servicing</w:t>
      </w:r>
      <w:proofErr w:type="spellEnd"/>
      <w:r w:rsidRPr="00EB4AB8">
        <w:rPr>
          <w:rFonts w:ascii="Ebrima" w:hAnsi="Ebrima"/>
          <w:sz w:val="22"/>
          <w:szCs w:val="22"/>
        </w:rPr>
        <w:t xml:space="preserve">; </w:t>
      </w:r>
    </w:p>
    <w:p w14:paraId="6432545A" w14:textId="77777777" w:rsidR="00603237" w:rsidRPr="00EB4AB8" w:rsidRDefault="00603237" w:rsidP="00366644">
      <w:pPr>
        <w:pStyle w:val="PargrafodaLista"/>
        <w:ind w:left="567"/>
        <w:rPr>
          <w:rFonts w:ascii="Ebrima" w:hAnsi="Ebrima"/>
          <w:sz w:val="22"/>
          <w:szCs w:val="22"/>
        </w:rPr>
      </w:pPr>
    </w:p>
    <w:p w14:paraId="0B750A1B" w14:textId="4DC11F09"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alteração das declarações das Cedentes </w:t>
      </w:r>
      <w:r w:rsidR="004A4AF9" w:rsidRPr="00EB4AB8">
        <w:rPr>
          <w:rFonts w:ascii="Ebrima" w:hAnsi="Ebrima"/>
          <w:sz w:val="22"/>
          <w:szCs w:val="22"/>
        </w:rPr>
        <w:t>Unidades</w:t>
      </w:r>
      <w:r w:rsidR="002516AD">
        <w:rPr>
          <w:rFonts w:ascii="Ebrima" w:hAnsi="Ebrima"/>
          <w:sz w:val="22"/>
          <w:szCs w:val="22"/>
        </w:rPr>
        <w:t xml:space="preserve">, da </w:t>
      </w:r>
      <w:r w:rsidR="004A4AF9" w:rsidRPr="00EB4AB8">
        <w:rPr>
          <w:rFonts w:ascii="Ebrima" w:hAnsi="Ebrima"/>
          <w:sz w:val="22"/>
          <w:szCs w:val="22"/>
        </w:rPr>
        <w:t>Emitente</w:t>
      </w:r>
      <w:r w:rsidRPr="00EB4AB8">
        <w:rPr>
          <w:rFonts w:ascii="Ebrima" w:hAnsi="Ebrima"/>
          <w:sz w:val="22"/>
          <w:szCs w:val="22"/>
        </w:rPr>
        <w:t xml:space="preserve"> e/ou </w:t>
      </w:r>
      <w:r w:rsidR="002516AD">
        <w:rPr>
          <w:rFonts w:ascii="Ebrima" w:hAnsi="Ebrima"/>
          <w:sz w:val="22"/>
          <w:szCs w:val="22"/>
        </w:rPr>
        <w:t>do Avalista</w:t>
      </w:r>
      <w:r w:rsidR="002516AD" w:rsidRPr="00EB4AB8">
        <w:rPr>
          <w:rFonts w:ascii="Ebrima" w:hAnsi="Ebrima"/>
          <w:sz w:val="22"/>
          <w:szCs w:val="22"/>
        </w:rPr>
        <w:t xml:space="preserve"> </w:t>
      </w:r>
      <w:r w:rsidRPr="00EB4AB8">
        <w:rPr>
          <w:rFonts w:ascii="Ebrima" w:hAnsi="Ebrima"/>
          <w:sz w:val="22"/>
          <w:szCs w:val="22"/>
        </w:rPr>
        <w:t>em relação àquelas prestadas na data de assinatura dos Documentos da Operação;</w:t>
      </w:r>
    </w:p>
    <w:p w14:paraId="0B1EC2C3" w14:textId="77777777" w:rsidR="00603237" w:rsidRPr="00EB4AB8" w:rsidRDefault="00603237" w:rsidP="00366644">
      <w:pPr>
        <w:pStyle w:val="PargrafodaLista"/>
        <w:ind w:left="567"/>
        <w:rPr>
          <w:rFonts w:ascii="Ebrima" w:hAnsi="Ebrima"/>
          <w:sz w:val="22"/>
          <w:szCs w:val="22"/>
        </w:rPr>
      </w:pPr>
    </w:p>
    <w:p w14:paraId="7AB18422" w14:textId="4E554A91"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 xml:space="preserve">Unidades e/ou </w:t>
      </w:r>
      <w:r w:rsidR="002516AD">
        <w:rPr>
          <w:rFonts w:ascii="Ebrima" w:hAnsi="Ebrima"/>
          <w:sz w:val="22"/>
          <w:szCs w:val="22"/>
        </w:rPr>
        <w:t xml:space="preserve">o Avalista </w:t>
      </w:r>
      <w:r w:rsidRPr="00EB4AB8">
        <w:rPr>
          <w:rFonts w:ascii="Ebrima" w:hAnsi="Ebrima"/>
          <w:sz w:val="22"/>
          <w:szCs w:val="22"/>
        </w:rPr>
        <w:t>tomem qualquer outro tipo de decisão aqui não relacionada e que venha a causar um efeito adverso na adimplência dos Créditos Imobiliários Totais;</w:t>
      </w:r>
    </w:p>
    <w:p w14:paraId="0726F302" w14:textId="77777777" w:rsidR="00603237" w:rsidRPr="00EB4AB8" w:rsidRDefault="00603237" w:rsidP="00366644">
      <w:pPr>
        <w:pStyle w:val="PargrafodaLista"/>
        <w:ind w:left="567"/>
        <w:rPr>
          <w:rFonts w:ascii="Ebrima" w:hAnsi="Ebrima"/>
          <w:sz w:val="22"/>
          <w:szCs w:val="22"/>
        </w:rPr>
      </w:pPr>
    </w:p>
    <w:p w14:paraId="2955E0D0" w14:textId="264D3DCA"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Unidades e/ou Emitente</w:t>
      </w:r>
      <w:r w:rsidRPr="00EB4AB8">
        <w:rPr>
          <w:rFonts w:ascii="Ebrima" w:hAnsi="Ebrima"/>
          <w:sz w:val="22"/>
          <w:szCs w:val="22"/>
        </w:rPr>
        <w:t xml:space="preserve"> assumam obrigações referentes a qualquer negócio alheio à consecução do</w:t>
      </w:r>
      <w:r w:rsidR="004805D0" w:rsidRPr="00EB4AB8">
        <w:rPr>
          <w:rFonts w:ascii="Ebrima" w:hAnsi="Ebrima"/>
          <w:sz w:val="22"/>
          <w:szCs w:val="22"/>
        </w:rPr>
        <w:t>s</w:t>
      </w:r>
      <w:r w:rsidRPr="00EB4AB8">
        <w:rPr>
          <w:rFonts w:ascii="Ebrima" w:hAnsi="Ebrima"/>
          <w:sz w:val="22"/>
          <w:szCs w:val="22"/>
        </w:rPr>
        <w:t xml:space="preserve"> Empreendimento</w:t>
      </w:r>
      <w:r w:rsidR="004805D0" w:rsidRPr="00EB4AB8">
        <w:rPr>
          <w:rFonts w:ascii="Ebrima" w:hAnsi="Ebrima"/>
          <w:sz w:val="22"/>
          <w:szCs w:val="22"/>
        </w:rPr>
        <w:t>s</w:t>
      </w:r>
      <w:r w:rsidRPr="00EB4AB8">
        <w:rPr>
          <w:rFonts w:ascii="Ebrima" w:hAnsi="Ebrima"/>
          <w:sz w:val="22"/>
          <w:szCs w:val="22"/>
        </w:rPr>
        <w:t xml:space="preserve"> Imobiliário</w:t>
      </w:r>
      <w:r w:rsidR="004805D0" w:rsidRPr="00EB4AB8">
        <w:rPr>
          <w:rFonts w:ascii="Ebrima" w:hAnsi="Ebrima"/>
          <w:sz w:val="22"/>
          <w:szCs w:val="22"/>
        </w:rPr>
        <w:t>s</w:t>
      </w:r>
      <w:r w:rsidRPr="00EB4AB8">
        <w:rPr>
          <w:rFonts w:ascii="Ebrima" w:hAnsi="Ebrima"/>
          <w:sz w:val="22"/>
          <w:szCs w:val="22"/>
        </w:rPr>
        <w:t xml:space="preserve">, ou, ainda, pratiquem atos que possam colocar em risco a continuidade das atividades das Cedentes </w:t>
      </w:r>
      <w:r w:rsidR="004A4AF9" w:rsidRPr="00EB4AB8">
        <w:rPr>
          <w:rFonts w:ascii="Ebrima" w:hAnsi="Ebrima"/>
          <w:sz w:val="22"/>
          <w:szCs w:val="22"/>
        </w:rPr>
        <w:t>Unidades e/ou Emitente</w:t>
      </w:r>
      <w:r w:rsidRPr="00EB4AB8">
        <w:rPr>
          <w:rFonts w:ascii="Ebrima" w:hAnsi="Ebrima"/>
          <w:sz w:val="22"/>
          <w:szCs w:val="22"/>
        </w:rPr>
        <w:t xml:space="preserve"> e/ou do</w:t>
      </w:r>
      <w:r w:rsidR="004805D0" w:rsidRPr="00EB4AB8">
        <w:rPr>
          <w:rFonts w:ascii="Ebrima" w:hAnsi="Ebrima"/>
          <w:sz w:val="22"/>
          <w:szCs w:val="22"/>
        </w:rPr>
        <w:t>s</w:t>
      </w:r>
      <w:r w:rsidRPr="00EB4AB8">
        <w:rPr>
          <w:rFonts w:ascii="Ebrima" w:hAnsi="Ebrima"/>
          <w:sz w:val="22"/>
          <w:szCs w:val="22"/>
        </w:rPr>
        <w:t xml:space="preserve"> Empreendimento</w:t>
      </w:r>
      <w:r w:rsidR="004805D0" w:rsidRPr="00EB4AB8">
        <w:rPr>
          <w:rFonts w:ascii="Ebrima" w:hAnsi="Ebrima"/>
          <w:sz w:val="22"/>
          <w:szCs w:val="22"/>
        </w:rPr>
        <w:t>s</w:t>
      </w:r>
      <w:r w:rsidRPr="00EB4AB8">
        <w:rPr>
          <w:rFonts w:ascii="Ebrima" w:hAnsi="Ebrima"/>
          <w:sz w:val="22"/>
          <w:szCs w:val="22"/>
        </w:rPr>
        <w:t xml:space="preserve"> Imobiliário</w:t>
      </w:r>
      <w:r w:rsidR="004805D0" w:rsidRPr="00EB4AB8">
        <w:rPr>
          <w:rFonts w:ascii="Ebrima" w:hAnsi="Ebrima"/>
          <w:sz w:val="22"/>
          <w:szCs w:val="22"/>
        </w:rPr>
        <w:t>s</w:t>
      </w:r>
      <w:r w:rsidRPr="00EB4AB8">
        <w:rPr>
          <w:rFonts w:ascii="Ebrima" w:hAnsi="Ebrima"/>
          <w:sz w:val="22"/>
          <w:szCs w:val="22"/>
        </w:rPr>
        <w:t>;</w:t>
      </w:r>
    </w:p>
    <w:p w14:paraId="5E9E4269" w14:textId="77777777" w:rsidR="00603237" w:rsidRPr="00EB4AB8" w:rsidRDefault="00603237" w:rsidP="00366644">
      <w:pPr>
        <w:pStyle w:val="PargrafodaLista"/>
        <w:ind w:left="567"/>
        <w:rPr>
          <w:rFonts w:ascii="Ebrima" w:hAnsi="Ebrima"/>
          <w:sz w:val="22"/>
          <w:szCs w:val="22"/>
        </w:rPr>
      </w:pPr>
    </w:p>
    <w:p w14:paraId="6E5BC46D" w14:textId="77777777"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depósito de valores decorrentes do pagamento dos Créditos Imobiliários Totais em conta distinta da Conta Centralizadora; </w:t>
      </w:r>
    </w:p>
    <w:p w14:paraId="518B7E43" w14:textId="77777777" w:rsidR="00603237" w:rsidRPr="00EB4AB8" w:rsidRDefault="00603237" w:rsidP="00366644">
      <w:pPr>
        <w:pStyle w:val="PargrafodaLista"/>
        <w:ind w:left="567"/>
        <w:rPr>
          <w:rFonts w:ascii="Ebrima" w:hAnsi="Ebrima"/>
          <w:sz w:val="22"/>
          <w:szCs w:val="22"/>
        </w:rPr>
      </w:pPr>
    </w:p>
    <w:p w14:paraId="5183D668" w14:textId="08A16DFB"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transferência ou qualquer forma de cessão ou promessa de cessão a terceiros, </w:t>
      </w:r>
      <w:r w:rsidR="00027DBE">
        <w:rPr>
          <w:rFonts w:ascii="Ebrima" w:hAnsi="Ebrima"/>
          <w:sz w:val="22"/>
          <w:szCs w:val="22"/>
        </w:rPr>
        <w:t xml:space="preserve">por qualquer das </w:t>
      </w:r>
      <w:r w:rsidRPr="00EB4AB8">
        <w:rPr>
          <w:rFonts w:ascii="Ebrima" w:hAnsi="Ebrima"/>
          <w:sz w:val="22"/>
          <w:szCs w:val="22"/>
        </w:rPr>
        <w:t xml:space="preserve">Cedentes </w:t>
      </w:r>
      <w:r w:rsidR="004A4AF9" w:rsidRPr="00EB4AB8">
        <w:rPr>
          <w:rFonts w:ascii="Ebrima" w:hAnsi="Ebrima"/>
          <w:sz w:val="22"/>
          <w:szCs w:val="22"/>
        </w:rPr>
        <w:t>Unidades</w:t>
      </w:r>
      <w:r w:rsidR="00027DBE">
        <w:rPr>
          <w:rFonts w:ascii="Ebrima" w:hAnsi="Ebrima"/>
          <w:sz w:val="22"/>
          <w:szCs w:val="22"/>
        </w:rPr>
        <w:t xml:space="preserve">, pela </w:t>
      </w:r>
      <w:r w:rsidR="004A4AF9" w:rsidRPr="00EB4AB8">
        <w:rPr>
          <w:rFonts w:ascii="Ebrima" w:hAnsi="Ebrima"/>
          <w:sz w:val="22"/>
          <w:szCs w:val="22"/>
        </w:rPr>
        <w:t>Emitente</w:t>
      </w:r>
      <w:r w:rsidRPr="00EB4AB8">
        <w:rPr>
          <w:rFonts w:ascii="Ebrima" w:hAnsi="Ebrima"/>
          <w:sz w:val="22"/>
          <w:szCs w:val="22"/>
        </w:rPr>
        <w:t xml:space="preserve"> e/ou </w:t>
      </w:r>
      <w:r w:rsidR="004B792B">
        <w:rPr>
          <w:rFonts w:ascii="Ebrima" w:hAnsi="Ebrima"/>
          <w:sz w:val="22"/>
          <w:szCs w:val="22"/>
        </w:rPr>
        <w:t>pelo Avalista</w:t>
      </w:r>
      <w:r w:rsidRPr="00EB4AB8">
        <w:rPr>
          <w:rFonts w:ascii="Ebrima" w:hAnsi="Ebrima"/>
          <w:sz w:val="22"/>
          <w:szCs w:val="22"/>
        </w:rPr>
        <w:t xml:space="preserve">, de suas obrigações assumidas </w:t>
      </w:r>
      <w:r w:rsidR="004B792B">
        <w:rPr>
          <w:rFonts w:ascii="Ebrima" w:hAnsi="Ebrima"/>
          <w:sz w:val="22"/>
          <w:szCs w:val="22"/>
        </w:rPr>
        <w:t xml:space="preserve">nesta CCB, </w:t>
      </w:r>
      <w:r w:rsidRPr="00EB4AB8">
        <w:rPr>
          <w:rFonts w:ascii="Ebrima" w:hAnsi="Ebrima"/>
          <w:sz w:val="22"/>
          <w:szCs w:val="22"/>
        </w:rPr>
        <w:t xml:space="preserve">no Contrato de Cessão </w:t>
      </w:r>
      <w:r w:rsidR="004B792B">
        <w:rPr>
          <w:rFonts w:ascii="Ebrima" w:hAnsi="Ebrima"/>
          <w:sz w:val="22"/>
          <w:szCs w:val="22"/>
        </w:rPr>
        <w:t xml:space="preserve">e/ou nos demais Documentos da Operação, </w:t>
      </w:r>
      <w:r w:rsidRPr="00EB4AB8">
        <w:rPr>
          <w:rFonts w:ascii="Ebrima" w:hAnsi="Ebrima"/>
          <w:sz w:val="22"/>
          <w:szCs w:val="22"/>
        </w:rPr>
        <w:t xml:space="preserve">sem anuência da Securitizadora; </w:t>
      </w:r>
    </w:p>
    <w:p w14:paraId="49C53A5C" w14:textId="77777777" w:rsidR="00603237" w:rsidRPr="00EB4AB8" w:rsidRDefault="00603237" w:rsidP="00366644">
      <w:pPr>
        <w:pStyle w:val="PargrafodaLista"/>
        <w:ind w:left="567"/>
        <w:rPr>
          <w:rFonts w:ascii="Ebrima" w:hAnsi="Ebrima"/>
          <w:sz w:val="22"/>
          <w:szCs w:val="22"/>
        </w:rPr>
      </w:pPr>
    </w:p>
    <w:p w14:paraId="7FF4AF58" w14:textId="6AFAE593"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arresto, sequestro ou penhora de bens das Cedentes </w:t>
      </w:r>
      <w:r w:rsidR="004A4AF9" w:rsidRPr="00EB4AB8">
        <w:rPr>
          <w:rFonts w:ascii="Ebrima" w:hAnsi="Ebrima"/>
          <w:sz w:val="22"/>
          <w:szCs w:val="22"/>
        </w:rPr>
        <w:t xml:space="preserve">Unidades </w:t>
      </w:r>
      <w:r w:rsidRPr="00EB4AB8">
        <w:rPr>
          <w:rFonts w:ascii="Ebrima" w:hAnsi="Ebrima"/>
          <w:sz w:val="22"/>
          <w:szCs w:val="22"/>
        </w:rPr>
        <w:t xml:space="preserve">e/ou </w:t>
      </w:r>
      <w:r w:rsidR="009B1746">
        <w:rPr>
          <w:rFonts w:ascii="Ebrima" w:hAnsi="Ebrima"/>
          <w:sz w:val="22"/>
          <w:szCs w:val="22"/>
        </w:rPr>
        <w:t>do Avalista</w:t>
      </w:r>
      <w:r w:rsidRPr="00EB4AB8">
        <w:rPr>
          <w:rFonts w:ascii="Ebrima" w:hAnsi="Ebrima"/>
          <w:sz w:val="22"/>
          <w:szCs w:val="22"/>
        </w:rPr>
        <w:t xml:space="preserve">; </w:t>
      </w:r>
    </w:p>
    <w:p w14:paraId="68F7C890" w14:textId="77777777" w:rsidR="00603237" w:rsidRPr="00EB4AB8" w:rsidRDefault="00603237" w:rsidP="00366644">
      <w:pPr>
        <w:pStyle w:val="PargrafodaLista"/>
        <w:ind w:left="567"/>
        <w:rPr>
          <w:rFonts w:ascii="Ebrima" w:hAnsi="Ebrima"/>
          <w:sz w:val="22"/>
          <w:szCs w:val="22"/>
        </w:rPr>
      </w:pPr>
    </w:p>
    <w:p w14:paraId="404C5B5B" w14:textId="36462640"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ocorrência de qualquer outro tipo de alavancagem financeira pelas Cedentes </w:t>
      </w:r>
      <w:r w:rsidR="004A4AF9" w:rsidRPr="00EB4AB8">
        <w:rPr>
          <w:rFonts w:ascii="Ebrima" w:hAnsi="Ebrima"/>
          <w:sz w:val="22"/>
          <w:szCs w:val="22"/>
        </w:rPr>
        <w:t>Unidades</w:t>
      </w:r>
      <w:r w:rsidRPr="00EB4AB8">
        <w:rPr>
          <w:rFonts w:ascii="Ebrima" w:hAnsi="Ebrima"/>
          <w:sz w:val="22"/>
          <w:szCs w:val="22"/>
        </w:rPr>
        <w:t xml:space="preserve">; </w:t>
      </w:r>
    </w:p>
    <w:p w14:paraId="4C597964" w14:textId="77777777" w:rsidR="00603237" w:rsidRPr="00EB4AB8" w:rsidRDefault="00603237" w:rsidP="00366644">
      <w:pPr>
        <w:pStyle w:val="PargrafodaLista"/>
        <w:ind w:left="567"/>
        <w:rPr>
          <w:rFonts w:ascii="Ebrima" w:hAnsi="Ebrima"/>
          <w:sz w:val="22"/>
          <w:szCs w:val="22"/>
        </w:rPr>
      </w:pPr>
    </w:p>
    <w:p w14:paraId="4B87EB93" w14:textId="7C482560"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ações ou processos (judiciais ou administrativos) envolvendo o Imóvel e/ou o</w:t>
      </w:r>
      <w:r w:rsidR="004805D0" w:rsidRPr="00EB4AB8">
        <w:rPr>
          <w:rFonts w:ascii="Ebrima" w:hAnsi="Ebrima"/>
          <w:sz w:val="22"/>
          <w:szCs w:val="22"/>
        </w:rPr>
        <w:t>s</w:t>
      </w:r>
      <w:r w:rsidRPr="00EB4AB8">
        <w:rPr>
          <w:rFonts w:ascii="Ebrima" w:hAnsi="Ebrima"/>
          <w:sz w:val="22"/>
          <w:szCs w:val="22"/>
        </w:rPr>
        <w:t xml:space="preserve"> Empreendimento</w:t>
      </w:r>
      <w:r w:rsidR="004805D0" w:rsidRPr="00EB4AB8">
        <w:rPr>
          <w:rFonts w:ascii="Ebrima" w:hAnsi="Ebrima"/>
          <w:sz w:val="22"/>
          <w:szCs w:val="22"/>
        </w:rPr>
        <w:t>s</w:t>
      </w:r>
      <w:r w:rsidRPr="00EB4AB8">
        <w:rPr>
          <w:rFonts w:ascii="Ebrima" w:hAnsi="Ebrima"/>
          <w:sz w:val="22"/>
          <w:szCs w:val="22"/>
        </w:rPr>
        <w:t xml:space="preserve"> Imobiliário</w:t>
      </w:r>
      <w:r w:rsidR="004805D0" w:rsidRPr="00EB4AB8">
        <w:rPr>
          <w:rFonts w:ascii="Ebrima" w:hAnsi="Ebrima"/>
          <w:sz w:val="22"/>
          <w:szCs w:val="22"/>
        </w:rPr>
        <w:t>s</w:t>
      </w:r>
      <w:r w:rsidRPr="00EB4AB8">
        <w:rPr>
          <w:rFonts w:ascii="Ebrima" w:hAnsi="Ebrima"/>
          <w:sz w:val="22"/>
          <w:szCs w:val="22"/>
        </w:rPr>
        <w:t xml:space="preserve"> que afetem a venda </w:t>
      </w:r>
      <w:r w:rsidR="004A4AF9" w:rsidRPr="00EB4AB8">
        <w:rPr>
          <w:rFonts w:ascii="Ebrima" w:hAnsi="Ebrima"/>
          <w:sz w:val="22"/>
          <w:szCs w:val="22"/>
        </w:rPr>
        <w:t>das Unidades</w:t>
      </w:r>
      <w:r w:rsidRPr="00EB4AB8">
        <w:rPr>
          <w:rFonts w:ascii="Ebrima" w:hAnsi="Ebrima"/>
          <w:sz w:val="22"/>
          <w:szCs w:val="22"/>
        </w:rPr>
        <w:t xml:space="preserve">; </w:t>
      </w:r>
    </w:p>
    <w:p w14:paraId="386530F5" w14:textId="77777777" w:rsidR="00603237" w:rsidRPr="00EB4AB8" w:rsidRDefault="00603237" w:rsidP="00366644">
      <w:pPr>
        <w:pStyle w:val="PargrafodaLista"/>
        <w:ind w:left="567"/>
        <w:rPr>
          <w:rFonts w:ascii="Ebrima" w:hAnsi="Ebrima"/>
          <w:sz w:val="22"/>
          <w:szCs w:val="22"/>
        </w:rPr>
      </w:pPr>
    </w:p>
    <w:p w14:paraId="41735CA9" w14:textId="74FE6CB7"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utilização dos recursos captados em desconformidade com a destinação dos recursos previstas neste instrumento</w:t>
      </w:r>
      <w:r w:rsidR="009B1746">
        <w:rPr>
          <w:rFonts w:ascii="Ebrima" w:hAnsi="Ebrima"/>
          <w:sz w:val="22"/>
          <w:szCs w:val="22"/>
        </w:rPr>
        <w:t xml:space="preserve"> e no Contrato de Cessão</w:t>
      </w:r>
      <w:r w:rsidRPr="00EB4AB8">
        <w:rPr>
          <w:rFonts w:ascii="Ebrima" w:hAnsi="Ebrima"/>
          <w:sz w:val="22"/>
          <w:szCs w:val="22"/>
        </w:rPr>
        <w:t>;</w:t>
      </w:r>
    </w:p>
    <w:p w14:paraId="01B6920B" w14:textId="77777777" w:rsidR="00603237" w:rsidRPr="00EB4AB8" w:rsidRDefault="00603237" w:rsidP="00366644">
      <w:pPr>
        <w:pStyle w:val="PargrafodaLista"/>
        <w:ind w:left="567"/>
        <w:rPr>
          <w:rFonts w:ascii="Ebrima" w:hAnsi="Ebrima"/>
          <w:sz w:val="22"/>
          <w:szCs w:val="22"/>
        </w:rPr>
      </w:pPr>
    </w:p>
    <w:p w14:paraId="50461B1C" w14:textId="76CEE083"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Unidades e/ou Emitente</w:t>
      </w:r>
      <w:r w:rsidRPr="00EB4AB8">
        <w:rPr>
          <w:rFonts w:ascii="Ebrima" w:hAnsi="Ebrima"/>
          <w:sz w:val="22"/>
          <w:szCs w:val="22"/>
        </w:rPr>
        <w:t xml:space="preserve"> deixem de prestar ao Agente Fiduciário qualquer informação relativa à aplicação dos recursos do Financiamento Imobiliário no</w:t>
      </w:r>
      <w:r w:rsidR="004805D0" w:rsidRPr="00EB4AB8">
        <w:rPr>
          <w:rFonts w:ascii="Ebrima" w:hAnsi="Ebrima"/>
          <w:sz w:val="22"/>
          <w:szCs w:val="22"/>
        </w:rPr>
        <w:t>s</w:t>
      </w:r>
      <w:r w:rsidRPr="00EB4AB8">
        <w:rPr>
          <w:rFonts w:ascii="Ebrima" w:hAnsi="Ebrima"/>
          <w:sz w:val="22"/>
          <w:szCs w:val="22"/>
        </w:rPr>
        <w:t xml:space="preserve"> Empreendimento</w:t>
      </w:r>
      <w:r w:rsidR="004805D0" w:rsidRPr="00EB4AB8">
        <w:rPr>
          <w:rFonts w:ascii="Ebrima" w:hAnsi="Ebrima"/>
          <w:sz w:val="22"/>
          <w:szCs w:val="22"/>
        </w:rPr>
        <w:t>s</w:t>
      </w:r>
      <w:r w:rsidRPr="00EB4AB8">
        <w:rPr>
          <w:rFonts w:ascii="Ebrima" w:hAnsi="Ebrima"/>
          <w:sz w:val="22"/>
          <w:szCs w:val="22"/>
        </w:rPr>
        <w:t xml:space="preserve"> Imobiliário</w:t>
      </w:r>
      <w:r w:rsidR="004805D0" w:rsidRPr="00EB4AB8">
        <w:rPr>
          <w:rFonts w:ascii="Ebrima" w:hAnsi="Ebrima"/>
          <w:sz w:val="22"/>
          <w:szCs w:val="22"/>
        </w:rPr>
        <w:t>s</w:t>
      </w:r>
      <w:r w:rsidRPr="00EB4AB8">
        <w:rPr>
          <w:rFonts w:ascii="Ebrima" w:hAnsi="Ebrima"/>
          <w:sz w:val="22"/>
          <w:szCs w:val="22"/>
        </w:rPr>
        <w:t>; e</w:t>
      </w:r>
    </w:p>
    <w:p w14:paraId="4FE37313" w14:textId="77777777" w:rsidR="00603237" w:rsidRPr="00EB4AB8" w:rsidRDefault="00603237" w:rsidP="00366644">
      <w:pPr>
        <w:tabs>
          <w:tab w:val="left" w:pos="567"/>
        </w:tabs>
        <w:spacing w:line="276" w:lineRule="auto"/>
        <w:ind w:left="567" w:right="-1"/>
        <w:jc w:val="both"/>
        <w:rPr>
          <w:rFonts w:ascii="Ebrima" w:hAnsi="Ebrima"/>
          <w:sz w:val="22"/>
          <w:szCs w:val="22"/>
        </w:rPr>
      </w:pPr>
    </w:p>
    <w:p w14:paraId="2FB7DF90" w14:textId="1909D9F0" w:rsidR="00603237" w:rsidRPr="00EB4AB8" w:rsidRDefault="00603237" w:rsidP="00366644">
      <w:pPr>
        <w:numPr>
          <w:ilvl w:val="0"/>
          <w:numId w:val="47"/>
        </w:numPr>
        <w:tabs>
          <w:tab w:val="left" w:pos="567"/>
        </w:tabs>
        <w:spacing w:line="276" w:lineRule="auto"/>
        <w:ind w:left="567" w:right="-1"/>
        <w:jc w:val="both"/>
        <w:rPr>
          <w:rFonts w:ascii="Ebrima" w:hAnsi="Ebrima"/>
          <w:sz w:val="22"/>
          <w:szCs w:val="22"/>
        </w:rPr>
      </w:pPr>
      <w:r w:rsidRPr="00EB4AB8">
        <w:rPr>
          <w:rFonts w:ascii="Ebrima" w:hAnsi="Ebrima"/>
          <w:sz w:val="22"/>
          <w:szCs w:val="22"/>
        </w:rPr>
        <w:t xml:space="preserve">caso as Cedentes </w:t>
      </w:r>
      <w:r w:rsidR="004A4AF9" w:rsidRPr="00EB4AB8">
        <w:rPr>
          <w:rFonts w:ascii="Ebrima" w:hAnsi="Ebrima"/>
          <w:sz w:val="22"/>
          <w:szCs w:val="22"/>
        </w:rPr>
        <w:t>Unidades e/ou Emitente</w:t>
      </w:r>
      <w:r w:rsidRPr="00EB4AB8">
        <w:rPr>
          <w:rFonts w:ascii="Ebrima" w:hAnsi="Ebrima"/>
          <w:sz w:val="22"/>
          <w:szCs w:val="22"/>
        </w:rPr>
        <w:t xml:space="preserve"> suas controladas, Controladoras, sócios, administradores, funcionários, empregados, ou qualquer pessoa a eles ligadas, sejam implicadas em inquéritos civis ou criminais, ou sejam condenadas por crime (principalmente os constantes da Lei nº 7.492, de 16 de junho de 1986, conforme alterada; Lei nº 8.429, de 2 de junho de 1992, conforme alterada; Lei nº 9.613, de 3 de março de 1998, conforme alterada; e da Lei nº 12.846, de 1º de agosto de 2013), ou de qualquer maneira sejam implicadas em situações que possam vir a denegrir o nome, marca ou imagem da Securitizadora, suas sociedades correlatas, sócios e administradores.</w:t>
      </w:r>
    </w:p>
    <w:p w14:paraId="58176DAC" w14:textId="77777777" w:rsidR="004E6D7D" w:rsidRPr="00EB4AB8" w:rsidRDefault="004E6D7D" w:rsidP="00603237">
      <w:pPr>
        <w:tabs>
          <w:tab w:val="left" w:pos="567"/>
        </w:tabs>
        <w:spacing w:line="276" w:lineRule="auto"/>
        <w:ind w:right="-1"/>
        <w:jc w:val="both"/>
        <w:rPr>
          <w:rFonts w:ascii="Ebrima" w:hAnsi="Ebrima" w:cs="Arial"/>
          <w:sz w:val="22"/>
          <w:szCs w:val="22"/>
        </w:rPr>
      </w:pPr>
    </w:p>
    <w:p w14:paraId="15D747A3" w14:textId="79B8F833" w:rsidR="007B2F8F" w:rsidRPr="00EB4AB8" w:rsidRDefault="000E50A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10</w:t>
      </w:r>
      <w:r w:rsidR="00237F42" w:rsidRPr="00EB4AB8">
        <w:rPr>
          <w:rFonts w:ascii="Ebrima" w:hAnsi="Ebrima" w:cs="Arial"/>
          <w:sz w:val="22"/>
          <w:szCs w:val="22"/>
        </w:rPr>
        <w:t>.2</w:t>
      </w:r>
      <w:r w:rsidR="007B2F8F" w:rsidRPr="00EB4AB8">
        <w:rPr>
          <w:rFonts w:ascii="Ebrima" w:hAnsi="Ebrima" w:cs="Arial"/>
          <w:sz w:val="22"/>
          <w:szCs w:val="22"/>
        </w:rPr>
        <w:t>.</w:t>
      </w:r>
      <w:r w:rsidR="007B2F8F" w:rsidRPr="00EB4AB8">
        <w:rPr>
          <w:rFonts w:ascii="Ebrima" w:hAnsi="Ebrima" w:cs="Arial"/>
          <w:sz w:val="22"/>
          <w:szCs w:val="22"/>
        </w:rPr>
        <w:tab/>
        <w:t xml:space="preserve">Caso </w:t>
      </w:r>
      <w:r w:rsidR="00237F42" w:rsidRPr="00EB4AB8">
        <w:rPr>
          <w:rFonts w:ascii="Ebrima" w:hAnsi="Ebrima" w:cs="Arial"/>
          <w:sz w:val="22"/>
          <w:szCs w:val="22"/>
        </w:rPr>
        <w:t>ocorra qualquer Evento de Vencimento Antecipado</w:t>
      </w:r>
      <w:r w:rsidR="007B2F8F" w:rsidRPr="00EB4AB8">
        <w:rPr>
          <w:rFonts w:ascii="Ebrima" w:hAnsi="Ebrima" w:cs="Arial"/>
          <w:sz w:val="22"/>
          <w:szCs w:val="22"/>
        </w:rPr>
        <w:t xml:space="preserve">, a Securitizadora deverá exigir o imediato pagamento, pela Emitente, </w:t>
      </w:r>
      <w:r w:rsidR="00237F42" w:rsidRPr="00EB4AB8">
        <w:rPr>
          <w:rFonts w:ascii="Ebrima" w:hAnsi="Ebrima"/>
          <w:sz w:val="22"/>
          <w:szCs w:val="22"/>
        </w:rPr>
        <w:t>(i) do valor integral do saldo devedor das CCB (atualizado monetariamente até sua próxima data de pagamento, e com o</w:t>
      </w:r>
      <w:r w:rsidR="007F22FF" w:rsidRPr="00EB4AB8">
        <w:rPr>
          <w:rFonts w:ascii="Ebrima" w:hAnsi="Ebrima"/>
          <w:sz w:val="22"/>
          <w:szCs w:val="22"/>
        </w:rPr>
        <w:t>s</w:t>
      </w:r>
      <w:r w:rsidR="00237F42" w:rsidRPr="00EB4AB8">
        <w:rPr>
          <w:rFonts w:ascii="Ebrima" w:hAnsi="Ebrima"/>
          <w:sz w:val="22"/>
          <w:szCs w:val="22"/>
        </w:rPr>
        <w:t xml:space="preserve"> juros incorridos até então), (</w:t>
      </w:r>
      <w:proofErr w:type="spellStart"/>
      <w:r w:rsidR="00237F42" w:rsidRPr="00EB4AB8">
        <w:rPr>
          <w:rFonts w:ascii="Ebrima" w:hAnsi="Ebrima"/>
          <w:sz w:val="22"/>
          <w:szCs w:val="22"/>
        </w:rPr>
        <w:t>ii</w:t>
      </w:r>
      <w:proofErr w:type="spellEnd"/>
      <w:r w:rsidR="00237F42" w:rsidRPr="00EB4AB8">
        <w:rPr>
          <w:rFonts w:ascii="Ebrima" w:hAnsi="Ebrima"/>
          <w:sz w:val="22"/>
          <w:szCs w:val="22"/>
        </w:rPr>
        <w:t>) acrescido de multa compensatória de 2% (dois por cento) calculada sobre o saldo devedor, (</w:t>
      </w:r>
      <w:proofErr w:type="spellStart"/>
      <w:r w:rsidR="00237F42" w:rsidRPr="00EB4AB8">
        <w:rPr>
          <w:rFonts w:ascii="Ebrima" w:hAnsi="Ebrima"/>
          <w:sz w:val="22"/>
          <w:szCs w:val="22"/>
        </w:rPr>
        <w:t>iii</w:t>
      </w:r>
      <w:proofErr w:type="spellEnd"/>
      <w:r w:rsidR="00237F42" w:rsidRPr="00EB4AB8">
        <w:rPr>
          <w:rFonts w:ascii="Ebrima" w:hAnsi="Ebrima"/>
          <w:sz w:val="22"/>
          <w:szCs w:val="22"/>
        </w:rPr>
        <w:t>) adicionado de todas as Despesas Recorrentes e demais obrigações do Patrimônio Separado em aberto à época</w:t>
      </w:r>
      <w:r w:rsidR="007B2F8F" w:rsidRPr="00EB4AB8">
        <w:rPr>
          <w:rFonts w:ascii="Ebrima" w:hAnsi="Ebrima" w:cs="Arial"/>
          <w:sz w:val="22"/>
          <w:szCs w:val="22"/>
        </w:rPr>
        <w:t>.</w:t>
      </w:r>
    </w:p>
    <w:p w14:paraId="7EE3FE1F" w14:textId="77777777" w:rsidR="00237F42" w:rsidRPr="00EB4AB8" w:rsidRDefault="00237F42" w:rsidP="00A2758B">
      <w:pPr>
        <w:tabs>
          <w:tab w:val="left" w:pos="567"/>
        </w:tabs>
        <w:spacing w:line="276" w:lineRule="auto"/>
        <w:ind w:right="-1"/>
        <w:jc w:val="both"/>
        <w:rPr>
          <w:rFonts w:ascii="Ebrima" w:hAnsi="Ebrima" w:cs="Arial"/>
          <w:sz w:val="22"/>
          <w:szCs w:val="22"/>
        </w:rPr>
      </w:pPr>
    </w:p>
    <w:p w14:paraId="0B98D729" w14:textId="77777777" w:rsidR="007B2F8F" w:rsidRPr="00EB4AB8" w:rsidRDefault="000E50AB"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10</w:t>
      </w:r>
      <w:r w:rsidR="007B2F8F" w:rsidRPr="00EB4AB8">
        <w:rPr>
          <w:rFonts w:ascii="Ebrima" w:hAnsi="Ebrima" w:cs="Arial"/>
          <w:sz w:val="22"/>
          <w:szCs w:val="22"/>
        </w:rPr>
        <w:t>.</w:t>
      </w:r>
      <w:r w:rsidR="00237F42" w:rsidRPr="00EB4AB8">
        <w:rPr>
          <w:rFonts w:ascii="Ebrima" w:hAnsi="Ebrima" w:cs="Arial"/>
          <w:sz w:val="22"/>
          <w:szCs w:val="22"/>
        </w:rPr>
        <w:t>3</w:t>
      </w:r>
      <w:r w:rsidR="007B2F8F" w:rsidRPr="00EB4AB8">
        <w:rPr>
          <w:rFonts w:ascii="Ebrima" w:hAnsi="Ebrima" w:cs="Arial"/>
          <w:sz w:val="22"/>
          <w:szCs w:val="22"/>
        </w:rPr>
        <w:t>.</w:t>
      </w:r>
      <w:r w:rsidR="007B2F8F" w:rsidRPr="00EB4AB8">
        <w:rPr>
          <w:rFonts w:ascii="Ebrima" w:hAnsi="Ebrima" w:cs="Arial"/>
          <w:sz w:val="22"/>
          <w:szCs w:val="22"/>
        </w:rPr>
        <w:tab/>
        <w:t>A Emitente obriga-se a, tão logo tenham conhecimento da ocorrência de qualquer dos Eventos de Vencimento Antecipado, comunicar imediatamente a Securitizadora, para que a Securitizadora tome as providências devidas, nos termos e prazos previstos nos Documentos da Operação.</w:t>
      </w:r>
    </w:p>
    <w:p w14:paraId="018308F4" w14:textId="77777777" w:rsidR="00237F42" w:rsidRPr="00EB4AB8" w:rsidRDefault="00237F42" w:rsidP="00A2758B">
      <w:pPr>
        <w:tabs>
          <w:tab w:val="left" w:pos="567"/>
        </w:tabs>
        <w:spacing w:line="276" w:lineRule="auto"/>
        <w:ind w:right="-1"/>
        <w:jc w:val="both"/>
        <w:rPr>
          <w:rFonts w:ascii="Ebrima" w:hAnsi="Ebrima" w:cs="Arial"/>
          <w:sz w:val="22"/>
          <w:szCs w:val="22"/>
        </w:rPr>
      </w:pPr>
    </w:p>
    <w:p w14:paraId="1AFB2FF1" w14:textId="77777777" w:rsidR="00525434" w:rsidRPr="00EB4AB8" w:rsidRDefault="005E5C8A" w:rsidP="00A2758B">
      <w:pPr>
        <w:keepNext/>
        <w:spacing w:line="276" w:lineRule="auto"/>
        <w:jc w:val="both"/>
        <w:rPr>
          <w:rFonts w:ascii="Ebrima" w:hAnsi="Ebrima" w:cs="Arial"/>
          <w:b/>
          <w:sz w:val="22"/>
          <w:szCs w:val="22"/>
        </w:rPr>
      </w:pPr>
      <w:r w:rsidRPr="00EB4AB8">
        <w:rPr>
          <w:rFonts w:ascii="Ebrima" w:hAnsi="Ebrima" w:cs="Arial"/>
          <w:b/>
          <w:sz w:val="22"/>
          <w:szCs w:val="22"/>
        </w:rPr>
        <w:t>1</w:t>
      </w:r>
      <w:r w:rsidR="00EA45E9" w:rsidRPr="00EB4AB8">
        <w:rPr>
          <w:rFonts w:ascii="Ebrima" w:hAnsi="Ebrima" w:cs="Arial"/>
          <w:b/>
          <w:sz w:val="22"/>
          <w:szCs w:val="22"/>
        </w:rPr>
        <w:t>1</w:t>
      </w:r>
      <w:r w:rsidRPr="00EB4AB8">
        <w:rPr>
          <w:rFonts w:ascii="Ebrima" w:hAnsi="Ebrima" w:cs="Arial"/>
          <w:b/>
          <w:sz w:val="22"/>
          <w:szCs w:val="22"/>
        </w:rPr>
        <w:t>.</w:t>
      </w:r>
      <w:r w:rsidR="00237F42" w:rsidRPr="00EB4AB8">
        <w:rPr>
          <w:rFonts w:ascii="Ebrima" w:hAnsi="Ebrima" w:cs="Arial"/>
          <w:b/>
          <w:sz w:val="22"/>
          <w:szCs w:val="22"/>
        </w:rPr>
        <w:tab/>
      </w:r>
      <w:r w:rsidR="00EA45E9" w:rsidRPr="00EB4AB8">
        <w:rPr>
          <w:rFonts w:ascii="Ebrima" w:hAnsi="Ebrima" w:cs="Arial"/>
          <w:b/>
          <w:sz w:val="22"/>
          <w:szCs w:val="22"/>
        </w:rPr>
        <w:t>Do Endosso da CCB e da Cessão de Obrigações e dos Créditos Imobiliários CCB</w:t>
      </w:r>
    </w:p>
    <w:p w14:paraId="316AE5FA" w14:textId="77777777" w:rsidR="00237F42" w:rsidRPr="00EB4AB8" w:rsidRDefault="00237F42" w:rsidP="00A2758B">
      <w:pPr>
        <w:keepNext/>
        <w:spacing w:line="276" w:lineRule="auto"/>
        <w:jc w:val="both"/>
        <w:rPr>
          <w:rFonts w:ascii="Ebrima" w:hAnsi="Ebrima" w:cs="Arial"/>
          <w:b/>
          <w:sz w:val="22"/>
          <w:szCs w:val="22"/>
        </w:rPr>
      </w:pPr>
    </w:p>
    <w:p w14:paraId="6D057A5A" w14:textId="2C027BB8"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1</w:t>
      </w:r>
      <w:r w:rsidR="00B358DE" w:rsidRPr="00EB4AB8">
        <w:rPr>
          <w:rFonts w:ascii="Ebrima" w:hAnsi="Ebrima" w:cs="Arial"/>
          <w:sz w:val="22"/>
          <w:szCs w:val="22"/>
        </w:rPr>
        <w:t>.1.</w:t>
      </w:r>
      <w:r w:rsidR="00B358DE" w:rsidRPr="00EB4AB8">
        <w:rPr>
          <w:rFonts w:ascii="Ebrima" w:hAnsi="Ebrima" w:cs="Arial"/>
          <w:sz w:val="22"/>
          <w:szCs w:val="22"/>
        </w:rPr>
        <w:tab/>
      </w:r>
      <w:r w:rsidR="00235261" w:rsidRPr="00EB4AB8">
        <w:rPr>
          <w:rFonts w:ascii="Ebrima" w:hAnsi="Ebrima" w:cs="Arial"/>
          <w:sz w:val="22"/>
          <w:szCs w:val="22"/>
        </w:rPr>
        <w:t>Esta CCB é emitida eletronicamente e será escriturada, para os fins do artigo 27-A da Lei nº 10.931, pelo Financiador, que registrará, em seus sistemas, a cessão d</w:t>
      </w:r>
      <w:r w:rsidR="00525434" w:rsidRPr="00EB4AB8">
        <w:rPr>
          <w:rFonts w:ascii="Ebrima" w:hAnsi="Ebrima" w:cs="Arial"/>
          <w:sz w:val="22"/>
          <w:szCs w:val="22"/>
        </w:rPr>
        <w:t>os Créditos Imobiliários</w:t>
      </w:r>
      <w:r w:rsidR="00235261" w:rsidRPr="00EB4AB8">
        <w:rPr>
          <w:rFonts w:ascii="Ebrima" w:hAnsi="Ebrima" w:cs="Arial"/>
          <w:sz w:val="22"/>
          <w:szCs w:val="22"/>
        </w:rPr>
        <w:t xml:space="preserve"> CCB</w:t>
      </w:r>
      <w:r w:rsidR="00525434" w:rsidRPr="00EB4AB8">
        <w:rPr>
          <w:rFonts w:ascii="Ebrima" w:hAnsi="Ebrima" w:cs="Arial"/>
          <w:sz w:val="22"/>
          <w:szCs w:val="22"/>
        </w:rPr>
        <w:t xml:space="preserve"> </w:t>
      </w:r>
      <w:r w:rsidR="00E72768" w:rsidRPr="00EB4AB8">
        <w:rPr>
          <w:rFonts w:ascii="Ebrima" w:hAnsi="Ebrima" w:cs="Arial"/>
          <w:sz w:val="22"/>
          <w:szCs w:val="22"/>
        </w:rPr>
        <w:t>à Securitizadora</w:t>
      </w:r>
      <w:r w:rsidR="00525434" w:rsidRPr="00EB4AB8">
        <w:rPr>
          <w:rFonts w:ascii="Ebrima" w:hAnsi="Ebrima" w:cs="Arial"/>
          <w:sz w:val="22"/>
          <w:szCs w:val="22"/>
        </w:rPr>
        <w:t>.</w:t>
      </w:r>
    </w:p>
    <w:p w14:paraId="0633BEAE" w14:textId="77777777" w:rsidR="00237F42" w:rsidRPr="00EB4AB8" w:rsidRDefault="00237F42" w:rsidP="00A2758B">
      <w:pPr>
        <w:tabs>
          <w:tab w:val="left" w:pos="567"/>
        </w:tabs>
        <w:spacing w:line="276" w:lineRule="auto"/>
        <w:ind w:right="-1"/>
        <w:jc w:val="both"/>
        <w:rPr>
          <w:rFonts w:ascii="Ebrima" w:hAnsi="Ebrima" w:cs="Arial"/>
          <w:sz w:val="22"/>
          <w:szCs w:val="22"/>
        </w:rPr>
      </w:pPr>
    </w:p>
    <w:p w14:paraId="0A26CB57" w14:textId="02C299D3" w:rsidR="00525434" w:rsidRPr="00EB4AB8" w:rsidRDefault="005E5C8A" w:rsidP="00A2758B">
      <w:pPr>
        <w:tabs>
          <w:tab w:val="left" w:pos="567"/>
        </w:tabs>
        <w:spacing w:line="276" w:lineRule="auto"/>
        <w:ind w:right="-1"/>
        <w:jc w:val="both"/>
        <w:rPr>
          <w:rFonts w:ascii="Ebrima" w:hAnsi="Ebrima" w:cs="Arial"/>
          <w:sz w:val="22"/>
          <w:szCs w:val="22"/>
        </w:rPr>
      </w:pPr>
      <w:bookmarkStart w:id="10" w:name="_Ref176773088"/>
      <w:r w:rsidRPr="00EB4AB8">
        <w:rPr>
          <w:rFonts w:ascii="Ebrima" w:hAnsi="Ebrima" w:cs="Arial"/>
          <w:sz w:val="22"/>
          <w:szCs w:val="22"/>
        </w:rPr>
        <w:t>1</w:t>
      </w:r>
      <w:r w:rsidR="00EA45E9" w:rsidRPr="00EB4AB8">
        <w:rPr>
          <w:rFonts w:ascii="Ebrima" w:hAnsi="Ebrima" w:cs="Arial"/>
          <w:sz w:val="22"/>
          <w:szCs w:val="22"/>
        </w:rPr>
        <w:t>1.</w:t>
      </w:r>
      <w:r w:rsidR="00B358DE" w:rsidRPr="00EB4AB8">
        <w:rPr>
          <w:rFonts w:ascii="Ebrima" w:hAnsi="Ebrima" w:cs="Arial"/>
          <w:sz w:val="22"/>
          <w:szCs w:val="22"/>
        </w:rPr>
        <w:t>2.</w:t>
      </w:r>
      <w:r w:rsidR="00B358DE" w:rsidRPr="00EB4AB8">
        <w:rPr>
          <w:rFonts w:ascii="Ebrima" w:hAnsi="Ebrima" w:cs="Arial"/>
          <w:sz w:val="22"/>
          <w:szCs w:val="22"/>
        </w:rPr>
        <w:tab/>
      </w:r>
      <w:bookmarkEnd w:id="10"/>
      <w:r w:rsidR="00235261" w:rsidRPr="00EB4AB8">
        <w:rPr>
          <w:rFonts w:ascii="Ebrima" w:hAnsi="Ebrima" w:cs="Arial"/>
          <w:sz w:val="22"/>
          <w:szCs w:val="22"/>
        </w:rPr>
        <w:t xml:space="preserve">Esta </w:t>
      </w:r>
      <w:r w:rsidR="00525434" w:rsidRPr="00EB4AB8">
        <w:rPr>
          <w:rFonts w:ascii="Ebrima" w:hAnsi="Ebrima" w:cs="Arial"/>
          <w:sz w:val="22"/>
          <w:szCs w:val="22"/>
        </w:rPr>
        <w:t>CCB</w:t>
      </w:r>
      <w:r w:rsidR="00B96EF7" w:rsidRPr="00EB4AB8">
        <w:rPr>
          <w:rFonts w:ascii="Ebrima" w:hAnsi="Ebrima" w:cs="Arial"/>
          <w:sz w:val="22"/>
          <w:szCs w:val="22"/>
        </w:rPr>
        <w:t xml:space="preserve">, </w:t>
      </w:r>
      <w:r w:rsidR="00525434" w:rsidRPr="00EB4AB8">
        <w:rPr>
          <w:rFonts w:ascii="Ebrima" w:hAnsi="Ebrima" w:cs="Arial"/>
          <w:sz w:val="22"/>
          <w:szCs w:val="22"/>
        </w:rPr>
        <w:t xml:space="preserve">a dívida da Emitente perante </w:t>
      </w:r>
      <w:r w:rsidR="00CF11C1" w:rsidRPr="00EB4AB8">
        <w:rPr>
          <w:rFonts w:ascii="Ebrima" w:hAnsi="Ebrima" w:cs="Arial"/>
          <w:sz w:val="22"/>
          <w:szCs w:val="22"/>
        </w:rPr>
        <w:t xml:space="preserve">a Securitizadora </w:t>
      </w:r>
      <w:r w:rsidR="00B96EF7" w:rsidRPr="00EB4AB8">
        <w:rPr>
          <w:rFonts w:ascii="Ebrima" w:hAnsi="Ebrima" w:cs="Arial"/>
          <w:sz w:val="22"/>
          <w:szCs w:val="22"/>
        </w:rPr>
        <w:t xml:space="preserve">e/ou quaisquer obrigações decorrentes desta CCB </w:t>
      </w:r>
      <w:r w:rsidR="00525434" w:rsidRPr="00EB4AB8">
        <w:rPr>
          <w:rFonts w:ascii="Ebrima" w:hAnsi="Ebrima" w:cs="Arial"/>
          <w:sz w:val="22"/>
          <w:szCs w:val="22"/>
        </w:rPr>
        <w:t xml:space="preserve">não poderão ser </w:t>
      </w:r>
      <w:r w:rsidR="008852DA" w:rsidRPr="00EB4AB8">
        <w:rPr>
          <w:rFonts w:ascii="Ebrima" w:hAnsi="Ebrima" w:cs="Arial"/>
          <w:sz w:val="22"/>
          <w:szCs w:val="22"/>
        </w:rPr>
        <w:t xml:space="preserve">cedidas </w:t>
      </w:r>
      <w:r w:rsidR="00525434" w:rsidRPr="00EB4AB8">
        <w:rPr>
          <w:rFonts w:ascii="Ebrima" w:hAnsi="Ebrima" w:cs="Arial"/>
          <w:sz w:val="22"/>
          <w:szCs w:val="22"/>
        </w:rPr>
        <w:t xml:space="preserve">ou </w:t>
      </w:r>
      <w:r w:rsidR="008852DA" w:rsidRPr="00EB4AB8">
        <w:rPr>
          <w:rFonts w:ascii="Ebrima" w:hAnsi="Ebrima" w:cs="Arial"/>
          <w:sz w:val="22"/>
          <w:szCs w:val="22"/>
        </w:rPr>
        <w:t xml:space="preserve">transferidas </w:t>
      </w:r>
      <w:r w:rsidR="00525434" w:rsidRPr="00EB4AB8">
        <w:rPr>
          <w:rFonts w:ascii="Ebrima" w:hAnsi="Ebrima" w:cs="Arial"/>
          <w:sz w:val="22"/>
          <w:szCs w:val="22"/>
        </w:rPr>
        <w:t xml:space="preserve">pela Emitente, no todo ou em parte, sem o prévio </w:t>
      </w:r>
      <w:r w:rsidR="00DE01FA" w:rsidRPr="00EB4AB8">
        <w:rPr>
          <w:rFonts w:ascii="Ebrima" w:hAnsi="Ebrima" w:cs="Arial"/>
          <w:sz w:val="22"/>
          <w:szCs w:val="22"/>
        </w:rPr>
        <w:t xml:space="preserve">e expresso </w:t>
      </w:r>
      <w:r w:rsidR="00525434" w:rsidRPr="00EB4AB8">
        <w:rPr>
          <w:rFonts w:ascii="Ebrima" w:hAnsi="Ebrima" w:cs="Arial"/>
          <w:sz w:val="22"/>
          <w:szCs w:val="22"/>
        </w:rPr>
        <w:t>consentimento, por escrito, d</w:t>
      </w:r>
      <w:r w:rsidR="00CF11C1" w:rsidRPr="00EB4AB8">
        <w:rPr>
          <w:rFonts w:ascii="Ebrima" w:hAnsi="Ebrima" w:cs="Arial"/>
          <w:sz w:val="22"/>
          <w:szCs w:val="22"/>
        </w:rPr>
        <w:t>a Securitizadora</w:t>
      </w:r>
      <w:r w:rsidR="00525434" w:rsidRPr="00EB4AB8">
        <w:rPr>
          <w:rFonts w:ascii="Ebrima" w:hAnsi="Ebrima" w:cs="Arial"/>
          <w:sz w:val="22"/>
          <w:szCs w:val="22"/>
        </w:rPr>
        <w:t>.</w:t>
      </w:r>
    </w:p>
    <w:p w14:paraId="0D538FF1"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59C5C107" w14:textId="77777777"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11.3.</w:t>
      </w:r>
      <w:r w:rsidRPr="00EB4AB8">
        <w:rPr>
          <w:rFonts w:ascii="Ebrima" w:hAnsi="Ebrima" w:cs="Arial"/>
          <w:sz w:val="22"/>
          <w:szCs w:val="22"/>
        </w:rPr>
        <w:tab/>
        <w:t xml:space="preserve">Os Créditos Imobiliários CCB servirão de lastro para operação de securitização de recebíveis imobiliários que resultará na emissão dos CRI, conforme descrito nos </w:t>
      </w:r>
      <w:r w:rsidR="00B01B8F" w:rsidRPr="00EB4AB8">
        <w:rPr>
          <w:rFonts w:ascii="Ebrima" w:hAnsi="Ebrima" w:cs="Arial"/>
          <w:sz w:val="22"/>
          <w:szCs w:val="22"/>
        </w:rPr>
        <w:lastRenderedPageBreak/>
        <w:t>“</w:t>
      </w:r>
      <w:proofErr w:type="spellStart"/>
      <w:r w:rsidRPr="00EB4AB8">
        <w:rPr>
          <w:rFonts w:ascii="Ebrima" w:hAnsi="Ebrima" w:cs="Arial"/>
          <w:sz w:val="22"/>
          <w:szCs w:val="22"/>
        </w:rPr>
        <w:t>Considerandos</w:t>
      </w:r>
      <w:proofErr w:type="spellEnd"/>
      <w:r w:rsidR="00B01B8F" w:rsidRPr="00EB4AB8">
        <w:rPr>
          <w:rFonts w:ascii="Ebrima" w:hAnsi="Ebrima" w:cs="Arial"/>
          <w:sz w:val="22"/>
          <w:szCs w:val="22"/>
        </w:rPr>
        <w:t>”</w:t>
      </w:r>
      <w:r w:rsidRPr="00EB4AB8">
        <w:rPr>
          <w:rFonts w:ascii="Ebrima" w:hAnsi="Ebrima" w:cs="Arial"/>
          <w:sz w:val="22"/>
          <w:szCs w:val="22"/>
        </w:rPr>
        <w:t xml:space="preserve"> constante do preâmbulo desta CCB. Assim, a </w:t>
      </w:r>
      <w:r w:rsidR="00395C53" w:rsidRPr="00EB4AB8">
        <w:rPr>
          <w:rFonts w:ascii="Ebrima" w:hAnsi="Ebrima" w:cs="Arial"/>
          <w:sz w:val="22"/>
          <w:szCs w:val="22"/>
        </w:rPr>
        <w:t>Emitente</w:t>
      </w:r>
      <w:r w:rsidRPr="00EB4AB8">
        <w:rPr>
          <w:rFonts w:ascii="Ebrima" w:hAnsi="Ebrima" w:cs="Arial"/>
          <w:sz w:val="22"/>
          <w:szCs w:val="22"/>
        </w:rPr>
        <w:t xml:space="preserve"> desde já autoriza o </w:t>
      </w:r>
      <w:r w:rsidR="00235261" w:rsidRPr="00EB4AB8">
        <w:rPr>
          <w:rFonts w:ascii="Ebrima" w:hAnsi="Ebrima" w:cs="Arial"/>
          <w:sz w:val="22"/>
          <w:szCs w:val="22"/>
        </w:rPr>
        <w:t xml:space="preserve">Financiador </w:t>
      </w:r>
      <w:r w:rsidRPr="00EB4AB8">
        <w:rPr>
          <w:rFonts w:ascii="Ebrima" w:hAnsi="Ebrima" w:cs="Arial"/>
          <w:sz w:val="22"/>
          <w:szCs w:val="22"/>
        </w:rPr>
        <w:t xml:space="preserve">a realizar o endosso translativo em preto desta CCB, bem como cessão em caráter definitivo ou </w:t>
      </w:r>
      <w:r w:rsidRPr="00EB4AB8">
        <w:rPr>
          <w:rFonts w:ascii="Ebrima" w:hAnsi="Ebrima" w:cs="Arial"/>
          <w:i/>
          <w:iCs/>
          <w:sz w:val="22"/>
          <w:szCs w:val="22"/>
        </w:rPr>
        <w:t>pro solvendo</w:t>
      </w:r>
      <w:r w:rsidRPr="00EB4AB8">
        <w:rPr>
          <w:rFonts w:ascii="Ebrima" w:hAnsi="Ebrima" w:cs="Arial"/>
          <w:sz w:val="22"/>
          <w:szCs w:val="22"/>
        </w:rPr>
        <w:t xml:space="preserve"> dos direitos dela decorrentes, inclusive por meio da instituição de regime fiduciário sobre a presente CCB, ou dos direitos dela decorrentes, como lastro de emissão dos CRI.</w:t>
      </w:r>
    </w:p>
    <w:p w14:paraId="128B1764"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7D0D15BD" w14:textId="7E93E241"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11.4.</w:t>
      </w:r>
      <w:r w:rsidRPr="00EB4AB8">
        <w:rPr>
          <w:rFonts w:ascii="Ebrima" w:hAnsi="Ebrima" w:cs="Arial"/>
          <w:sz w:val="22"/>
          <w:szCs w:val="22"/>
        </w:rPr>
        <w:tab/>
        <w:t xml:space="preserve">Para fins do disposto na presente </w:t>
      </w:r>
      <w:r w:rsidR="00F66667" w:rsidRPr="00EB4AB8">
        <w:rPr>
          <w:rFonts w:ascii="Ebrima" w:hAnsi="Ebrima" w:cs="Arial"/>
          <w:sz w:val="22"/>
          <w:szCs w:val="22"/>
        </w:rPr>
        <w:t>cláusula</w:t>
      </w:r>
      <w:r w:rsidRPr="00EB4AB8">
        <w:rPr>
          <w:rFonts w:ascii="Ebrima" w:hAnsi="Ebrima" w:cs="Arial"/>
          <w:sz w:val="22"/>
          <w:szCs w:val="22"/>
        </w:rPr>
        <w:t xml:space="preserve">, a </w:t>
      </w:r>
      <w:r w:rsidR="00395C53" w:rsidRPr="00EB4AB8">
        <w:rPr>
          <w:rFonts w:ascii="Ebrima" w:hAnsi="Ebrima" w:cs="Arial"/>
          <w:sz w:val="22"/>
          <w:szCs w:val="22"/>
        </w:rPr>
        <w:t>Emitente</w:t>
      </w:r>
      <w:r w:rsidRPr="00EB4AB8">
        <w:rPr>
          <w:rFonts w:ascii="Ebrima" w:hAnsi="Ebrima" w:cs="Arial"/>
          <w:sz w:val="22"/>
          <w:szCs w:val="22"/>
        </w:rPr>
        <w:t xml:space="preserve"> autoriza o Financiador e, em caso de cessão e endosso, também o Credor, a: (i) fornecer aos potenciais interessados em adquirir esta CCB e à B3 todas as informações relativas a esta CCB, seus anexos e contratos acessórios, bem como todas as informações que o Credor tenha a respeito da </w:t>
      </w:r>
      <w:r w:rsidR="00395C53" w:rsidRPr="00EB4AB8">
        <w:rPr>
          <w:rFonts w:ascii="Ebrima" w:hAnsi="Ebrima" w:cs="Arial"/>
          <w:sz w:val="22"/>
          <w:szCs w:val="22"/>
        </w:rPr>
        <w:t>Emitente</w:t>
      </w:r>
      <w:r w:rsidRPr="00EB4AB8">
        <w:rPr>
          <w:rFonts w:ascii="Ebrima" w:hAnsi="Ebrima" w:cs="Arial"/>
          <w:sz w:val="22"/>
          <w:szCs w:val="22"/>
        </w:rPr>
        <w:t xml:space="preserve"> e que sejam relevantes para a avaliação do risco de crédito da </w:t>
      </w:r>
      <w:r w:rsidR="00395C53" w:rsidRPr="00EB4AB8">
        <w:rPr>
          <w:rFonts w:ascii="Ebrima" w:hAnsi="Ebrima" w:cs="Arial"/>
          <w:sz w:val="22"/>
          <w:szCs w:val="22"/>
        </w:rPr>
        <w:t>Emitente</w:t>
      </w:r>
      <w:r w:rsidRPr="00EB4AB8">
        <w:rPr>
          <w:rFonts w:ascii="Ebrima" w:hAnsi="Ebrima" w:cs="Arial"/>
          <w:sz w:val="22"/>
          <w:szCs w:val="22"/>
        </w:rPr>
        <w:t xml:space="preserve"> durante o prazo desta Cédula; (</w:t>
      </w:r>
      <w:proofErr w:type="spellStart"/>
      <w:r w:rsidRPr="00EB4AB8">
        <w:rPr>
          <w:rFonts w:ascii="Ebrima" w:hAnsi="Ebrima" w:cs="Arial"/>
          <w:sz w:val="22"/>
          <w:szCs w:val="22"/>
        </w:rPr>
        <w:t>ii</w:t>
      </w:r>
      <w:proofErr w:type="spellEnd"/>
      <w:r w:rsidRPr="00EB4AB8">
        <w:rPr>
          <w:rFonts w:ascii="Ebrima" w:hAnsi="Ebrima" w:cs="Arial"/>
          <w:sz w:val="22"/>
          <w:szCs w:val="22"/>
        </w:rPr>
        <w:t>) divulgar os dados da presente operação para os titulares de CRI e o mercado de valores mobiliários, nos termos e condições do Termo de Securitização.</w:t>
      </w:r>
    </w:p>
    <w:p w14:paraId="7A07FF9F"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1FE682A8" w14:textId="77777777" w:rsidR="00D771B4"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11.5.</w:t>
      </w:r>
      <w:r w:rsidRPr="00EB4AB8">
        <w:rPr>
          <w:rFonts w:ascii="Ebrima" w:hAnsi="Ebrima" w:cs="Arial"/>
          <w:sz w:val="22"/>
          <w:szCs w:val="22"/>
        </w:rPr>
        <w:tab/>
        <w:t xml:space="preserve">Mediante o endosso desta CCB e a cessão dos Créditos Imobiliários CCB dela decorrentes, todos os direitos e prerrogativas do Credor previstas nesta CCB passarão, se aplicável, para o eventual endossatário e cessionário. Dessa forma, o endossatário desta CCB e cessionário dos Créditos Imobiliários CCB dela oriundos será denominado Credor para todos os fins da presente Cédula. Deste modo, a partir da assinatura do Contrato de Cessão, a Securitizadora, o Financiador e a </w:t>
      </w:r>
      <w:r w:rsidR="00395C53" w:rsidRPr="00EB4AB8">
        <w:rPr>
          <w:rFonts w:ascii="Ebrima" w:hAnsi="Ebrima" w:cs="Arial"/>
          <w:sz w:val="22"/>
          <w:szCs w:val="22"/>
        </w:rPr>
        <w:t>Emitente</w:t>
      </w:r>
      <w:r w:rsidRPr="00EB4AB8">
        <w:rPr>
          <w:rFonts w:ascii="Ebrima" w:hAnsi="Ebrima" w:cs="Arial"/>
          <w:sz w:val="22"/>
          <w:szCs w:val="22"/>
        </w:rPr>
        <w:t xml:space="preserve"> reconhecerão que o termo "</w:t>
      </w:r>
      <w:r w:rsidRPr="00EB4AB8">
        <w:rPr>
          <w:rFonts w:ascii="Ebrima" w:hAnsi="Ebrima"/>
          <w:sz w:val="22"/>
          <w:szCs w:val="22"/>
          <w:u w:val="single"/>
        </w:rPr>
        <w:t>Credor</w:t>
      </w:r>
      <w:r w:rsidRPr="00EB4AB8">
        <w:rPr>
          <w:rFonts w:ascii="Ebrima" w:hAnsi="Ebrima" w:cs="Arial"/>
          <w:sz w:val="22"/>
          <w:szCs w:val="22"/>
        </w:rPr>
        <w:t>", definido no Preâmbulo, passará a designar, exclusivamente, a Securitizadora, para todos os fins e efeitos e, consequentemente, todos os direitos e obrigações do Credor no âmbito da CCB serão automaticamente transferidos para a Securitizadora, incluindo, sem limitação, a administração e a cobrança dos Créditos Imobiliários CCB 1 e a excussão desta CCB, aqui previstas.</w:t>
      </w:r>
    </w:p>
    <w:p w14:paraId="692F1F4D"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4FD0B69F" w14:textId="77777777" w:rsidR="00525434" w:rsidRPr="00EB4AB8" w:rsidRDefault="005E5C8A" w:rsidP="00A2758B">
      <w:pPr>
        <w:spacing w:line="276" w:lineRule="auto"/>
        <w:ind w:right="-1"/>
        <w:jc w:val="both"/>
        <w:rPr>
          <w:rFonts w:ascii="Ebrima" w:hAnsi="Ebrima" w:cs="Arial"/>
          <w:b/>
          <w:sz w:val="22"/>
          <w:szCs w:val="22"/>
        </w:rPr>
      </w:pPr>
      <w:r w:rsidRPr="00EB4AB8">
        <w:rPr>
          <w:rFonts w:ascii="Ebrima" w:hAnsi="Ebrima" w:cs="Arial"/>
          <w:b/>
          <w:sz w:val="22"/>
          <w:szCs w:val="22"/>
        </w:rPr>
        <w:t>1</w:t>
      </w:r>
      <w:r w:rsidR="00EA45E9" w:rsidRPr="00EB4AB8">
        <w:rPr>
          <w:rFonts w:ascii="Ebrima" w:hAnsi="Ebrima" w:cs="Arial"/>
          <w:b/>
          <w:sz w:val="22"/>
          <w:szCs w:val="22"/>
        </w:rPr>
        <w:t>2</w:t>
      </w:r>
      <w:r w:rsidR="00D771B4" w:rsidRPr="00EB4AB8">
        <w:rPr>
          <w:rFonts w:ascii="Ebrima" w:hAnsi="Ebrima" w:cs="Arial"/>
          <w:b/>
          <w:sz w:val="22"/>
          <w:szCs w:val="22"/>
        </w:rPr>
        <w:t>.</w:t>
      </w:r>
      <w:r w:rsidR="00D771B4" w:rsidRPr="00EB4AB8">
        <w:rPr>
          <w:rFonts w:ascii="Ebrima" w:hAnsi="Ebrima" w:cs="Arial"/>
          <w:b/>
          <w:sz w:val="22"/>
          <w:szCs w:val="22"/>
        </w:rPr>
        <w:tab/>
      </w:r>
      <w:r w:rsidR="00525434" w:rsidRPr="00EB4AB8">
        <w:rPr>
          <w:rFonts w:ascii="Ebrima" w:hAnsi="Ebrima" w:cs="Arial"/>
          <w:b/>
          <w:sz w:val="22"/>
          <w:szCs w:val="22"/>
        </w:rPr>
        <w:t>Disposições Gerais</w:t>
      </w:r>
    </w:p>
    <w:p w14:paraId="14FACFF3" w14:textId="77777777" w:rsidR="00D771B4" w:rsidRPr="00EB4AB8" w:rsidRDefault="00D771B4" w:rsidP="00A2758B">
      <w:pPr>
        <w:spacing w:line="276" w:lineRule="auto"/>
        <w:ind w:right="-1"/>
        <w:jc w:val="both"/>
        <w:rPr>
          <w:rFonts w:ascii="Ebrima" w:hAnsi="Ebrima" w:cs="Arial"/>
          <w:b/>
          <w:sz w:val="22"/>
          <w:szCs w:val="22"/>
        </w:rPr>
      </w:pPr>
    </w:p>
    <w:p w14:paraId="75085D1D" w14:textId="71635E5F" w:rsidR="00B01B8F" w:rsidRPr="00EB4AB8" w:rsidRDefault="005E5C8A" w:rsidP="00A2758B">
      <w:pPr>
        <w:pStyle w:val="PargrafodaLista"/>
        <w:autoSpaceDE w:val="0"/>
        <w:autoSpaceDN w:val="0"/>
        <w:adjustRightInd w:val="0"/>
        <w:spacing w:line="276" w:lineRule="auto"/>
        <w:ind w:left="0"/>
        <w:jc w:val="both"/>
        <w:rPr>
          <w:rFonts w:ascii="Ebrima" w:hAnsi="Ebrima"/>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.1.</w:t>
      </w:r>
      <w:r w:rsidR="00B358DE" w:rsidRPr="00EB4AB8">
        <w:rPr>
          <w:rFonts w:ascii="Ebrima" w:hAnsi="Ebrima" w:cs="Arial"/>
          <w:sz w:val="22"/>
          <w:szCs w:val="22"/>
        </w:rPr>
        <w:tab/>
      </w:r>
      <w:r w:rsidR="00525434" w:rsidRPr="00EB4AB8">
        <w:rPr>
          <w:rFonts w:ascii="Ebrima" w:hAnsi="Ebrima" w:cs="Arial"/>
          <w:sz w:val="22"/>
          <w:szCs w:val="22"/>
        </w:rPr>
        <w:t xml:space="preserve">Para os fins desta </w:t>
      </w:r>
      <w:r w:rsidR="00F67F58" w:rsidRPr="00EB4AB8">
        <w:rPr>
          <w:rFonts w:ascii="Ebrima" w:hAnsi="Ebrima" w:cs="Arial"/>
          <w:sz w:val="22"/>
          <w:szCs w:val="22"/>
        </w:rPr>
        <w:t>CCB</w:t>
      </w:r>
      <w:r w:rsidR="00525434" w:rsidRPr="00EB4AB8">
        <w:rPr>
          <w:rFonts w:ascii="Ebrima" w:hAnsi="Ebrima" w:cs="Arial"/>
          <w:sz w:val="22"/>
          <w:szCs w:val="22"/>
        </w:rPr>
        <w:t xml:space="preserve">, </w:t>
      </w:r>
      <w:r w:rsidR="00066040" w:rsidRPr="00EB4AB8">
        <w:rPr>
          <w:rFonts w:ascii="Ebrima" w:hAnsi="Ebrima" w:cs="Arial"/>
          <w:sz w:val="22"/>
          <w:szCs w:val="22"/>
        </w:rPr>
        <w:t>“</w:t>
      </w:r>
      <w:r w:rsidR="00D771B4" w:rsidRPr="00EB4AB8">
        <w:rPr>
          <w:rFonts w:ascii="Ebrima" w:hAnsi="Ebrima"/>
          <w:sz w:val="22"/>
          <w:szCs w:val="22"/>
          <w:u w:val="single"/>
        </w:rPr>
        <w:t>Dia(s) Útil(eis)</w:t>
      </w:r>
      <w:r w:rsidR="00D771B4" w:rsidRPr="00EB4AB8">
        <w:rPr>
          <w:rFonts w:ascii="Ebrima" w:hAnsi="Ebrima"/>
          <w:sz w:val="22"/>
          <w:szCs w:val="22"/>
        </w:rPr>
        <w:t xml:space="preserve">” </w:t>
      </w:r>
      <w:bookmarkStart w:id="11" w:name="_Hlk44963421"/>
      <w:r w:rsidR="00B01B8F" w:rsidRPr="00EB4AB8">
        <w:rPr>
          <w:rFonts w:ascii="Ebrima" w:hAnsi="Ebrima"/>
          <w:sz w:val="22"/>
          <w:szCs w:val="22"/>
        </w:rPr>
        <w:t>significa (i) com relação a qualquer obrigação pecuniária, qualquer dia que não seja sábado, domingo ou feriado declarado nacional na República Federativa do Brasil, ou nos dias em que, por qualquer motivo, não houver expediente na B3; e (</w:t>
      </w:r>
      <w:proofErr w:type="spellStart"/>
      <w:r w:rsidR="00B01B8F" w:rsidRPr="00EB4AB8">
        <w:rPr>
          <w:rFonts w:ascii="Ebrima" w:hAnsi="Ebrima"/>
          <w:sz w:val="22"/>
          <w:szCs w:val="22"/>
        </w:rPr>
        <w:t>ii</w:t>
      </w:r>
      <w:proofErr w:type="spellEnd"/>
      <w:r w:rsidR="00B01B8F" w:rsidRPr="00EB4AB8">
        <w:rPr>
          <w:rFonts w:ascii="Ebrima" w:hAnsi="Ebrima"/>
          <w:sz w:val="22"/>
          <w:szCs w:val="22"/>
        </w:rPr>
        <w:t xml:space="preserve">) com relação a qualquer obrigação não pecuniária, qualquer dia no qual haja expediente nos bancos comerciais nas </w:t>
      </w:r>
      <w:r w:rsidR="00B01B8F" w:rsidRPr="00EB4AB8">
        <w:rPr>
          <w:rFonts w:ascii="Ebrima" w:hAnsi="Ebrima"/>
          <w:sz w:val="22"/>
        </w:rPr>
        <w:t xml:space="preserve">Cidades de São Paulo, Estado de São Paulo e/ou </w:t>
      </w:r>
      <w:r w:rsidR="00247002" w:rsidRPr="00EB4AB8">
        <w:rPr>
          <w:rFonts w:ascii="Ebrima" w:hAnsi="Ebrima"/>
          <w:sz w:val="22"/>
        </w:rPr>
        <w:t>Palmas</w:t>
      </w:r>
      <w:r w:rsidR="00B01B8F" w:rsidRPr="00EB4AB8">
        <w:rPr>
          <w:rFonts w:ascii="Ebrima" w:hAnsi="Ebrima"/>
          <w:sz w:val="22"/>
        </w:rPr>
        <w:t xml:space="preserve">, Estado de </w:t>
      </w:r>
      <w:r w:rsidR="00247002" w:rsidRPr="00EB4AB8">
        <w:rPr>
          <w:rFonts w:ascii="Ebrima" w:hAnsi="Ebrima"/>
          <w:sz w:val="22"/>
          <w:szCs w:val="22"/>
        </w:rPr>
        <w:t>Tocantins</w:t>
      </w:r>
      <w:r w:rsidR="00B01B8F" w:rsidRPr="00EB4AB8">
        <w:rPr>
          <w:rFonts w:ascii="Ebrima" w:hAnsi="Ebrima"/>
          <w:sz w:val="22"/>
          <w:szCs w:val="22"/>
        </w:rPr>
        <w:t>, e que não seja sábado ou domingo.</w:t>
      </w:r>
    </w:p>
    <w:bookmarkEnd w:id="11"/>
    <w:p w14:paraId="755BB171" w14:textId="77777777" w:rsidR="00D771B4" w:rsidRPr="00EB4AB8" w:rsidRDefault="00D771B4" w:rsidP="00A2758B">
      <w:pPr>
        <w:tabs>
          <w:tab w:val="left" w:pos="567"/>
        </w:tabs>
        <w:spacing w:line="276" w:lineRule="auto"/>
        <w:ind w:right="-1"/>
        <w:jc w:val="both"/>
        <w:rPr>
          <w:rFonts w:ascii="Ebrima" w:hAnsi="Ebrima" w:cs="Arial"/>
          <w:sz w:val="22"/>
          <w:szCs w:val="22"/>
        </w:rPr>
      </w:pPr>
    </w:p>
    <w:p w14:paraId="59B328B2"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.2.</w:t>
      </w:r>
      <w:r w:rsidR="00B358DE" w:rsidRPr="00EB4AB8">
        <w:rPr>
          <w:rFonts w:ascii="Ebrima" w:hAnsi="Ebrima" w:cs="Arial"/>
          <w:sz w:val="22"/>
          <w:szCs w:val="22"/>
        </w:rPr>
        <w:tab/>
      </w:r>
      <w:r w:rsidR="00525434" w:rsidRPr="00EB4AB8">
        <w:rPr>
          <w:rFonts w:ascii="Ebrima" w:hAnsi="Ebrima" w:cs="Arial"/>
          <w:sz w:val="22"/>
          <w:szCs w:val="22"/>
        </w:rPr>
        <w:t xml:space="preserve">Nos termos do artigo 369 e demais aplicáveis do Código Civil, na ocorrência de falência, recuperação extrajudicial, recuperação judicial, insolvência da Emitente ou em caso de não pagamento de todo e qualquer valor devido em razão da presente CCB, a </w:t>
      </w:r>
      <w:r w:rsidR="00525434" w:rsidRPr="00EB4AB8">
        <w:rPr>
          <w:rFonts w:ascii="Ebrima" w:hAnsi="Ebrima" w:cs="Arial"/>
          <w:sz w:val="22"/>
          <w:szCs w:val="22"/>
        </w:rPr>
        <w:lastRenderedPageBreak/>
        <w:t xml:space="preserve">Emitente instrui e autoriza o Financiador e/ou </w:t>
      </w:r>
      <w:r w:rsidR="00CF11C1" w:rsidRPr="00EB4AB8">
        <w:rPr>
          <w:rFonts w:ascii="Ebrima" w:hAnsi="Ebrima" w:cs="Arial"/>
          <w:sz w:val="22"/>
          <w:szCs w:val="22"/>
        </w:rPr>
        <w:t>a Securitizadora</w:t>
      </w:r>
      <w:r w:rsidR="00525434" w:rsidRPr="00EB4AB8">
        <w:rPr>
          <w:rFonts w:ascii="Ebrima" w:hAnsi="Ebrima" w:cs="Arial"/>
          <w:sz w:val="22"/>
          <w:szCs w:val="22"/>
        </w:rPr>
        <w:t xml:space="preserve">, em caráter irrevogável e irretratável, a utilizar qualquer importância </w:t>
      </w:r>
      <w:r w:rsidR="00C94C05" w:rsidRPr="00EB4AB8">
        <w:rPr>
          <w:rFonts w:ascii="Ebrima" w:hAnsi="Ebrima" w:cs="Arial"/>
          <w:sz w:val="22"/>
          <w:szCs w:val="22"/>
        </w:rPr>
        <w:t>de sua titularidade</w:t>
      </w:r>
      <w:r w:rsidR="00525434" w:rsidRPr="00EB4AB8">
        <w:rPr>
          <w:rFonts w:ascii="Ebrima" w:hAnsi="Ebrima" w:cs="Arial"/>
          <w:sz w:val="22"/>
          <w:szCs w:val="22"/>
        </w:rPr>
        <w:t xml:space="preserve"> mantida em conta de investimento ou de depósito à vista ou a prazo, bem como quaisquer títulos, valores e outros haveres em poder do Financiador e/ou d</w:t>
      </w:r>
      <w:r w:rsidR="00CF11C1" w:rsidRPr="00EB4AB8">
        <w:rPr>
          <w:rFonts w:ascii="Ebrima" w:hAnsi="Ebrima" w:cs="Arial"/>
          <w:sz w:val="22"/>
          <w:szCs w:val="22"/>
        </w:rPr>
        <w:t>a Securitizadora</w:t>
      </w:r>
      <w:r w:rsidR="00525434" w:rsidRPr="00EB4AB8">
        <w:rPr>
          <w:rFonts w:ascii="Ebrima" w:hAnsi="Ebrima" w:cs="Arial"/>
          <w:sz w:val="22"/>
          <w:szCs w:val="22"/>
        </w:rPr>
        <w:t>, incluindo haveres objeto de custódia, para os fins de proceder à amortização e/ou liquidação do saldo devedor da presente CCB, acrescido dos encargos devidos</w:t>
      </w:r>
      <w:r w:rsidR="00F131F1" w:rsidRPr="00EB4AB8">
        <w:rPr>
          <w:rFonts w:ascii="Ebrima" w:hAnsi="Ebrima" w:cs="Arial"/>
          <w:sz w:val="22"/>
          <w:szCs w:val="22"/>
        </w:rPr>
        <w:t>.</w:t>
      </w:r>
      <w:r w:rsidR="008136E8" w:rsidRPr="00EB4AB8">
        <w:rPr>
          <w:rFonts w:ascii="Ebrima" w:hAnsi="Ebrima" w:cs="Arial"/>
          <w:sz w:val="22"/>
          <w:szCs w:val="22"/>
        </w:rPr>
        <w:t xml:space="preserve"> </w:t>
      </w:r>
    </w:p>
    <w:p w14:paraId="492D1D30" w14:textId="77777777" w:rsidR="00D771B4" w:rsidRPr="00EB4AB8" w:rsidRDefault="00D771B4" w:rsidP="00A2758B">
      <w:pPr>
        <w:tabs>
          <w:tab w:val="left" w:pos="567"/>
        </w:tabs>
        <w:spacing w:line="276" w:lineRule="auto"/>
        <w:ind w:right="-1"/>
        <w:jc w:val="both"/>
        <w:rPr>
          <w:rFonts w:ascii="Ebrima" w:hAnsi="Ebrima" w:cs="Arial"/>
          <w:sz w:val="22"/>
          <w:szCs w:val="22"/>
        </w:rPr>
      </w:pPr>
    </w:p>
    <w:p w14:paraId="62C5A32F"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.3.</w:t>
      </w:r>
      <w:r w:rsidR="00B358DE" w:rsidRPr="00EB4AB8">
        <w:rPr>
          <w:rFonts w:ascii="Ebrima" w:hAnsi="Ebrima" w:cs="Arial"/>
          <w:sz w:val="22"/>
          <w:szCs w:val="22"/>
        </w:rPr>
        <w:tab/>
      </w:r>
      <w:r w:rsidR="00525434" w:rsidRPr="00EB4AB8">
        <w:rPr>
          <w:rFonts w:ascii="Ebrima" w:hAnsi="Ebrima" w:cs="Arial"/>
          <w:sz w:val="22"/>
          <w:szCs w:val="22"/>
        </w:rPr>
        <w:t xml:space="preserve">As partes acordam, desde já, que os atos acima referidos podem ser realizados automaticamente, </w:t>
      </w:r>
      <w:r w:rsidR="001D12B2" w:rsidRPr="00EB4AB8">
        <w:rPr>
          <w:rFonts w:ascii="Ebrima" w:hAnsi="Ebrima" w:cs="Arial"/>
          <w:sz w:val="22"/>
          <w:szCs w:val="22"/>
        </w:rPr>
        <w:t xml:space="preserve">devendo </w:t>
      </w:r>
      <w:r w:rsidR="00CF11C1" w:rsidRPr="00EB4AB8">
        <w:rPr>
          <w:rFonts w:ascii="Ebrima" w:hAnsi="Ebrima" w:cs="Arial"/>
          <w:sz w:val="22"/>
          <w:szCs w:val="22"/>
        </w:rPr>
        <w:t xml:space="preserve">a Securitizadora </w:t>
      </w:r>
      <w:r w:rsidR="001D12B2" w:rsidRPr="00EB4AB8">
        <w:rPr>
          <w:rFonts w:ascii="Ebrima" w:hAnsi="Ebrima" w:cs="Arial"/>
          <w:sz w:val="22"/>
          <w:szCs w:val="22"/>
        </w:rPr>
        <w:t xml:space="preserve">cientificar a Emitente, através </w:t>
      </w:r>
      <w:r w:rsidR="00525434" w:rsidRPr="00EB4AB8">
        <w:rPr>
          <w:rFonts w:ascii="Ebrima" w:hAnsi="Ebrima" w:cs="Arial"/>
          <w:sz w:val="22"/>
          <w:szCs w:val="22"/>
        </w:rPr>
        <w:t>de notificação ou qualquer outra formalidade, reconhecendo, desde já, a Emitente a autenticidade, a validade e a legalidade de tais atos.</w:t>
      </w:r>
    </w:p>
    <w:p w14:paraId="53123FBA" w14:textId="77777777" w:rsidR="00A53A10" w:rsidRPr="00EB4AB8" w:rsidRDefault="00A53A10" w:rsidP="00A2758B">
      <w:pPr>
        <w:tabs>
          <w:tab w:val="left" w:pos="567"/>
        </w:tabs>
        <w:spacing w:line="276" w:lineRule="auto"/>
        <w:ind w:right="-1"/>
        <w:jc w:val="both"/>
        <w:rPr>
          <w:rFonts w:ascii="Ebrima" w:hAnsi="Ebrima" w:cs="Arial"/>
          <w:sz w:val="22"/>
          <w:szCs w:val="22"/>
        </w:rPr>
      </w:pPr>
    </w:p>
    <w:p w14:paraId="7E23B3DC"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.4.</w:t>
      </w:r>
      <w:r w:rsidR="00B358DE" w:rsidRPr="00EB4AB8">
        <w:rPr>
          <w:rFonts w:ascii="Ebrima" w:hAnsi="Ebrima" w:cs="Arial"/>
          <w:sz w:val="22"/>
          <w:szCs w:val="22"/>
        </w:rPr>
        <w:tab/>
      </w:r>
      <w:r w:rsidR="001B15A2" w:rsidRPr="00EB4AB8">
        <w:rPr>
          <w:rFonts w:ascii="Ebrima" w:hAnsi="Ebrima" w:cs="Arial"/>
          <w:sz w:val="22"/>
          <w:szCs w:val="22"/>
        </w:rPr>
        <w:t>Todas as comunicações ou notificações realizadas nos termos desta CCB devem ser sempre realizadas por escrito, para os endereços abaixo, e poderão ser feitas por qualquer meio de correspondência disponível, incluindo, correios, portadores ou ainda, de forma digital, por meio do envio de correio eletrônico (e-mail). As comunicações serão consideradas recebidas quando entregues, sob protocolo ou mediante "aviso de recebimento" expedido pela Empresa Brasileira de Correios e Telégrafos, nos endereços abaixo. As comunicações realizadas por correio eletrônico serão consideradas recebidas na data de seu envio, desde que seu recebimento seja confirmado por meio de indicativo (recibo emitido pela máquina utilizada pelo remetente). A alteração de qualquer dos endereços abaixo deverá ser comunicada às demais partes pela parte que tiver seu endereço alterado:</w:t>
      </w:r>
    </w:p>
    <w:p w14:paraId="3AB7F157" w14:textId="77777777" w:rsidR="00D771B4" w:rsidRPr="00EB4AB8" w:rsidRDefault="00D771B4" w:rsidP="00A2758B">
      <w:pPr>
        <w:tabs>
          <w:tab w:val="left" w:pos="567"/>
        </w:tabs>
        <w:spacing w:line="276" w:lineRule="auto"/>
        <w:ind w:right="-1"/>
        <w:jc w:val="both"/>
        <w:rPr>
          <w:rFonts w:ascii="Ebrima" w:hAnsi="Ebrima" w:cs="Arial"/>
          <w:sz w:val="22"/>
          <w:szCs w:val="22"/>
        </w:rPr>
      </w:pPr>
    </w:p>
    <w:p w14:paraId="3DB2582B" w14:textId="77777777" w:rsidR="00D771B4" w:rsidRPr="00EB4AB8" w:rsidRDefault="00D771B4" w:rsidP="00A2758B">
      <w:pPr>
        <w:spacing w:line="276" w:lineRule="auto"/>
        <w:jc w:val="both"/>
        <w:rPr>
          <w:rFonts w:ascii="Ebrima" w:hAnsi="Ebrima" w:cs="Arial"/>
          <w:sz w:val="22"/>
          <w:szCs w:val="22"/>
        </w:rPr>
      </w:pPr>
      <w:r w:rsidRPr="00EB4AB8">
        <w:rPr>
          <w:rFonts w:ascii="Ebrima" w:hAnsi="Ebrima" w:cs="Arial"/>
          <w:sz w:val="22"/>
          <w:szCs w:val="22"/>
        </w:rPr>
        <w:t>(a)</w:t>
      </w:r>
      <w:r w:rsidRPr="00EB4AB8">
        <w:rPr>
          <w:rFonts w:ascii="Ebrima" w:hAnsi="Ebrima" w:cs="Arial"/>
          <w:sz w:val="22"/>
          <w:szCs w:val="22"/>
        </w:rPr>
        <w:tab/>
      </w:r>
      <w:r w:rsidR="001B15A2" w:rsidRPr="00EB4AB8">
        <w:rPr>
          <w:rFonts w:ascii="Ebrima" w:hAnsi="Ebrima" w:cs="Arial"/>
          <w:sz w:val="22"/>
          <w:szCs w:val="22"/>
        </w:rPr>
        <w:t>Se para a Emitente:</w:t>
      </w:r>
    </w:p>
    <w:p w14:paraId="7DED40FC" w14:textId="77777777" w:rsidR="00D771B4" w:rsidRPr="00EB4AB8" w:rsidRDefault="00D771B4" w:rsidP="00A2758B">
      <w:pPr>
        <w:spacing w:line="276" w:lineRule="auto"/>
        <w:jc w:val="both"/>
        <w:rPr>
          <w:rFonts w:ascii="Ebrima" w:hAnsi="Ebrima"/>
          <w:b/>
          <w:sz w:val="22"/>
          <w:szCs w:val="22"/>
        </w:rPr>
      </w:pPr>
    </w:p>
    <w:p w14:paraId="7A7C3DB5" w14:textId="77777777" w:rsidR="0077053C" w:rsidRPr="00EB4AB8" w:rsidRDefault="0077053C" w:rsidP="0077053C">
      <w:pPr>
        <w:spacing w:line="276" w:lineRule="auto"/>
        <w:jc w:val="both"/>
        <w:rPr>
          <w:rFonts w:ascii="Ebrima" w:hAnsi="Ebrima"/>
          <w:b/>
          <w:sz w:val="22"/>
          <w:szCs w:val="22"/>
        </w:rPr>
      </w:pPr>
      <w:r w:rsidRPr="00EB4AB8">
        <w:rPr>
          <w:rFonts w:ascii="Ebrima" w:hAnsi="Ebrima"/>
          <w:b/>
          <w:bCs/>
          <w:sz w:val="22"/>
          <w:szCs w:val="22"/>
        </w:rPr>
        <w:t>STANCORP PARTICIPACOES BRASIL LTDA</w:t>
      </w:r>
      <w:r w:rsidRPr="00EB4AB8" w:rsidDel="007D0B0F">
        <w:rPr>
          <w:rFonts w:ascii="Ebrima" w:hAnsi="Ebrima"/>
          <w:b/>
          <w:sz w:val="22"/>
          <w:szCs w:val="22"/>
        </w:rPr>
        <w:t xml:space="preserve"> </w:t>
      </w:r>
    </w:p>
    <w:p w14:paraId="0B584F67" w14:textId="545F956E" w:rsidR="0077053C" w:rsidRPr="00EB4AB8" w:rsidRDefault="0077053C" w:rsidP="0077053C">
      <w:pPr>
        <w:spacing w:line="276" w:lineRule="auto"/>
        <w:jc w:val="both"/>
        <w:rPr>
          <w:rFonts w:ascii="Ebrima" w:hAnsi="Ebrima"/>
          <w:sz w:val="22"/>
          <w:szCs w:val="22"/>
        </w:rPr>
      </w:pPr>
      <w:r w:rsidRPr="00EB4AB8">
        <w:rPr>
          <w:rFonts w:ascii="Ebrima" w:hAnsi="Ebrima"/>
          <w:sz w:val="22"/>
          <w:szCs w:val="22"/>
        </w:rPr>
        <w:t xml:space="preserve">Alameda </w:t>
      </w:r>
      <w:r w:rsidR="00540EA5" w:rsidRPr="00EB4AB8">
        <w:rPr>
          <w:rFonts w:ascii="Ebrima" w:hAnsi="Ebrima"/>
          <w:sz w:val="22"/>
          <w:szCs w:val="22"/>
        </w:rPr>
        <w:t>Ribeirão</w:t>
      </w:r>
      <w:r w:rsidRPr="00EB4AB8">
        <w:rPr>
          <w:rFonts w:ascii="Ebrima" w:hAnsi="Ebrima"/>
          <w:sz w:val="22"/>
          <w:szCs w:val="22"/>
        </w:rPr>
        <w:t xml:space="preserve"> Preto, 130, andar 2, Bela Vista</w:t>
      </w:r>
      <w:r w:rsidRPr="00EB4AB8" w:rsidDel="007D0B0F">
        <w:rPr>
          <w:rFonts w:ascii="Ebrima" w:hAnsi="Ebrima"/>
          <w:sz w:val="22"/>
          <w:szCs w:val="22"/>
        </w:rPr>
        <w:t xml:space="preserve"> </w:t>
      </w:r>
    </w:p>
    <w:p w14:paraId="55EAE5A1" w14:textId="77777777" w:rsidR="0077053C" w:rsidRPr="00EB4AB8" w:rsidRDefault="0077053C" w:rsidP="0077053C">
      <w:pPr>
        <w:widowControl w:val="0"/>
        <w:spacing w:line="276" w:lineRule="auto"/>
        <w:jc w:val="both"/>
        <w:rPr>
          <w:rFonts w:ascii="Ebrima" w:hAnsi="Ebrima"/>
          <w:sz w:val="22"/>
          <w:szCs w:val="22"/>
        </w:rPr>
      </w:pPr>
      <w:r w:rsidRPr="00EB4AB8">
        <w:rPr>
          <w:rFonts w:ascii="Ebrima" w:hAnsi="Ebrima"/>
          <w:sz w:val="22"/>
          <w:szCs w:val="22"/>
        </w:rPr>
        <w:t>São Paulo – SP, CEP 01331-000</w:t>
      </w:r>
      <w:r w:rsidRPr="00EB4AB8" w:rsidDel="007D0B0F">
        <w:rPr>
          <w:rFonts w:ascii="Ebrima" w:hAnsi="Ebrima"/>
          <w:sz w:val="22"/>
          <w:szCs w:val="22"/>
        </w:rPr>
        <w:t xml:space="preserve"> </w:t>
      </w:r>
    </w:p>
    <w:p w14:paraId="2F7828B5" w14:textId="620A80BB" w:rsidR="0077053C" w:rsidRPr="00EB4AB8" w:rsidRDefault="0077053C" w:rsidP="0077053C">
      <w:pPr>
        <w:tabs>
          <w:tab w:val="left" w:pos="1134"/>
        </w:tabs>
        <w:spacing w:line="276" w:lineRule="auto"/>
        <w:ind w:right="-2"/>
        <w:jc w:val="both"/>
        <w:rPr>
          <w:rFonts w:ascii="Ebrima" w:hAnsi="Ebrima"/>
          <w:sz w:val="22"/>
          <w:szCs w:val="22"/>
        </w:rPr>
      </w:pPr>
      <w:r w:rsidRPr="00EB4AB8">
        <w:rPr>
          <w:rFonts w:ascii="Ebrima" w:hAnsi="Ebrima"/>
          <w:sz w:val="22"/>
          <w:szCs w:val="22"/>
        </w:rPr>
        <w:t xml:space="preserve">At.: </w:t>
      </w:r>
      <w:r w:rsidR="00F64435" w:rsidRPr="00F64435">
        <w:rPr>
          <w:rFonts w:ascii="Ebrima" w:hAnsi="Ebrima"/>
          <w:sz w:val="22"/>
          <w:szCs w:val="22"/>
        </w:rPr>
        <w:t xml:space="preserve">Rafaela </w:t>
      </w:r>
      <w:proofErr w:type="spellStart"/>
      <w:r w:rsidR="00F64435" w:rsidRPr="00F64435">
        <w:rPr>
          <w:rFonts w:ascii="Ebrima" w:hAnsi="Ebrima"/>
          <w:sz w:val="22"/>
          <w:szCs w:val="22"/>
        </w:rPr>
        <w:t>Izaias</w:t>
      </w:r>
      <w:proofErr w:type="spellEnd"/>
    </w:p>
    <w:p w14:paraId="2FBE6BB7" w14:textId="254C1B7B" w:rsidR="0077053C" w:rsidRPr="00EB4AB8" w:rsidRDefault="0077053C" w:rsidP="0077053C">
      <w:pPr>
        <w:tabs>
          <w:tab w:val="left" w:pos="1134"/>
        </w:tabs>
        <w:spacing w:line="276" w:lineRule="auto"/>
        <w:ind w:right="-2"/>
        <w:jc w:val="both"/>
        <w:rPr>
          <w:rFonts w:ascii="Ebrima" w:hAnsi="Ebrima"/>
          <w:sz w:val="22"/>
          <w:szCs w:val="22"/>
        </w:rPr>
      </w:pPr>
      <w:r w:rsidRPr="00EB4AB8">
        <w:rPr>
          <w:rFonts w:ascii="Ebrima" w:hAnsi="Ebrima"/>
          <w:sz w:val="22"/>
          <w:szCs w:val="22"/>
        </w:rPr>
        <w:t>Telefone: (</w:t>
      </w:r>
      <w:r w:rsidR="00F64435">
        <w:rPr>
          <w:rFonts w:ascii="Ebrima" w:hAnsi="Ebrima"/>
          <w:sz w:val="22"/>
          <w:szCs w:val="22"/>
        </w:rPr>
        <w:t>63</w:t>
      </w:r>
      <w:r w:rsidRPr="00EB4AB8">
        <w:rPr>
          <w:rFonts w:ascii="Ebrima" w:hAnsi="Ebrima"/>
          <w:sz w:val="22"/>
          <w:szCs w:val="22"/>
        </w:rPr>
        <w:t xml:space="preserve">) </w:t>
      </w:r>
      <w:r w:rsidR="00F64435" w:rsidRPr="00F64435">
        <w:rPr>
          <w:rFonts w:ascii="Ebrima" w:hAnsi="Ebrima"/>
          <w:sz w:val="22"/>
          <w:szCs w:val="22"/>
        </w:rPr>
        <w:t>99264</w:t>
      </w:r>
      <w:r w:rsidR="00F64435">
        <w:rPr>
          <w:rFonts w:ascii="Ebrima" w:hAnsi="Ebrima"/>
          <w:sz w:val="22"/>
          <w:szCs w:val="22"/>
        </w:rPr>
        <w:t>-</w:t>
      </w:r>
      <w:r w:rsidR="00F64435" w:rsidRPr="00F64435">
        <w:rPr>
          <w:rFonts w:ascii="Ebrima" w:hAnsi="Ebrima"/>
          <w:sz w:val="22"/>
          <w:szCs w:val="22"/>
        </w:rPr>
        <w:t xml:space="preserve">9184 </w:t>
      </w:r>
    </w:p>
    <w:p w14:paraId="7AEAFAC7" w14:textId="53029743" w:rsidR="00603237" w:rsidRPr="00EB4AB8" w:rsidRDefault="0077053C" w:rsidP="00603237">
      <w:pPr>
        <w:widowControl w:val="0"/>
        <w:spacing w:line="276" w:lineRule="auto"/>
        <w:jc w:val="both"/>
        <w:rPr>
          <w:rFonts w:ascii="Ebrima" w:hAnsi="Ebrima" w:cs="Calibri"/>
          <w:b/>
          <w:sz w:val="22"/>
          <w:szCs w:val="22"/>
        </w:rPr>
      </w:pPr>
      <w:r w:rsidRPr="00EB4AB8">
        <w:rPr>
          <w:rFonts w:ascii="Ebrima" w:hAnsi="Ebrima"/>
          <w:sz w:val="22"/>
          <w:szCs w:val="22"/>
        </w:rPr>
        <w:t xml:space="preserve">E-mail: </w:t>
      </w:r>
      <w:r w:rsidR="00F64435" w:rsidRPr="00F64435">
        <w:rPr>
          <w:rFonts w:ascii="Ebrima" w:hAnsi="Ebrima"/>
          <w:sz w:val="22"/>
          <w:szCs w:val="22"/>
        </w:rPr>
        <w:t>rafaela.izaias@fixurbanismo.com.br</w:t>
      </w:r>
    </w:p>
    <w:p w14:paraId="7C10910A" w14:textId="77777777" w:rsidR="00FF0BCC" w:rsidRPr="00EB4AB8" w:rsidRDefault="00FF0BCC" w:rsidP="00A2758B">
      <w:pPr>
        <w:tabs>
          <w:tab w:val="left" w:pos="567"/>
        </w:tabs>
        <w:spacing w:line="276" w:lineRule="auto"/>
        <w:ind w:right="-1"/>
        <w:rPr>
          <w:rFonts w:ascii="Ebrima" w:hAnsi="Ebrima" w:cs="Arial"/>
          <w:sz w:val="22"/>
          <w:szCs w:val="22"/>
        </w:rPr>
      </w:pPr>
    </w:p>
    <w:p w14:paraId="22991888" w14:textId="77777777" w:rsidR="00D771B4" w:rsidRPr="00EB4AB8" w:rsidRDefault="00FF0BCC" w:rsidP="00A2758B">
      <w:pPr>
        <w:spacing w:line="276" w:lineRule="auto"/>
        <w:jc w:val="both"/>
        <w:rPr>
          <w:rFonts w:ascii="Ebrima" w:hAnsi="Ebrima" w:cs="Arial"/>
          <w:sz w:val="22"/>
          <w:szCs w:val="22"/>
        </w:rPr>
      </w:pPr>
      <w:r w:rsidRPr="00EB4AB8">
        <w:rPr>
          <w:rFonts w:ascii="Ebrima" w:hAnsi="Ebrima" w:cs="Arial"/>
          <w:sz w:val="22"/>
          <w:szCs w:val="22"/>
        </w:rPr>
        <w:t>b) Se para o Financiador:</w:t>
      </w:r>
    </w:p>
    <w:p w14:paraId="664EE276" w14:textId="77777777" w:rsidR="00D771B4" w:rsidRPr="00EB4AB8" w:rsidRDefault="00D771B4" w:rsidP="00A2758B">
      <w:pPr>
        <w:autoSpaceDE w:val="0"/>
        <w:autoSpaceDN w:val="0"/>
        <w:adjustRightInd w:val="0"/>
        <w:spacing w:line="276" w:lineRule="auto"/>
        <w:jc w:val="both"/>
        <w:rPr>
          <w:rFonts w:ascii="Ebrima" w:eastAsia="Calibri" w:hAnsi="Ebrima"/>
          <w:b/>
          <w:bCs/>
          <w:sz w:val="22"/>
          <w:szCs w:val="22"/>
        </w:rPr>
      </w:pPr>
    </w:p>
    <w:p w14:paraId="7B52A686" w14:textId="77777777" w:rsidR="00D771B4" w:rsidRPr="00EB4AB8" w:rsidRDefault="00D771B4" w:rsidP="00A2758B">
      <w:pPr>
        <w:tabs>
          <w:tab w:val="left" w:pos="567"/>
        </w:tabs>
        <w:spacing w:line="276" w:lineRule="auto"/>
        <w:ind w:right="-1"/>
        <w:jc w:val="both"/>
        <w:rPr>
          <w:rFonts w:ascii="Ebrima" w:hAnsi="Ebrima" w:cs="Arial"/>
          <w:b/>
          <w:sz w:val="22"/>
          <w:szCs w:val="22"/>
        </w:rPr>
      </w:pPr>
      <w:r w:rsidRPr="00EB4AB8">
        <w:rPr>
          <w:rFonts w:ascii="Ebrima" w:hAnsi="Ebrima" w:cs="Arial"/>
          <w:b/>
          <w:sz w:val="22"/>
          <w:szCs w:val="22"/>
        </w:rPr>
        <w:t xml:space="preserve">COMPANHIA HIPOTECÁRIA PIRATINI – CHP </w:t>
      </w:r>
    </w:p>
    <w:p w14:paraId="2CCB64D5" w14:textId="77777777" w:rsidR="00D771B4"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eastAsia="Calibri" w:hAnsi="Ebrima"/>
          <w:sz w:val="22"/>
          <w:szCs w:val="22"/>
        </w:rPr>
        <w:t>Avenida Cristóvão Colombo, nº 2955 – Conjunto 501, Floresta,</w:t>
      </w:r>
    </w:p>
    <w:p w14:paraId="11E8067D" w14:textId="77777777" w:rsidR="00875F3E"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Porto Alegre - RS, CEP 90560-002</w:t>
      </w:r>
    </w:p>
    <w:p w14:paraId="0D4DAB5A" w14:textId="77777777" w:rsidR="00875F3E"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 xml:space="preserve">At.: Sr. </w:t>
      </w:r>
      <w:proofErr w:type="spellStart"/>
      <w:r w:rsidRPr="00EB4AB8">
        <w:rPr>
          <w:rFonts w:ascii="Ebrima" w:hAnsi="Ebrima" w:cs="Arial"/>
          <w:sz w:val="22"/>
          <w:szCs w:val="22"/>
        </w:rPr>
        <w:t>Luis</w:t>
      </w:r>
      <w:proofErr w:type="spellEnd"/>
      <w:r w:rsidRPr="00EB4AB8">
        <w:rPr>
          <w:rFonts w:ascii="Ebrima" w:hAnsi="Ebrima" w:cs="Arial"/>
          <w:sz w:val="22"/>
          <w:szCs w:val="22"/>
        </w:rPr>
        <w:t xml:space="preserve"> Felipe C. Carchedi</w:t>
      </w:r>
    </w:p>
    <w:p w14:paraId="77B3492C" w14:textId="77777777" w:rsidR="00875F3E"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Telefone: (51) 3515.6201</w:t>
      </w:r>
    </w:p>
    <w:p w14:paraId="340B2701" w14:textId="77777777" w:rsidR="00875F3E" w:rsidRPr="00EB4AB8" w:rsidRDefault="00875F3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E-mail: operacional@chphipotecaria.com.br</w:t>
      </w:r>
    </w:p>
    <w:p w14:paraId="2AE41B52" w14:textId="77777777" w:rsidR="00D771B4" w:rsidRPr="00EB4AB8" w:rsidRDefault="00D771B4" w:rsidP="00A2758B">
      <w:pPr>
        <w:autoSpaceDE w:val="0"/>
        <w:autoSpaceDN w:val="0"/>
        <w:adjustRightInd w:val="0"/>
        <w:spacing w:line="276" w:lineRule="auto"/>
        <w:jc w:val="both"/>
        <w:rPr>
          <w:rFonts w:ascii="Ebrima" w:hAnsi="Ebrima" w:cs="Calibri"/>
          <w:sz w:val="22"/>
          <w:szCs w:val="22"/>
        </w:rPr>
      </w:pPr>
    </w:p>
    <w:p w14:paraId="0BF8D6FC"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.5.</w:t>
      </w:r>
      <w:r w:rsidR="00B358DE" w:rsidRPr="00EB4AB8">
        <w:rPr>
          <w:rFonts w:ascii="Ebrima" w:hAnsi="Ebrima" w:cs="Arial"/>
          <w:sz w:val="22"/>
          <w:szCs w:val="22"/>
        </w:rPr>
        <w:tab/>
      </w:r>
      <w:r w:rsidR="00525434" w:rsidRPr="00EB4AB8">
        <w:rPr>
          <w:rFonts w:ascii="Ebrima" w:hAnsi="Ebrima" w:cs="Arial"/>
          <w:sz w:val="22"/>
          <w:szCs w:val="22"/>
        </w:rPr>
        <w:t xml:space="preserve">A Emitente reconhece, desde já, como meios de prova do débito e do crédito decorrentes </w:t>
      </w:r>
      <w:r w:rsidR="001C0E71" w:rsidRPr="00EB4AB8">
        <w:rPr>
          <w:rFonts w:ascii="Ebrima" w:hAnsi="Ebrima" w:cs="Arial"/>
          <w:sz w:val="22"/>
          <w:szCs w:val="22"/>
        </w:rPr>
        <w:t xml:space="preserve">desta </w:t>
      </w:r>
      <w:r w:rsidR="008852DA" w:rsidRPr="00EB4AB8">
        <w:rPr>
          <w:rFonts w:ascii="Ebrima" w:hAnsi="Ebrima" w:cs="Arial"/>
          <w:sz w:val="22"/>
          <w:szCs w:val="22"/>
        </w:rPr>
        <w:t>CCB</w:t>
      </w:r>
      <w:r w:rsidR="00525434" w:rsidRPr="00EB4AB8">
        <w:rPr>
          <w:rFonts w:ascii="Ebrima" w:hAnsi="Ebrima" w:cs="Arial"/>
          <w:sz w:val="22"/>
          <w:szCs w:val="22"/>
        </w:rPr>
        <w:t>, os extratos demonstrativos, os avisos de lançamento ou os avisos de cobrança expedidos pelo Financiador</w:t>
      </w:r>
      <w:r w:rsidR="00D73087" w:rsidRPr="00EB4AB8">
        <w:rPr>
          <w:rFonts w:ascii="Ebrima" w:hAnsi="Ebrima" w:cs="Arial"/>
          <w:sz w:val="22"/>
          <w:szCs w:val="22"/>
        </w:rPr>
        <w:t xml:space="preserve"> e</w:t>
      </w:r>
      <w:r w:rsidR="00364FA4" w:rsidRPr="00EB4AB8">
        <w:rPr>
          <w:rFonts w:ascii="Ebrima" w:hAnsi="Ebrima" w:cs="Arial"/>
          <w:sz w:val="22"/>
          <w:szCs w:val="22"/>
        </w:rPr>
        <w:t>/</w:t>
      </w:r>
      <w:r w:rsidR="00D73087" w:rsidRPr="00EB4AB8">
        <w:rPr>
          <w:rFonts w:ascii="Ebrima" w:hAnsi="Ebrima" w:cs="Arial"/>
          <w:sz w:val="22"/>
          <w:szCs w:val="22"/>
        </w:rPr>
        <w:t xml:space="preserve">ou </w:t>
      </w:r>
      <w:r w:rsidR="00CF11C1" w:rsidRPr="00EB4AB8">
        <w:rPr>
          <w:rFonts w:ascii="Ebrima" w:hAnsi="Ebrima" w:cs="Arial"/>
          <w:sz w:val="22"/>
          <w:szCs w:val="22"/>
        </w:rPr>
        <w:t>pela Securitizadora</w:t>
      </w:r>
      <w:r w:rsidR="00D73087" w:rsidRPr="00EB4AB8">
        <w:rPr>
          <w:rFonts w:ascii="Ebrima" w:hAnsi="Ebrima" w:cs="Arial"/>
          <w:sz w:val="22"/>
          <w:szCs w:val="22"/>
        </w:rPr>
        <w:t>, conforme o caso</w:t>
      </w:r>
      <w:r w:rsidR="00525434" w:rsidRPr="00EB4AB8">
        <w:rPr>
          <w:rFonts w:ascii="Ebrima" w:hAnsi="Ebrima" w:cs="Arial"/>
          <w:sz w:val="22"/>
          <w:szCs w:val="22"/>
        </w:rPr>
        <w:t xml:space="preserve">. Estes extratos demonstrativos, avisos de lançamento ou avisos de cobrança serão enviados </w:t>
      </w:r>
      <w:r w:rsidR="008852DA" w:rsidRPr="00EB4AB8">
        <w:rPr>
          <w:rFonts w:ascii="Ebrima" w:hAnsi="Ebrima" w:cs="Arial"/>
          <w:sz w:val="22"/>
          <w:szCs w:val="22"/>
        </w:rPr>
        <w:t xml:space="preserve">mensalmente </w:t>
      </w:r>
      <w:r w:rsidR="00525434" w:rsidRPr="00EB4AB8">
        <w:rPr>
          <w:rFonts w:ascii="Ebrima" w:hAnsi="Ebrima" w:cs="Arial"/>
          <w:sz w:val="22"/>
          <w:szCs w:val="22"/>
        </w:rPr>
        <w:t>à Emitente, através do serviço postal, fac-símile ou meio eletrônico, a critério do Financiador</w:t>
      </w:r>
      <w:r w:rsidR="00D73087" w:rsidRPr="00EB4AB8">
        <w:rPr>
          <w:rFonts w:ascii="Ebrima" w:hAnsi="Ebrima" w:cs="Arial"/>
          <w:sz w:val="22"/>
          <w:szCs w:val="22"/>
        </w:rPr>
        <w:t xml:space="preserve"> e</w:t>
      </w:r>
      <w:r w:rsidR="00364FA4" w:rsidRPr="00EB4AB8">
        <w:rPr>
          <w:rFonts w:ascii="Ebrima" w:hAnsi="Ebrima" w:cs="Arial"/>
          <w:sz w:val="22"/>
          <w:szCs w:val="22"/>
        </w:rPr>
        <w:t>/</w:t>
      </w:r>
      <w:r w:rsidR="00D73087" w:rsidRPr="00EB4AB8">
        <w:rPr>
          <w:rFonts w:ascii="Ebrima" w:hAnsi="Ebrima" w:cs="Arial"/>
          <w:sz w:val="22"/>
          <w:szCs w:val="22"/>
        </w:rPr>
        <w:t xml:space="preserve">ou </w:t>
      </w:r>
      <w:r w:rsidR="00CF11C1" w:rsidRPr="00EB4AB8">
        <w:rPr>
          <w:rFonts w:ascii="Ebrima" w:hAnsi="Ebrima" w:cs="Arial"/>
          <w:sz w:val="22"/>
          <w:szCs w:val="22"/>
        </w:rPr>
        <w:t>da Securitizadora</w:t>
      </w:r>
      <w:r w:rsidR="00D73087" w:rsidRPr="00EB4AB8">
        <w:rPr>
          <w:rFonts w:ascii="Ebrima" w:hAnsi="Ebrima" w:cs="Arial"/>
          <w:sz w:val="22"/>
          <w:szCs w:val="22"/>
        </w:rPr>
        <w:t>, conforme o caso,</w:t>
      </w:r>
      <w:r w:rsidR="00525434" w:rsidRPr="00EB4AB8">
        <w:rPr>
          <w:rFonts w:ascii="Ebrima" w:hAnsi="Ebrima" w:cs="Arial"/>
          <w:sz w:val="22"/>
          <w:szCs w:val="22"/>
        </w:rPr>
        <w:t xml:space="preserve"> e, quando não contestados no prazo máximo de </w:t>
      </w:r>
      <w:r w:rsidR="006D571C" w:rsidRPr="00EB4AB8">
        <w:rPr>
          <w:rFonts w:ascii="Ebrima" w:hAnsi="Ebrima" w:cs="Arial"/>
          <w:sz w:val="22"/>
          <w:szCs w:val="22"/>
        </w:rPr>
        <w:t xml:space="preserve">60 </w:t>
      </w:r>
      <w:r w:rsidR="00525434" w:rsidRPr="00EB4AB8">
        <w:rPr>
          <w:rFonts w:ascii="Ebrima" w:hAnsi="Ebrima" w:cs="Arial"/>
          <w:sz w:val="22"/>
          <w:szCs w:val="22"/>
        </w:rPr>
        <w:t>(</w:t>
      </w:r>
      <w:r w:rsidR="006D571C" w:rsidRPr="00EB4AB8">
        <w:rPr>
          <w:rFonts w:ascii="Ebrima" w:hAnsi="Ebrima" w:cs="Arial"/>
          <w:sz w:val="22"/>
          <w:szCs w:val="22"/>
        </w:rPr>
        <w:t>sessenta</w:t>
      </w:r>
      <w:r w:rsidR="00525434" w:rsidRPr="00EB4AB8">
        <w:rPr>
          <w:rFonts w:ascii="Ebrima" w:hAnsi="Ebrima" w:cs="Arial"/>
          <w:sz w:val="22"/>
          <w:szCs w:val="22"/>
        </w:rPr>
        <w:t xml:space="preserve">) </w:t>
      </w:r>
      <w:r w:rsidR="00704738" w:rsidRPr="00EB4AB8">
        <w:rPr>
          <w:rFonts w:ascii="Ebrima" w:hAnsi="Ebrima" w:cs="Arial"/>
          <w:sz w:val="22"/>
          <w:szCs w:val="22"/>
        </w:rPr>
        <w:t>Dias Úteis</w:t>
      </w:r>
      <w:r w:rsidR="00525434" w:rsidRPr="00EB4AB8">
        <w:rPr>
          <w:rFonts w:ascii="Ebrima" w:hAnsi="Ebrima" w:cs="Arial"/>
          <w:sz w:val="22"/>
          <w:szCs w:val="22"/>
        </w:rPr>
        <w:t>, contado da data do respectivo recebimento pela Emitente, serão considerados aceitos, bons, líquidos e certos, bastantes e suficientes, valendo como efetiva prestação de contas, operada e formalizada entre o Financiador</w:t>
      </w:r>
      <w:r w:rsidR="00D73087" w:rsidRPr="00EB4AB8">
        <w:rPr>
          <w:rFonts w:ascii="Ebrima" w:hAnsi="Ebrima" w:cs="Arial"/>
          <w:sz w:val="22"/>
          <w:szCs w:val="22"/>
        </w:rPr>
        <w:t xml:space="preserve"> e</w:t>
      </w:r>
      <w:r w:rsidR="00364FA4" w:rsidRPr="00EB4AB8">
        <w:rPr>
          <w:rFonts w:ascii="Ebrima" w:hAnsi="Ebrima" w:cs="Arial"/>
          <w:sz w:val="22"/>
          <w:szCs w:val="22"/>
        </w:rPr>
        <w:t>/</w:t>
      </w:r>
      <w:r w:rsidR="00D73087" w:rsidRPr="00EB4AB8">
        <w:rPr>
          <w:rFonts w:ascii="Ebrima" w:hAnsi="Ebrima" w:cs="Arial"/>
          <w:sz w:val="22"/>
          <w:szCs w:val="22"/>
        </w:rPr>
        <w:t xml:space="preserve">ou </w:t>
      </w:r>
      <w:r w:rsidR="00CF11C1" w:rsidRPr="00EB4AB8">
        <w:rPr>
          <w:rFonts w:ascii="Ebrima" w:hAnsi="Ebrima" w:cs="Arial"/>
          <w:sz w:val="22"/>
          <w:szCs w:val="22"/>
        </w:rPr>
        <w:t>a Securitizadora</w:t>
      </w:r>
      <w:r w:rsidR="00D73087" w:rsidRPr="00EB4AB8">
        <w:rPr>
          <w:rFonts w:ascii="Ebrima" w:hAnsi="Ebrima" w:cs="Arial"/>
          <w:sz w:val="22"/>
          <w:szCs w:val="22"/>
        </w:rPr>
        <w:t>, conforme o caso,</w:t>
      </w:r>
      <w:r w:rsidR="00525434" w:rsidRPr="00EB4AB8">
        <w:rPr>
          <w:rFonts w:ascii="Ebrima" w:hAnsi="Ebrima" w:cs="Arial"/>
          <w:sz w:val="22"/>
          <w:szCs w:val="22"/>
        </w:rPr>
        <w:t xml:space="preserve"> e a Emitente, para todos os fins de direito, ficando expressa e plenamente assentadas a certeza e a liquidez do crédito d</w:t>
      </w:r>
      <w:r w:rsidR="00CF11C1" w:rsidRPr="00EB4AB8">
        <w:rPr>
          <w:rFonts w:ascii="Ebrima" w:hAnsi="Ebrima" w:cs="Arial"/>
          <w:sz w:val="22"/>
          <w:szCs w:val="22"/>
        </w:rPr>
        <w:t>a</w:t>
      </w:r>
      <w:r w:rsidR="00525434" w:rsidRPr="00EB4AB8">
        <w:rPr>
          <w:rFonts w:ascii="Ebrima" w:hAnsi="Ebrima" w:cs="Arial"/>
          <w:sz w:val="22"/>
          <w:szCs w:val="22"/>
        </w:rPr>
        <w:t xml:space="preserve"> </w:t>
      </w:r>
      <w:r w:rsidR="00CF11C1" w:rsidRPr="00EB4AB8">
        <w:rPr>
          <w:rFonts w:ascii="Ebrima" w:hAnsi="Ebrima" w:cs="Arial"/>
          <w:sz w:val="22"/>
          <w:szCs w:val="22"/>
        </w:rPr>
        <w:t>Securitizadora</w:t>
      </w:r>
      <w:r w:rsidR="00525434" w:rsidRPr="00EB4AB8">
        <w:rPr>
          <w:rFonts w:ascii="Ebrima" w:hAnsi="Ebrima" w:cs="Arial"/>
          <w:sz w:val="22"/>
          <w:szCs w:val="22"/>
        </w:rPr>
        <w:t>.</w:t>
      </w:r>
    </w:p>
    <w:p w14:paraId="645C2BE1"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F0C48A1"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.6.</w:t>
      </w:r>
      <w:r w:rsidR="00B358DE" w:rsidRPr="00EB4AB8">
        <w:rPr>
          <w:rFonts w:ascii="Ebrima" w:hAnsi="Ebrima" w:cs="Arial"/>
          <w:sz w:val="22"/>
          <w:szCs w:val="22"/>
        </w:rPr>
        <w:tab/>
      </w:r>
      <w:r w:rsidR="00525434" w:rsidRPr="00EB4AB8">
        <w:rPr>
          <w:rFonts w:ascii="Ebrima" w:hAnsi="Ebrima" w:cs="Arial"/>
          <w:sz w:val="22"/>
          <w:szCs w:val="22"/>
        </w:rPr>
        <w:t xml:space="preserve">A tolerância por qualquer das partes diante do não cumprimento da outra parte de qualquer das obrigações previstas </w:t>
      </w:r>
      <w:r w:rsidR="001C0E71" w:rsidRPr="00EB4AB8">
        <w:rPr>
          <w:rFonts w:ascii="Ebrima" w:hAnsi="Ebrima" w:cs="Arial"/>
          <w:sz w:val="22"/>
          <w:szCs w:val="22"/>
        </w:rPr>
        <w:t>nesta</w:t>
      </w:r>
      <w:r w:rsidR="00525434" w:rsidRPr="00EB4AB8">
        <w:rPr>
          <w:rFonts w:ascii="Ebrima" w:hAnsi="Ebrima" w:cs="Arial"/>
          <w:sz w:val="22"/>
          <w:szCs w:val="22"/>
        </w:rPr>
        <w:t xml:space="preserve"> CCB não constituirá novação ou mesmo precedente que, por algum modo ou para algum fim, desobrigue as partes de efetivá-las em qualquer outra ocasião </w:t>
      </w:r>
      <w:r w:rsidR="00D2119B" w:rsidRPr="00EB4AB8">
        <w:rPr>
          <w:rFonts w:ascii="Ebrima" w:hAnsi="Ebrima" w:cs="Arial"/>
          <w:sz w:val="22"/>
          <w:szCs w:val="22"/>
        </w:rPr>
        <w:t>subsequente</w:t>
      </w:r>
      <w:r w:rsidR="00525434" w:rsidRPr="00EB4AB8">
        <w:rPr>
          <w:rFonts w:ascii="Ebrima" w:hAnsi="Ebrima" w:cs="Arial"/>
          <w:sz w:val="22"/>
          <w:szCs w:val="22"/>
        </w:rPr>
        <w:t>.</w:t>
      </w:r>
    </w:p>
    <w:p w14:paraId="554B25EC"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EFABBFB"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.7.</w:t>
      </w:r>
      <w:r w:rsidR="00B358DE" w:rsidRPr="00EB4AB8">
        <w:rPr>
          <w:rFonts w:ascii="Ebrima" w:hAnsi="Ebrima" w:cs="Arial"/>
          <w:sz w:val="22"/>
          <w:szCs w:val="22"/>
        </w:rPr>
        <w:tab/>
      </w:r>
      <w:r w:rsidR="00525434" w:rsidRPr="00EB4AB8">
        <w:rPr>
          <w:rFonts w:ascii="Ebrima" w:hAnsi="Ebrima" w:cs="Arial"/>
          <w:sz w:val="22"/>
          <w:szCs w:val="22"/>
        </w:rPr>
        <w:t xml:space="preserve">O não exercício por qualquer das partes de qualquer dos direitos que lhes asseguram </w:t>
      </w:r>
      <w:r w:rsidR="001C0E71" w:rsidRPr="00EB4AB8">
        <w:rPr>
          <w:rFonts w:ascii="Ebrima" w:hAnsi="Ebrima" w:cs="Arial"/>
          <w:sz w:val="22"/>
          <w:szCs w:val="22"/>
        </w:rPr>
        <w:t>esta</w:t>
      </w:r>
      <w:r w:rsidR="00525434" w:rsidRPr="00EB4AB8">
        <w:rPr>
          <w:rFonts w:ascii="Ebrima" w:hAnsi="Ebrima" w:cs="Arial"/>
          <w:sz w:val="22"/>
          <w:szCs w:val="22"/>
        </w:rPr>
        <w:t xml:space="preserve"> CCB e a lei não constituirá causa de alteração ou de novação dos termos e condições </w:t>
      </w:r>
      <w:r w:rsidR="001C0E71" w:rsidRPr="00EB4AB8">
        <w:rPr>
          <w:rFonts w:ascii="Ebrima" w:hAnsi="Ebrima" w:cs="Arial"/>
          <w:sz w:val="22"/>
          <w:szCs w:val="22"/>
        </w:rPr>
        <w:t>desta</w:t>
      </w:r>
      <w:r w:rsidR="00525434" w:rsidRPr="00EB4AB8">
        <w:rPr>
          <w:rFonts w:ascii="Ebrima" w:hAnsi="Ebrima" w:cs="Arial"/>
          <w:sz w:val="22"/>
          <w:szCs w:val="22"/>
        </w:rPr>
        <w:t xml:space="preserve"> CCB e não prejudicará o exercício desses direitos em ocasiões </w:t>
      </w:r>
      <w:r w:rsidR="00D2119B" w:rsidRPr="00EB4AB8">
        <w:rPr>
          <w:rFonts w:ascii="Ebrima" w:hAnsi="Ebrima" w:cs="Arial"/>
          <w:sz w:val="22"/>
          <w:szCs w:val="22"/>
        </w:rPr>
        <w:t>subsequentes</w:t>
      </w:r>
      <w:r w:rsidR="00525434" w:rsidRPr="00EB4AB8">
        <w:rPr>
          <w:rFonts w:ascii="Ebrima" w:hAnsi="Ebrima" w:cs="Arial"/>
          <w:sz w:val="22"/>
          <w:szCs w:val="22"/>
        </w:rPr>
        <w:t>.</w:t>
      </w:r>
    </w:p>
    <w:p w14:paraId="340A5F94"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0D0190FA" w14:textId="40598195"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.8.</w:t>
      </w:r>
      <w:r w:rsidR="00B358DE" w:rsidRPr="00EB4AB8">
        <w:rPr>
          <w:rFonts w:ascii="Ebrima" w:hAnsi="Ebrima" w:cs="Arial"/>
          <w:sz w:val="22"/>
          <w:szCs w:val="22"/>
        </w:rPr>
        <w:tab/>
      </w:r>
      <w:r w:rsidR="00EA45E9" w:rsidRPr="00EB4AB8">
        <w:rPr>
          <w:rFonts w:ascii="Ebrima" w:hAnsi="Ebrima" w:cs="Arial"/>
          <w:sz w:val="22"/>
          <w:szCs w:val="22"/>
        </w:rPr>
        <w:t xml:space="preserve">Ficam o Financiador e a Securitizadora expressamente autorizados a incluir, consultar e divulgar as informações da </w:t>
      </w:r>
      <w:r w:rsidR="00395C53" w:rsidRPr="00EB4AB8">
        <w:rPr>
          <w:rFonts w:ascii="Ebrima" w:hAnsi="Ebrima" w:cs="Arial"/>
          <w:sz w:val="22"/>
          <w:szCs w:val="22"/>
        </w:rPr>
        <w:t>Emitente</w:t>
      </w:r>
      <w:r w:rsidR="00EA45E9" w:rsidRPr="00EB4AB8">
        <w:rPr>
          <w:rFonts w:ascii="Ebrima" w:hAnsi="Ebrima" w:cs="Arial"/>
          <w:sz w:val="22"/>
          <w:szCs w:val="22"/>
        </w:rPr>
        <w:t xml:space="preserve"> junto ao Sistema de Informações de Créditos do Banco Central do Brasil, em estrita conformidade e limitado aos termos da Resolução 4.571, de 26 de maio de 2017, </w:t>
      </w:r>
      <w:r w:rsidR="00944C67" w:rsidRPr="00EB4AB8">
        <w:rPr>
          <w:rFonts w:ascii="Ebrima" w:hAnsi="Ebrima" w:cs="Arial"/>
          <w:sz w:val="22"/>
          <w:szCs w:val="22"/>
        </w:rPr>
        <w:t xml:space="preserve">conforme alterada, </w:t>
      </w:r>
      <w:r w:rsidR="00EA45E9" w:rsidRPr="00EB4AB8">
        <w:rPr>
          <w:rFonts w:ascii="Ebrima" w:hAnsi="Ebrima" w:cs="Arial"/>
          <w:sz w:val="22"/>
          <w:szCs w:val="22"/>
        </w:rPr>
        <w:t>do Conselho Monetário Nacional e/ou de outros normativos do Banco Central do Brasil aplicáveis</w:t>
      </w:r>
      <w:r w:rsidR="00525434" w:rsidRPr="00EB4AB8">
        <w:rPr>
          <w:rFonts w:ascii="Ebrima" w:hAnsi="Ebrima" w:cs="Arial"/>
          <w:sz w:val="22"/>
          <w:szCs w:val="22"/>
        </w:rPr>
        <w:t>.</w:t>
      </w:r>
    </w:p>
    <w:p w14:paraId="102382F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D64F848"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00B358DE" w:rsidRPr="00EB4AB8">
        <w:rPr>
          <w:rFonts w:ascii="Ebrima" w:hAnsi="Ebrima" w:cs="Arial"/>
          <w:sz w:val="22"/>
          <w:szCs w:val="22"/>
        </w:rPr>
        <w:t>.9.</w:t>
      </w:r>
      <w:r w:rsidR="00B358DE" w:rsidRPr="00EB4AB8">
        <w:rPr>
          <w:rFonts w:ascii="Ebrima" w:hAnsi="Ebrima" w:cs="Arial"/>
          <w:sz w:val="22"/>
          <w:szCs w:val="22"/>
        </w:rPr>
        <w:tab/>
      </w:r>
      <w:r w:rsidR="00525434" w:rsidRPr="00EB4AB8">
        <w:rPr>
          <w:rFonts w:ascii="Ebrima" w:hAnsi="Ebrima" w:cs="Arial"/>
          <w:sz w:val="22"/>
          <w:szCs w:val="22"/>
        </w:rPr>
        <w:t xml:space="preserve">Na hipótese de descumprimento de qualquer obrigação da Emitente, ficam o Financiador </w:t>
      </w:r>
      <w:r w:rsidR="006D571C" w:rsidRPr="00EB4AB8">
        <w:rPr>
          <w:rFonts w:ascii="Ebrima" w:hAnsi="Ebrima" w:cs="Arial"/>
          <w:sz w:val="22"/>
          <w:szCs w:val="22"/>
        </w:rPr>
        <w:t xml:space="preserve">ou </w:t>
      </w:r>
      <w:r w:rsidR="00CF11C1" w:rsidRPr="00EB4AB8">
        <w:rPr>
          <w:rFonts w:ascii="Ebrima" w:hAnsi="Ebrima" w:cs="Arial"/>
          <w:sz w:val="22"/>
          <w:szCs w:val="22"/>
        </w:rPr>
        <w:t>a Securitizadora</w:t>
      </w:r>
      <w:r w:rsidR="00525434" w:rsidRPr="00EB4AB8">
        <w:rPr>
          <w:rFonts w:ascii="Ebrima" w:hAnsi="Ebrima" w:cs="Arial"/>
          <w:sz w:val="22"/>
          <w:szCs w:val="22"/>
        </w:rPr>
        <w:t xml:space="preserve"> expressamente autorizados a consultar, incluir e ou divulgar as informações desta junto ao SERASA, ao SPC (Serviço de Proteção ao Crédito) ou a qualquer outro órgão que tenha por função o cadastro de atraso no pagamento e descumprimento de obrigação, sem prejuízo da responsabilidade do Financiador e/ou d</w:t>
      </w:r>
      <w:r w:rsidR="00CF11C1" w:rsidRPr="00EB4AB8">
        <w:rPr>
          <w:rFonts w:ascii="Ebrima" w:hAnsi="Ebrima" w:cs="Arial"/>
          <w:sz w:val="22"/>
          <w:szCs w:val="22"/>
        </w:rPr>
        <w:t>a Securitizadora</w:t>
      </w:r>
      <w:r w:rsidR="00525434" w:rsidRPr="00EB4AB8">
        <w:rPr>
          <w:rFonts w:ascii="Ebrima" w:hAnsi="Ebrima" w:cs="Arial"/>
          <w:sz w:val="22"/>
          <w:szCs w:val="22"/>
        </w:rPr>
        <w:t>, conforme o caso, por perdas e danos sofridos pela Emitente pela consulta, inclusão e/ou divulgação indevida.</w:t>
      </w:r>
    </w:p>
    <w:p w14:paraId="6595A9DC"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9A2569B" w14:textId="77777777" w:rsidR="00525434" w:rsidRPr="00EB4AB8" w:rsidRDefault="005E5C8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1</w:t>
      </w:r>
      <w:r w:rsidR="00EA45E9" w:rsidRPr="00EB4AB8">
        <w:rPr>
          <w:rFonts w:ascii="Ebrima" w:hAnsi="Ebrima" w:cs="Arial"/>
          <w:sz w:val="22"/>
          <w:szCs w:val="22"/>
        </w:rPr>
        <w:t>2</w:t>
      </w:r>
      <w:r w:rsidR="001C0E71" w:rsidRPr="00EB4AB8">
        <w:rPr>
          <w:rFonts w:ascii="Ebrima" w:hAnsi="Ebrima" w:cs="Arial"/>
          <w:sz w:val="22"/>
          <w:szCs w:val="22"/>
        </w:rPr>
        <w:t>.10.</w:t>
      </w:r>
      <w:r w:rsidR="001C0E71" w:rsidRPr="00EB4AB8">
        <w:rPr>
          <w:rFonts w:ascii="Ebrima" w:hAnsi="Ebrima" w:cs="Arial"/>
          <w:sz w:val="22"/>
          <w:szCs w:val="22"/>
        </w:rPr>
        <w:tab/>
      </w:r>
      <w:r w:rsidR="00525434" w:rsidRPr="00EB4AB8">
        <w:rPr>
          <w:rFonts w:ascii="Ebrima" w:hAnsi="Ebrima" w:cs="Arial"/>
          <w:sz w:val="22"/>
          <w:szCs w:val="22"/>
        </w:rPr>
        <w:t>Após a liquidação da dívida que tenha originado a inscrição do nome da Emitente nos órgãos de proteção de crédito, caberá única e exclusivamente</w:t>
      </w:r>
      <w:r w:rsidR="00ED4B8D" w:rsidRPr="00EB4AB8">
        <w:rPr>
          <w:rFonts w:ascii="Ebrima" w:hAnsi="Ebrima" w:cs="Arial"/>
          <w:sz w:val="22"/>
          <w:szCs w:val="22"/>
        </w:rPr>
        <w:t xml:space="preserve"> ao Financiador </w:t>
      </w:r>
      <w:r w:rsidR="00760031" w:rsidRPr="00EB4AB8">
        <w:rPr>
          <w:rFonts w:ascii="Ebrima" w:hAnsi="Ebrima" w:cs="Arial"/>
          <w:sz w:val="22"/>
          <w:szCs w:val="22"/>
        </w:rPr>
        <w:t>e/</w:t>
      </w:r>
      <w:r w:rsidR="00ED4B8D" w:rsidRPr="00EB4AB8">
        <w:rPr>
          <w:rFonts w:ascii="Ebrima" w:hAnsi="Ebrima" w:cs="Arial"/>
          <w:sz w:val="22"/>
          <w:szCs w:val="22"/>
        </w:rPr>
        <w:t xml:space="preserve">ou </w:t>
      </w:r>
      <w:r w:rsidR="00CF11C1" w:rsidRPr="00EB4AB8">
        <w:rPr>
          <w:rFonts w:ascii="Ebrima" w:hAnsi="Ebrima" w:cs="Arial"/>
          <w:sz w:val="22"/>
          <w:szCs w:val="22"/>
        </w:rPr>
        <w:t xml:space="preserve">à Securitizadora </w:t>
      </w:r>
      <w:r w:rsidR="00525434" w:rsidRPr="00EB4AB8">
        <w:rPr>
          <w:rFonts w:ascii="Ebrima" w:hAnsi="Ebrima" w:cs="Arial"/>
          <w:sz w:val="22"/>
          <w:szCs w:val="22"/>
        </w:rPr>
        <w:t xml:space="preserve">proceder à exclusão dos respectivos registros e cadastros de devedores. </w:t>
      </w:r>
    </w:p>
    <w:p w14:paraId="23E1518D" w14:textId="77777777" w:rsidR="00D576DD" w:rsidRPr="00EB4AB8" w:rsidRDefault="00D576DD" w:rsidP="00A2758B">
      <w:pPr>
        <w:tabs>
          <w:tab w:val="left" w:pos="567"/>
        </w:tabs>
        <w:spacing w:line="276" w:lineRule="auto"/>
        <w:ind w:right="-1"/>
        <w:jc w:val="both"/>
        <w:rPr>
          <w:rFonts w:ascii="Ebrima" w:hAnsi="Ebrima" w:cs="Arial"/>
          <w:sz w:val="22"/>
          <w:szCs w:val="22"/>
        </w:rPr>
      </w:pPr>
    </w:p>
    <w:p w14:paraId="16024E84" w14:textId="00C86C36" w:rsidR="003E650A" w:rsidRPr="00EB4AB8" w:rsidRDefault="003E650A"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12.11.</w:t>
      </w:r>
      <w:r w:rsidRPr="00EB4AB8">
        <w:rPr>
          <w:rFonts w:ascii="Ebrima" w:hAnsi="Ebrima" w:cs="Arial"/>
          <w:sz w:val="22"/>
          <w:szCs w:val="22"/>
        </w:rPr>
        <w:tab/>
      </w:r>
      <w:r w:rsidRPr="00EB4AB8">
        <w:rPr>
          <w:rFonts w:ascii="Ebrima" w:hAnsi="Ebrima" w:cs="Arial"/>
          <w:sz w:val="22"/>
          <w:szCs w:val="22"/>
          <w:u w:val="single"/>
        </w:rPr>
        <w:t>Proteção de Dados</w:t>
      </w:r>
      <w:r w:rsidRPr="00EB4AB8">
        <w:rPr>
          <w:rFonts w:ascii="Ebrima" w:hAnsi="Ebrima" w:cs="Arial"/>
          <w:sz w:val="22"/>
          <w:szCs w:val="22"/>
        </w:rPr>
        <w:t xml:space="preserve">: A Emitente e </w:t>
      </w:r>
      <w:r w:rsidR="009F36C2" w:rsidRPr="00EB4AB8">
        <w:rPr>
          <w:rFonts w:ascii="Ebrima" w:hAnsi="Ebrima" w:cs="Arial"/>
          <w:sz w:val="22"/>
          <w:szCs w:val="22"/>
        </w:rPr>
        <w:t xml:space="preserve">o </w:t>
      </w:r>
      <w:r w:rsidRPr="00EB4AB8">
        <w:rPr>
          <w:rFonts w:ascii="Ebrima" w:hAnsi="Ebrima" w:cs="Arial"/>
          <w:sz w:val="22"/>
          <w:szCs w:val="22"/>
        </w:rPr>
        <w:t>Avalista consentem, de maneira livre, esclarecida e inequívoca com a utilização de seus dados pessoais para a realização da operação de crédito ora estabelecida, nos termos e propósitos contidos nos Documentos da Operação, autorizando expressamente, desde já, o compartilhamento destas informações com as partes envolvidas.</w:t>
      </w:r>
    </w:p>
    <w:p w14:paraId="718ACB95" w14:textId="77777777" w:rsidR="003E650A" w:rsidRPr="00EB4AB8" w:rsidRDefault="003E650A" w:rsidP="00A2758B">
      <w:pPr>
        <w:tabs>
          <w:tab w:val="left" w:pos="567"/>
        </w:tabs>
        <w:spacing w:line="276" w:lineRule="auto"/>
        <w:ind w:right="-1"/>
        <w:jc w:val="both"/>
        <w:rPr>
          <w:rFonts w:ascii="Ebrima" w:hAnsi="Ebrima" w:cs="Arial"/>
          <w:sz w:val="22"/>
          <w:szCs w:val="22"/>
        </w:rPr>
      </w:pPr>
    </w:p>
    <w:p w14:paraId="74B104B8" w14:textId="77777777" w:rsidR="00D576DD" w:rsidRPr="00EB4AB8" w:rsidRDefault="00D576DD"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2</w:t>
      </w:r>
      <w:r w:rsidRPr="00EB4AB8">
        <w:rPr>
          <w:rFonts w:ascii="Ebrima" w:hAnsi="Ebrima" w:cs="Arial"/>
          <w:sz w:val="22"/>
          <w:szCs w:val="22"/>
        </w:rPr>
        <w:t>.1</w:t>
      </w:r>
      <w:r w:rsidR="003E650A" w:rsidRPr="00EB4AB8">
        <w:rPr>
          <w:rFonts w:ascii="Ebrima" w:hAnsi="Ebrima" w:cs="Arial"/>
          <w:sz w:val="22"/>
          <w:szCs w:val="22"/>
        </w:rPr>
        <w:t>2</w:t>
      </w:r>
      <w:r w:rsidRPr="00EB4AB8">
        <w:rPr>
          <w:rFonts w:ascii="Ebrima" w:hAnsi="Ebrima" w:cs="Arial"/>
          <w:sz w:val="22"/>
          <w:szCs w:val="22"/>
        </w:rPr>
        <w:t>.</w:t>
      </w:r>
      <w:r w:rsidRPr="00EB4AB8">
        <w:rPr>
          <w:rFonts w:ascii="Ebrima" w:hAnsi="Ebrima" w:cs="Arial"/>
          <w:sz w:val="22"/>
          <w:szCs w:val="22"/>
        </w:rPr>
        <w:tab/>
        <w:t xml:space="preserve">Uma vez aperfeiçoada a cessão dos Créditos Imobiliários CCB decorrentes desta CCB, quaisquer aditamentos a esta CCB poderão ser celebrados pela Securitizadora e pela Emitente sem a necessidade de interveniência </w:t>
      </w:r>
      <w:r w:rsidR="0087459D" w:rsidRPr="00EB4AB8">
        <w:rPr>
          <w:rFonts w:ascii="Ebrima" w:hAnsi="Ebrima" w:cs="Arial"/>
          <w:sz w:val="22"/>
          <w:szCs w:val="22"/>
        </w:rPr>
        <w:t>do Financiador, desde que tais alterações não afetem ou venham a afetar o Financiador, principalmente se acarretar incidência ou aumento do IOF</w:t>
      </w:r>
      <w:r w:rsidRPr="00EB4AB8">
        <w:rPr>
          <w:rFonts w:ascii="Ebrima" w:hAnsi="Ebrima" w:cs="Arial"/>
          <w:sz w:val="22"/>
          <w:szCs w:val="22"/>
        </w:rPr>
        <w:t>.</w:t>
      </w:r>
    </w:p>
    <w:p w14:paraId="460EEEC5"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45EAD302" w14:textId="77777777"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12.1</w:t>
      </w:r>
      <w:r w:rsidR="003E650A" w:rsidRPr="00EB4AB8">
        <w:rPr>
          <w:rFonts w:ascii="Ebrima" w:hAnsi="Ebrima" w:cs="Arial"/>
          <w:sz w:val="22"/>
          <w:szCs w:val="22"/>
        </w:rPr>
        <w:t>3</w:t>
      </w:r>
      <w:r w:rsidRPr="00EB4AB8">
        <w:rPr>
          <w:rFonts w:ascii="Ebrima" w:hAnsi="Ebrima" w:cs="Arial"/>
          <w:sz w:val="22"/>
          <w:szCs w:val="22"/>
        </w:rPr>
        <w:t>.</w:t>
      </w:r>
      <w:r w:rsidRPr="00EB4AB8">
        <w:rPr>
          <w:rFonts w:ascii="Ebrima" w:hAnsi="Ebrima" w:cs="Arial"/>
          <w:sz w:val="22"/>
          <w:szCs w:val="22"/>
        </w:rPr>
        <w:tab/>
        <w:t>Inobstante às disposições acima, qualquer alteração a esta CCB, após a integralização dos CRI, dependerá de prévia aprovação dos titulares dos CRI, reunidos em assembleia geral, nos termos e condições do Termo de Securitização, exceto nas hipóteses a seguir, em que tal alteração independerá de prévia aprovação dos titulares dos CRI, reunidos em assembleia geral, desde que decorra, exclusivamente, dos eventos a seguir e, cumulativamente, não represente prejuízo, custo ou despesa adicional ao patrimônio separado dos CRI inclusive com relação à exequibilidade, validade e licitude desta CCB: (i) modificações já permitidas expressamente nesta CCB ou nos demais Documentos da Operação; (</w:t>
      </w:r>
      <w:proofErr w:type="spellStart"/>
      <w:r w:rsidRPr="00EB4AB8">
        <w:rPr>
          <w:rFonts w:ascii="Ebrima" w:hAnsi="Ebrima" w:cs="Arial"/>
          <w:sz w:val="22"/>
          <w:szCs w:val="22"/>
        </w:rPr>
        <w:t>ii</w:t>
      </w:r>
      <w:proofErr w:type="spellEnd"/>
      <w:r w:rsidRPr="00EB4AB8">
        <w:rPr>
          <w:rFonts w:ascii="Ebrima" w:hAnsi="Ebrima" w:cs="Arial"/>
          <w:sz w:val="22"/>
          <w:szCs w:val="22"/>
        </w:rPr>
        <w:t>) necessidade de atendimento a exigências de adequação a normas legais ou regulamentares, ou apresentadas pela CVM, B3, ANBIMA e/ou demais reguladores; (</w:t>
      </w:r>
      <w:proofErr w:type="spellStart"/>
      <w:r w:rsidRPr="00EB4AB8">
        <w:rPr>
          <w:rFonts w:ascii="Ebrima" w:hAnsi="Ebrima" w:cs="Arial"/>
          <w:sz w:val="22"/>
          <w:szCs w:val="22"/>
        </w:rPr>
        <w:t>iii</w:t>
      </w:r>
      <w:proofErr w:type="spellEnd"/>
      <w:r w:rsidRPr="00EB4AB8">
        <w:rPr>
          <w:rFonts w:ascii="Ebrima" w:hAnsi="Ebrima" w:cs="Arial"/>
          <w:sz w:val="22"/>
          <w:szCs w:val="22"/>
        </w:rPr>
        <w:t>) quando verificado erro material, seja ele um erro grosseiro, de digitação ou aritmético; ou (</w:t>
      </w:r>
      <w:proofErr w:type="spellStart"/>
      <w:r w:rsidRPr="00EB4AB8">
        <w:rPr>
          <w:rFonts w:ascii="Ebrima" w:hAnsi="Ebrima" w:cs="Arial"/>
          <w:sz w:val="22"/>
          <w:szCs w:val="22"/>
        </w:rPr>
        <w:t>iv</w:t>
      </w:r>
      <w:proofErr w:type="spellEnd"/>
      <w:r w:rsidRPr="00EB4AB8">
        <w:rPr>
          <w:rFonts w:ascii="Ebrima" w:hAnsi="Ebrima" w:cs="Arial"/>
          <w:sz w:val="22"/>
          <w:szCs w:val="22"/>
        </w:rPr>
        <w:t>) atualização dos dados cadastrais das partes, tais como alteração da razão social, endereço e telefone, entre outros.</w:t>
      </w:r>
    </w:p>
    <w:p w14:paraId="5CADCC97"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128EA708" w14:textId="77777777"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12.1</w:t>
      </w:r>
      <w:r w:rsidR="003E650A" w:rsidRPr="00EB4AB8">
        <w:rPr>
          <w:rFonts w:ascii="Ebrima" w:hAnsi="Ebrima" w:cs="Arial"/>
          <w:sz w:val="22"/>
          <w:szCs w:val="22"/>
        </w:rPr>
        <w:t>4</w:t>
      </w:r>
      <w:r w:rsidRPr="00EB4AB8">
        <w:rPr>
          <w:rFonts w:ascii="Ebrima" w:hAnsi="Ebrima" w:cs="Arial"/>
          <w:sz w:val="22"/>
          <w:szCs w:val="22"/>
        </w:rPr>
        <w:t>.</w:t>
      </w:r>
      <w:r w:rsidRPr="00EB4AB8">
        <w:rPr>
          <w:rFonts w:ascii="Ebrima" w:hAnsi="Ebrima" w:cs="Arial"/>
          <w:sz w:val="22"/>
          <w:szCs w:val="22"/>
        </w:rPr>
        <w:tab/>
        <w:t xml:space="preserve">Nenhuma das partes poderá, a que título for, compensar valores, presentes ou futuros, independentemente de sua liquidez e certeza, decorrentes de obrigações devidas pela </w:t>
      </w:r>
      <w:r w:rsidR="00395C53" w:rsidRPr="00EB4AB8">
        <w:rPr>
          <w:rFonts w:ascii="Ebrima" w:hAnsi="Ebrima" w:cs="Arial"/>
          <w:sz w:val="22"/>
          <w:szCs w:val="22"/>
        </w:rPr>
        <w:t>Emitente</w:t>
      </w:r>
      <w:r w:rsidRPr="00EB4AB8">
        <w:rPr>
          <w:rFonts w:ascii="Ebrima" w:hAnsi="Ebrima" w:cs="Arial"/>
          <w:sz w:val="22"/>
          <w:szCs w:val="22"/>
        </w:rPr>
        <w:t xml:space="preserve"> em face do Credor ou a qualquer outra pessoa, nos termos desta CCB, dos demais documentos da operação de securitização ou qualquer outro instrumento jurídico, contra qualquer outra obrigação assumida pelo Credor ou pelos titulares de crédito em face da </w:t>
      </w:r>
      <w:r w:rsidR="00395C53" w:rsidRPr="00EB4AB8">
        <w:rPr>
          <w:rFonts w:ascii="Ebrima" w:hAnsi="Ebrima" w:cs="Arial"/>
          <w:sz w:val="22"/>
          <w:szCs w:val="22"/>
        </w:rPr>
        <w:t>Emitente</w:t>
      </w:r>
      <w:r w:rsidRPr="00EB4AB8">
        <w:rPr>
          <w:rFonts w:ascii="Ebrima" w:hAnsi="Ebrima" w:cs="Arial"/>
          <w:sz w:val="22"/>
          <w:szCs w:val="22"/>
        </w:rPr>
        <w:t>.</w:t>
      </w:r>
    </w:p>
    <w:p w14:paraId="05AAA026"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7DCE74CB" w14:textId="77777777" w:rsidR="00EA45E9" w:rsidRPr="00EB4AB8" w:rsidRDefault="00EA45E9"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12.1</w:t>
      </w:r>
      <w:r w:rsidR="003E650A" w:rsidRPr="00EB4AB8">
        <w:rPr>
          <w:rFonts w:ascii="Ebrima" w:hAnsi="Ebrima" w:cs="Arial"/>
          <w:sz w:val="22"/>
          <w:szCs w:val="22"/>
        </w:rPr>
        <w:t>5</w:t>
      </w:r>
      <w:r w:rsidRPr="00EB4AB8">
        <w:rPr>
          <w:rFonts w:ascii="Ebrima" w:hAnsi="Ebrima" w:cs="Arial"/>
          <w:sz w:val="22"/>
          <w:szCs w:val="22"/>
        </w:rPr>
        <w:t>.</w:t>
      </w:r>
      <w:r w:rsidRPr="00EB4AB8">
        <w:rPr>
          <w:rFonts w:ascii="Ebrima" w:hAnsi="Ebrima" w:cs="Arial"/>
          <w:sz w:val="22"/>
          <w:szCs w:val="22"/>
        </w:rPr>
        <w:tab/>
        <w:t xml:space="preserve">A </w:t>
      </w:r>
      <w:r w:rsidR="00395C53" w:rsidRPr="00EB4AB8">
        <w:rPr>
          <w:rFonts w:ascii="Ebrima" w:hAnsi="Ebrima" w:cs="Arial"/>
          <w:sz w:val="22"/>
          <w:szCs w:val="22"/>
        </w:rPr>
        <w:t>Emitente</w:t>
      </w:r>
      <w:r w:rsidRPr="00EB4AB8">
        <w:rPr>
          <w:rFonts w:ascii="Ebrima" w:hAnsi="Ebrima" w:cs="Arial"/>
          <w:sz w:val="22"/>
          <w:szCs w:val="22"/>
        </w:rPr>
        <w:t xml:space="preserve"> reconhece, ainda, que </w:t>
      </w:r>
      <w:proofErr w:type="spellStart"/>
      <w:r w:rsidRPr="00EB4AB8">
        <w:rPr>
          <w:rFonts w:ascii="Ebrima" w:hAnsi="Ebrima" w:cs="Arial"/>
          <w:sz w:val="22"/>
          <w:szCs w:val="22"/>
        </w:rPr>
        <w:t>esta</w:t>
      </w:r>
      <w:proofErr w:type="spellEnd"/>
      <w:r w:rsidRPr="00EB4AB8">
        <w:rPr>
          <w:rFonts w:ascii="Ebrima" w:hAnsi="Ebrima" w:cs="Arial"/>
          <w:sz w:val="22"/>
          <w:szCs w:val="22"/>
        </w:rPr>
        <w:t xml:space="preserve"> CCB constitui título executivo extrajudicial, nos termos do artigo 28 da Lei n.º 10.931, de 02 de agosto de 2004</w:t>
      </w:r>
      <w:r w:rsidR="00B01B8F" w:rsidRPr="00EB4AB8">
        <w:rPr>
          <w:rFonts w:ascii="Ebrima" w:hAnsi="Ebrima" w:cs="Arial"/>
          <w:sz w:val="22"/>
          <w:szCs w:val="22"/>
        </w:rPr>
        <w:t>, conforme alterada</w:t>
      </w:r>
      <w:r w:rsidRPr="00EB4AB8">
        <w:rPr>
          <w:rFonts w:ascii="Ebrima" w:hAnsi="Ebrima" w:cs="Arial"/>
          <w:sz w:val="22"/>
          <w:szCs w:val="22"/>
        </w:rPr>
        <w:t>.</w:t>
      </w:r>
    </w:p>
    <w:p w14:paraId="74638947" w14:textId="77777777" w:rsidR="00EA45E9" w:rsidRPr="00EB4AB8" w:rsidRDefault="00EA45E9" w:rsidP="00A2758B">
      <w:pPr>
        <w:tabs>
          <w:tab w:val="left" w:pos="567"/>
        </w:tabs>
        <w:spacing w:line="276" w:lineRule="auto"/>
        <w:ind w:right="-1"/>
        <w:jc w:val="both"/>
        <w:rPr>
          <w:rFonts w:ascii="Ebrima" w:hAnsi="Ebrima" w:cs="Arial"/>
          <w:sz w:val="22"/>
          <w:szCs w:val="22"/>
        </w:rPr>
      </w:pPr>
    </w:p>
    <w:p w14:paraId="081EE938"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24E5B4F4" w14:textId="77777777" w:rsidR="00525434" w:rsidRPr="00EB4AB8" w:rsidRDefault="005E5C8A" w:rsidP="00A2758B">
      <w:pPr>
        <w:keepNext/>
        <w:spacing w:line="276" w:lineRule="auto"/>
        <w:jc w:val="both"/>
        <w:rPr>
          <w:rFonts w:ascii="Ebrima" w:hAnsi="Ebrima" w:cs="Arial"/>
          <w:b/>
          <w:sz w:val="22"/>
          <w:szCs w:val="22"/>
        </w:rPr>
      </w:pPr>
      <w:r w:rsidRPr="00EB4AB8">
        <w:rPr>
          <w:rFonts w:ascii="Ebrima" w:hAnsi="Ebrima" w:cs="Arial"/>
          <w:b/>
          <w:sz w:val="22"/>
          <w:szCs w:val="22"/>
        </w:rPr>
        <w:t>1</w:t>
      </w:r>
      <w:r w:rsidR="00EA45E9" w:rsidRPr="00EB4AB8">
        <w:rPr>
          <w:rFonts w:ascii="Ebrima" w:hAnsi="Ebrima" w:cs="Arial"/>
          <w:b/>
          <w:sz w:val="22"/>
          <w:szCs w:val="22"/>
        </w:rPr>
        <w:t>3</w:t>
      </w:r>
      <w:r w:rsidR="001C0E71" w:rsidRPr="00EB4AB8">
        <w:rPr>
          <w:rFonts w:ascii="Ebrima" w:hAnsi="Ebrima" w:cs="Arial"/>
          <w:b/>
          <w:sz w:val="22"/>
          <w:szCs w:val="22"/>
        </w:rPr>
        <w:t>.</w:t>
      </w:r>
      <w:r w:rsidR="001C0E71" w:rsidRPr="00EB4AB8">
        <w:rPr>
          <w:rFonts w:ascii="Ebrima" w:hAnsi="Ebrima" w:cs="Arial"/>
          <w:b/>
          <w:sz w:val="22"/>
          <w:szCs w:val="22"/>
        </w:rPr>
        <w:tab/>
      </w:r>
      <w:r w:rsidR="00525434" w:rsidRPr="00EB4AB8">
        <w:rPr>
          <w:rFonts w:ascii="Ebrima" w:hAnsi="Ebrima" w:cs="Arial"/>
          <w:b/>
          <w:sz w:val="22"/>
          <w:szCs w:val="22"/>
        </w:rPr>
        <w:t>Arbitragem</w:t>
      </w:r>
      <w:r w:rsidR="008C1F7D" w:rsidRPr="00EB4AB8">
        <w:rPr>
          <w:rFonts w:ascii="Ebrima" w:hAnsi="Ebrima" w:cs="Arial"/>
          <w:b/>
          <w:sz w:val="22"/>
          <w:szCs w:val="22"/>
        </w:rPr>
        <w:t xml:space="preserve"> </w:t>
      </w:r>
    </w:p>
    <w:p w14:paraId="1B5BC38B" w14:textId="77777777" w:rsidR="001C0E71" w:rsidRPr="00EB4AB8" w:rsidRDefault="001C0E71" w:rsidP="00A2758B">
      <w:pPr>
        <w:spacing w:line="276" w:lineRule="auto"/>
        <w:ind w:right="-1"/>
        <w:jc w:val="both"/>
        <w:rPr>
          <w:rFonts w:ascii="Ebrima" w:hAnsi="Ebrima" w:cs="Arial"/>
          <w:sz w:val="22"/>
          <w:szCs w:val="22"/>
        </w:rPr>
      </w:pPr>
    </w:p>
    <w:p w14:paraId="2A69693D" w14:textId="77777777" w:rsidR="001C0E71" w:rsidRPr="00EB4AB8" w:rsidRDefault="001C0E71" w:rsidP="00A2758B">
      <w:pPr>
        <w:tabs>
          <w:tab w:val="left" w:pos="567"/>
        </w:tabs>
        <w:spacing w:line="276" w:lineRule="auto"/>
        <w:ind w:right="-1"/>
        <w:jc w:val="both"/>
        <w:rPr>
          <w:rFonts w:ascii="Ebrima" w:hAnsi="Ebrima" w:cs="Arial"/>
          <w:sz w:val="22"/>
          <w:szCs w:val="22"/>
        </w:rPr>
      </w:pPr>
      <w:bookmarkStart w:id="12" w:name="_Hlk495259044"/>
      <w:bookmarkStart w:id="13" w:name="_Hlk495264177"/>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.1.</w:t>
      </w:r>
      <w:r w:rsidRPr="00EB4AB8">
        <w:rPr>
          <w:rFonts w:ascii="Ebrima" w:hAnsi="Ebrima" w:cs="Arial"/>
          <w:sz w:val="22"/>
          <w:szCs w:val="22"/>
        </w:rPr>
        <w:tab/>
        <w:t>As partes se comprometem a empregar seus melhores esforços para resolver por meio de negociação amigável qualquer controvérsia relacionada a esta CCB.</w:t>
      </w:r>
    </w:p>
    <w:p w14:paraId="28F7166A"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2A239E66"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.1.1.</w:t>
      </w:r>
      <w:r w:rsidRPr="00EB4AB8">
        <w:rPr>
          <w:rFonts w:ascii="Ebrima" w:hAnsi="Ebrima" w:cs="Arial"/>
          <w:sz w:val="22"/>
          <w:szCs w:val="22"/>
        </w:rPr>
        <w:tab/>
        <w:t>A constituição, a validade e interpretação desta CCB,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33808A3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65444889"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w:t>
      </w:r>
      <w:r w:rsidRPr="00EB4AB8">
        <w:rPr>
          <w:rFonts w:ascii="Ebrima" w:hAnsi="Ebrima" w:cs="Arial"/>
          <w:sz w:val="22"/>
          <w:szCs w:val="22"/>
        </w:rPr>
        <w:tab/>
        <w:t>Todo litígio ou controvérsia originário ou decorrente do presente CCB será definitivamente decidido por arbitragem, nos termos da Lei nº 9.307, de 23 de setembro de</w:t>
      </w:r>
      <w:r w:rsidR="00BE465E" w:rsidRPr="00EB4AB8">
        <w:rPr>
          <w:rFonts w:ascii="Ebrima" w:hAnsi="Ebrima" w:cs="Arial"/>
          <w:sz w:val="22"/>
          <w:szCs w:val="22"/>
        </w:rPr>
        <w:t xml:space="preserve"> </w:t>
      </w:r>
      <w:r w:rsidRPr="00EB4AB8">
        <w:rPr>
          <w:rFonts w:ascii="Ebrima" w:hAnsi="Ebrima" w:cs="Arial"/>
          <w:sz w:val="22"/>
          <w:szCs w:val="22"/>
        </w:rPr>
        <w:t>1996, conforme alterada (“</w:t>
      </w:r>
      <w:r w:rsidRPr="00EB4AB8">
        <w:rPr>
          <w:rFonts w:ascii="Ebrima" w:hAnsi="Ebrima" w:cs="Arial"/>
          <w:sz w:val="22"/>
          <w:szCs w:val="22"/>
          <w:u w:val="single"/>
        </w:rPr>
        <w:t>Lei 9.307</w:t>
      </w:r>
      <w:r w:rsidRPr="00EB4AB8">
        <w:rPr>
          <w:rFonts w:ascii="Ebrima" w:hAnsi="Ebrima" w:cs="Arial"/>
          <w:sz w:val="22"/>
          <w:szCs w:val="22"/>
        </w:rPr>
        <w:t>”).</w:t>
      </w:r>
    </w:p>
    <w:p w14:paraId="079F8BB6"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0EBF73BA"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.2.1.</w:t>
      </w:r>
      <w:r w:rsidRPr="00EB4AB8">
        <w:rPr>
          <w:rFonts w:ascii="Ebrima" w:hAnsi="Ebrima" w:cs="Arial"/>
          <w:sz w:val="22"/>
          <w:szCs w:val="22"/>
        </w:rPr>
        <w:tab/>
        <w:t xml:space="preserve">A arbitragem será administrada pela </w:t>
      </w:r>
      <w:bookmarkStart w:id="14" w:name="_Hlk485099735"/>
      <w:r w:rsidRPr="00EB4AB8">
        <w:rPr>
          <w:rFonts w:ascii="Ebrima" w:hAnsi="Ebrima" w:cs="Arial"/>
          <w:sz w:val="22"/>
          <w:szCs w:val="22"/>
        </w:rPr>
        <w:t>Câmara de Arbitragem Empresarial do Brasil – CAMARB</w:t>
      </w:r>
      <w:bookmarkEnd w:id="14"/>
      <w:r w:rsidRPr="00EB4AB8">
        <w:rPr>
          <w:rFonts w:ascii="Ebrima" w:hAnsi="Ebrima" w:cs="Arial"/>
          <w:sz w:val="22"/>
          <w:szCs w:val="22"/>
        </w:rPr>
        <w:t xml:space="preserve"> (“</w:t>
      </w:r>
      <w:r w:rsidRPr="00EB4AB8">
        <w:rPr>
          <w:rFonts w:ascii="Ebrima" w:hAnsi="Ebrima" w:cs="Arial"/>
          <w:sz w:val="22"/>
          <w:szCs w:val="22"/>
          <w:u w:val="single"/>
        </w:rPr>
        <w:t>Câmara</w:t>
      </w:r>
      <w:r w:rsidRPr="00EB4AB8">
        <w:rPr>
          <w:rFonts w:ascii="Ebrima" w:hAnsi="Ebrima" w:cs="Arial"/>
          <w:sz w:val="22"/>
          <w:szCs w:val="22"/>
        </w:rPr>
        <w:t>”), cujo regulamento (“</w:t>
      </w:r>
      <w:r w:rsidRPr="00EB4AB8">
        <w:rPr>
          <w:rFonts w:ascii="Ebrima" w:hAnsi="Ebrima" w:cs="Arial"/>
          <w:sz w:val="22"/>
          <w:szCs w:val="22"/>
          <w:u w:val="single"/>
        </w:rPr>
        <w:t>Regulamento</w:t>
      </w:r>
      <w:r w:rsidRPr="00EB4AB8">
        <w:rPr>
          <w:rFonts w:ascii="Ebrima" w:hAnsi="Ebrima" w:cs="Arial"/>
          <w:sz w:val="22"/>
          <w:szCs w:val="22"/>
        </w:rPr>
        <w:t xml:space="preserve">”) as </w:t>
      </w:r>
      <w:r w:rsidR="00BE465E" w:rsidRPr="00EB4AB8">
        <w:rPr>
          <w:rFonts w:ascii="Ebrima" w:hAnsi="Ebrima" w:cs="Arial"/>
          <w:sz w:val="22"/>
          <w:szCs w:val="22"/>
        </w:rPr>
        <w:t>p</w:t>
      </w:r>
      <w:r w:rsidRPr="00EB4AB8">
        <w:rPr>
          <w:rFonts w:ascii="Ebrima" w:hAnsi="Ebrima" w:cs="Arial"/>
          <w:sz w:val="22"/>
          <w:szCs w:val="22"/>
        </w:rPr>
        <w:t>artes adotam e declaram conhecer.</w:t>
      </w:r>
    </w:p>
    <w:p w14:paraId="61C7594C"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7B99153" w14:textId="77777777" w:rsidR="001C0E71" w:rsidRPr="00EB4AB8" w:rsidRDefault="001C0E71" w:rsidP="00A2758B">
      <w:pPr>
        <w:tabs>
          <w:tab w:val="left" w:pos="567"/>
        </w:tabs>
        <w:spacing w:line="276" w:lineRule="auto"/>
        <w:ind w:right="-1"/>
        <w:jc w:val="both"/>
        <w:rPr>
          <w:rFonts w:ascii="Ebrima" w:hAnsi="Ebrima" w:cs="Arial"/>
          <w:sz w:val="22"/>
          <w:szCs w:val="22"/>
        </w:rPr>
      </w:pPr>
      <w:bookmarkStart w:id="15" w:name="_DV_M525"/>
      <w:bookmarkEnd w:id="15"/>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.2.2.</w:t>
      </w:r>
      <w:r w:rsidRPr="00EB4AB8">
        <w:rPr>
          <w:rFonts w:ascii="Ebrima" w:hAnsi="Ebrima" w:cs="Arial"/>
          <w:sz w:val="22"/>
          <w:szCs w:val="22"/>
        </w:rPr>
        <w:tab/>
        <w:t>As</w:t>
      </w:r>
      <w:r w:rsidR="00BE465E" w:rsidRPr="00EB4AB8">
        <w:rPr>
          <w:rFonts w:ascii="Ebrima" w:hAnsi="Ebrima" w:cs="Arial"/>
          <w:sz w:val="22"/>
          <w:szCs w:val="22"/>
        </w:rPr>
        <w:t xml:space="preserve"> especificações dispostas nesta CCB </w:t>
      </w:r>
      <w:r w:rsidRPr="00EB4AB8">
        <w:rPr>
          <w:rFonts w:ascii="Ebrima" w:hAnsi="Ebrima" w:cs="Arial"/>
          <w:sz w:val="22"/>
          <w:szCs w:val="22"/>
        </w:rPr>
        <w:t>têm prevalência sobre as regras do Regulamento da Câmara acima indicada.</w:t>
      </w:r>
    </w:p>
    <w:p w14:paraId="6508F963"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24543BCF" w14:textId="77777777" w:rsidR="001C0E71" w:rsidRPr="00EB4AB8" w:rsidRDefault="001C0E71" w:rsidP="00A2758B">
      <w:pPr>
        <w:tabs>
          <w:tab w:val="left" w:pos="567"/>
        </w:tabs>
        <w:spacing w:line="276" w:lineRule="auto"/>
        <w:ind w:right="-1"/>
        <w:jc w:val="both"/>
        <w:rPr>
          <w:rFonts w:ascii="Ebrima" w:hAnsi="Ebrima" w:cs="Arial"/>
          <w:sz w:val="22"/>
          <w:szCs w:val="22"/>
        </w:rPr>
      </w:pPr>
      <w:bookmarkStart w:id="16" w:name="_DV_M527"/>
      <w:bookmarkEnd w:id="16"/>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.2.3.</w:t>
      </w:r>
      <w:r w:rsidRPr="00EB4AB8">
        <w:rPr>
          <w:rFonts w:ascii="Ebrima" w:hAnsi="Ebrima" w:cs="Arial"/>
          <w:sz w:val="22"/>
          <w:szCs w:val="22"/>
        </w:rPr>
        <w:tab/>
        <w:t>A Parte que, em primeiro lugar, der início ao procedimento arbitral deve manifestar sua intenção à Câmara, indicando a matéria que será objeto da arbitragem, o seu valor e o(s) nomes(s) e qualificação(</w:t>
      </w:r>
      <w:proofErr w:type="spellStart"/>
      <w:r w:rsidRPr="00EB4AB8">
        <w:rPr>
          <w:rFonts w:ascii="Ebrima" w:hAnsi="Ebrima" w:cs="Arial"/>
          <w:sz w:val="22"/>
          <w:szCs w:val="22"/>
        </w:rPr>
        <w:t>ões</w:t>
      </w:r>
      <w:proofErr w:type="spellEnd"/>
      <w:r w:rsidRPr="00EB4AB8">
        <w:rPr>
          <w:rFonts w:ascii="Ebrima" w:hAnsi="Ebrima" w:cs="Arial"/>
          <w:sz w:val="22"/>
          <w:szCs w:val="22"/>
        </w:rPr>
        <w:t>) completo(s) da(s) parte(s) con</w:t>
      </w:r>
      <w:r w:rsidR="00BE465E" w:rsidRPr="00EB4AB8">
        <w:rPr>
          <w:rFonts w:ascii="Ebrima" w:hAnsi="Ebrima" w:cs="Arial"/>
          <w:sz w:val="22"/>
          <w:szCs w:val="22"/>
        </w:rPr>
        <w:t>trária(s) e anexando cópia desta CCB</w:t>
      </w:r>
      <w:r w:rsidRPr="00EB4AB8">
        <w:rPr>
          <w:rFonts w:ascii="Ebrima" w:hAnsi="Ebrima" w:cs="Arial"/>
          <w:sz w:val="22"/>
          <w:szCs w:val="22"/>
        </w:rPr>
        <w:t>. A mencionada correspondência será dirigida ao presidente da Câmara, através de entrega pessoal ou por serviço de entrega postal rápida.</w:t>
      </w:r>
    </w:p>
    <w:p w14:paraId="4E873CC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534850D"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.2.4.</w:t>
      </w:r>
      <w:r w:rsidRPr="00EB4AB8">
        <w:rPr>
          <w:rFonts w:ascii="Ebrima" w:hAnsi="Ebrima" w:cs="Arial"/>
          <w:sz w:val="22"/>
          <w:szCs w:val="22"/>
        </w:rPr>
        <w:tab/>
        <w:t xml:space="preserve">A controvérsia será dirimida por 3 (três) árbitros, indicados de acordo com o citado Regulamento, competindo ao presidente da Câmara indicar árbitros e substitutos no prazo de 5 (cinco) dias, caso as </w:t>
      </w:r>
      <w:r w:rsidR="00BE465E" w:rsidRPr="00EB4AB8">
        <w:rPr>
          <w:rFonts w:ascii="Ebrima" w:hAnsi="Ebrima" w:cs="Arial"/>
          <w:sz w:val="22"/>
          <w:szCs w:val="22"/>
        </w:rPr>
        <w:t xml:space="preserve">partes </w:t>
      </w:r>
      <w:r w:rsidRPr="00EB4AB8">
        <w:rPr>
          <w:rFonts w:ascii="Ebrima" w:hAnsi="Ebrima" w:cs="Arial"/>
          <w:sz w:val="22"/>
          <w:szCs w:val="22"/>
        </w:rPr>
        <w:t>não cheguem a um consenso, a contar do recebimento da solicitação de instauração da arbitragem, através da entrega pessoal ou por serviço de entrega postal rápida.</w:t>
      </w:r>
    </w:p>
    <w:p w14:paraId="3AE111E0"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67778328" w14:textId="77777777" w:rsidR="001C0E71" w:rsidRPr="00EB4AB8" w:rsidRDefault="001C0E71" w:rsidP="00A2758B">
      <w:pPr>
        <w:tabs>
          <w:tab w:val="left" w:pos="567"/>
        </w:tabs>
        <w:spacing w:line="276" w:lineRule="auto"/>
        <w:ind w:right="-1"/>
        <w:jc w:val="both"/>
        <w:rPr>
          <w:rFonts w:ascii="Ebrima" w:hAnsi="Ebrima" w:cs="Arial"/>
          <w:sz w:val="22"/>
          <w:szCs w:val="22"/>
        </w:rPr>
      </w:pPr>
      <w:bookmarkStart w:id="17" w:name="_DV_M529"/>
      <w:bookmarkEnd w:id="17"/>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.2.5.</w:t>
      </w:r>
      <w:r w:rsidRPr="00EB4AB8">
        <w:rPr>
          <w:rFonts w:ascii="Ebrima" w:hAnsi="Ebrima" w:cs="Arial"/>
          <w:sz w:val="22"/>
          <w:szCs w:val="22"/>
        </w:rPr>
        <w:tab/>
        <w:t>Os árbitros ou substitutos indicados firmarão o termo de independência, de acordo com o disposto no artigo 14, § 1º, da Lei nº 9.307/96, considerando a arbitragem instituída.</w:t>
      </w:r>
    </w:p>
    <w:p w14:paraId="6EEF8BF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76DA6FC7"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lastRenderedPageBreak/>
        <w:t>1</w:t>
      </w:r>
      <w:r w:rsidR="00EA45E9" w:rsidRPr="00EB4AB8">
        <w:rPr>
          <w:rFonts w:ascii="Ebrima" w:hAnsi="Ebrima" w:cs="Arial"/>
          <w:sz w:val="22"/>
          <w:szCs w:val="22"/>
        </w:rPr>
        <w:t>3</w:t>
      </w:r>
      <w:r w:rsidRPr="00EB4AB8">
        <w:rPr>
          <w:rFonts w:ascii="Ebrima" w:hAnsi="Ebrima" w:cs="Arial"/>
          <w:sz w:val="22"/>
          <w:szCs w:val="22"/>
        </w:rPr>
        <w:t>.2.6.</w:t>
      </w:r>
      <w:r w:rsidRPr="00EB4AB8">
        <w:rPr>
          <w:rFonts w:ascii="Ebrima" w:hAnsi="Ebrima" w:cs="Arial"/>
          <w:sz w:val="22"/>
          <w:szCs w:val="22"/>
        </w:rPr>
        <w:tab/>
        <w:t xml:space="preserve">A arbitragem processar-se-á na Cidade de São Paulo – SP, o idioma utilizado será o </w:t>
      </w:r>
      <w:proofErr w:type="gramStart"/>
      <w:r w:rsidRPr="00EB4AB8">
        <w:rPr>
          <w:rFonts w:ascii="Ebrima" w:hAnsi="Ebrima" w:cs="Arial"/>
          <w:sz w:val="22"/>
          <w:szCs w:val="22"/>
        </w:rPr>
        <w:t>Português</w:t>
      </w:r>
      <w:proofErr w:type="gramEnd"/>
      <w:r w:rsidRPr="00EB4AB8">
        <w:rPr>
          <w:rFonts w:ascii="Ebrima" w:hAnsi="Ebrima" w:cs="Arial"/>
          <w:sz w:val="22"/>
          <w:szCs w:val="22"/>
        </w:rPr>
        <w:t xml:space="preserve"> Brasileiro (</w:t>
      </w:r>
      <w:proofErr w:type="spellStart"/>
      <w:r w:rsidRPr="00EB4AB8">
        <w:rPr>
          <w:rFonts w:ascii="Ebrima" w:hAnsi="Ebrima" w:cs="Arial"/>
          <w:sz w:val="22"/>
          <w:szCs w:val="22"/>
        </w:rPr>
        <w:t>pt</w:t>
      </w:r>
      <w:proofErr w:type="spellEnd"/>
      <w:r w:rsidRPr="00EB4AB8">
        <w:rPr>
          <w:rFonts w:ascii="Ebrima" w:hAnsi="Ebrima" w:cs="Arial"/>
          <w:sz w:val="22"/>
          <w:szCs w:val="22"/>
        </w:rPr>
        <w:t>-BR) e os árbitros decidirão de acordo com as regras de direito.</w:t>
      </w:r>
    </w:p>
    <w:p w14:paraId="34FF23B3"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3B094DFD"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.2.7.</w:t>
      </w:r>
      <w:r w:rsidRPr="00EB4AB8">
        <w:rPr>
          <w:rFonts w:ascii="Ebrima" w:hAnsi="Ebrima" w:cs="Arial"/>
          <w:sz w:val="22"/>
          <w:szCs w:val="22"/>
        </w:rPr>
        <w:tab/>
        <w:t>A sentença arbitral será proferida no prazo de até 60 (sessenta) dias, a contar da assinatura do termo de independência pelo árbitro e substituto.</w:t>
      </w:r>
    </w:p>
    <w:p w14:paraId="6F01B315"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2F40141B"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.2.8.</w:t>
      </w:r>
      <w:r w:rsidRPr="00EB4AB8">
        <w:rPr>
          <w:rFonts w:ascii="Ebrima" w:hAnsi="Ebrima" w:cs="Arial"/>
          <w:sz w:val="22"/>
          <w:szCs w:val="22"/>
        </w:rPr>
        <w:tab/>
        <w:t>A Parte que solicitar a instauração da arbitragem arcará com as despesas que devam ser antecipadas e previstas na tabela de custas da Câmara. A sentença arbitral fixará os encargos e as despesas processuais que serão arcadas pela parte vencida.</w:t>
      </w:r>
    </w:p>
    <w:p w14:paraId="485023C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457A6110"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.2.9.</w:t>
      </w:r>
      <w:r w:rsidRPr="00EB4AB8">
        <w:rPr>
          <w:rFonts w:ascii="Ebrima" w:hAnsi="Ebrima" w:cs="Arial"/>
          <w:sz w:val="22"/>
          <w:szCs w:val="22"/>
        </w:rPr>
        <w:tab/>
        <w:t>A sentença arbitral será espontânea e imediatamente cumprida</w:t>
      </w:r>
      <w:r w:rsidR="00BE465E" w:rsidRPr="00EB4AB8">
        <w:rPr>
          <w:rFonts w:ascii="Ebrima" w:hAnsi="Ebrima" w:cs="Arial"/>
          <w:sz w:val="22"/>
          <w:szCs w:val="22"/>
        </w:rPr>
        <w:t xml:space="preserve"> em todos os seus termos pelas p</w:t>
      </w:r>
      <w:r w:rsidRPr="00EB4AB8">
        <w:rPr>
          <w:rFonts w:ascii="Ebrima" w:hAnsi="Ebrima" w:cs="Arial"/>
          <w:sz w:val="22"/>
          <w:szCs w:val="22"/>
        </w:rPr>
        <w:t>artes.</w:t>
      </w:r>
    </w:p>
    <w:p w14:paraId="02EA8ABE"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7AD94C06"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00BE465E" w:rsidRPr="00EB4AB8">
        <w:rPr>
          <w:rFonts w:ascii="Ebrima" w:hAnsi="Ebrima" w:cs="Arial"/>
          <w:sz w:val="22"/>
          <w:szCs w:val="22"/>
        </w:rPr>
        <w:t>.2.10.</w:t>
      </w:r>
      <w:r w:rsidR="00BE465E" w:rsidRPr="00EB4AB8">
        <w:rPr>
          <w:rFonts w:ascii="Ebrima" w:hAnsi="Ebrima" w:cs="Arial"/>
          <w:sz w:val="22"/>
          <w:szCs w:val="22"/>
        </w:rPr>
        <w:tab/>
        <w:t>As p</w:t>
      </w:r>
      <w:r w:rsidRPr="00EB4AB8">
        <w:rPr>
          <w:rFonts w:ascii="Ebrima" w:hAnsi="Ebrima" w:cs="Arial"/>
          <w:sz w:val="22"/>
          <w:szCs w:val="22"/>
        </w:rPr>
        <w:t xml:space="preserve">artes envidarão seus melhores esforços para solucionar amigavelmente qualquer divergência oriunda </w:t>
      </w:r>
      <w:r w:rsidR="00BE465E" w:rsidRPr="00EB4AB8">
        <w:rPr>
          <w:rFonts w:ascii="Ebrima" w:hAnsi="Ebrima" w:cs="Arial"/>
          <w:sz w:val="22"/>
          <w:szCs w:val="22"/>
        </w:rPr>
        <w:t>desta CCB</w:t>
      </w:r>
      <w:r w:rsidRPr="00EB4AB8">
        <w:rPr>
          <w:rFonts w:ascii="Ebrima" w:hAnsi="Ebrima" w:cs="Arial"/>
          <w:sz w:val="22"/>
          <w:szCs w:val="22"/>
        </w:rPr>
        <w:t xml:space="preserve">, podendo, se conveniente a todas as </w:t>
      </w:r>
      <w:r w:rsidR="00BE465E" w:rsidRPr="00EB4AB8">
        <w:rPr>
          <w:rFonts w:ascii="Ebrima" w:hAnsi="Ebrima" w:cs="Arial"/>
          <w:sz w:val="22"/>
          <w:szCs w:val="22"/>
        </w:rPr>
        <w:t>p</w:t>
      </w:r>
      <w:r w:rsidRPr="00EB4AB8">
        <w:rPr>
          <w:rFonts w:ascii="Ebrima" w:hAnsi="Ebrima" w:cs="Arial"/>
          <w:sz w:val="22"/>
          <w:szCs w:val="22"/>
        </w:rPr>
        <w:t>artes, utilizar procedimento de mediação.</w:t>
      </w:r>
    </w:p>
    <w:p w14:paraId="7D467A70"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13D41FFD" w14:textId="77777777" w:rsidR="001C0E71" w:rsidRPr="00EB4AB8" w:rsidRDefault="001C0E71"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Pr="00EB4AB8">
        <w:rPr>
          <w:rFonts w:ascii="Ebrima" w:hAnsi="Ebrima" w:cs="Arial"/>
          <w:sz w:val="22"/>
          <w:szCs w:val="22"/>
        </w:rPr>
        <w:t>.2.11.</w:t>
      </w:r>
      <w:r w:rsidRPr="00EB4AB8">
        <w:rPr>
          <w:rFonts w:ascii="Ebrima" w:hAnsi="Ebrima" w:cs="Arial"/>
          <w:sz w:val="22"/>
          <w:szCs w:val="22"/>
        </w:rPr>
        <w:tab/>
        <w:t xml:space="preserve">Não obstante o disposto nesta cláusula, cada uma das </w:t>
      </w:r>
      <w:r w:rsidR="00BE465E" w:rsidRPr="00EB4AB8">
        <w:rPr>
          <w:rFonts w:ascii="Ebrima" w:hAnsi="Ebrima" w:cs="Arial"/>
          <w:sz w:val="22"/>
          <w:szCs w:val="22"/>
        </w:rPr>
        <w:t>p</w:t>
      </w:r>
      <w:r w:rsidRPr="00EB4AB8">
        <w:rPr>
          <w:rFonts w:ascii="Ebrima" w:hAnsi="Ebrima" w:cs="Arial"/>
          <w:sz w:val="22"/>
          <w:szCs w:val="22"/>
        </w:rPr>
        <w:t>artes se reserva o direito de recorrer ao Poder Judiciário com o objetivo de (i) assegurar a instituição da arbitragem, (</w:t>
      </w:r>
      <w:proofErr w:type="spellStart"/>
      <w:r w:rsidRPr="00EB4AB8">
        <w:rPr>
          <w:rFonts w:ascii="Ebrima" w:hAnsi="Ebrima" w:cs="Arial"/>
          <w:sz w:val="22"/>
          <w:szCs w:val="22"/>
        </w:rPr>
        <w:t>ii</w:t>
      </w:r>
      <w:proofErr w:type="spellEnd"/>
      <w:r w:rsidRPr="00EB4AB8">
        <w:rPr>
          <w:rFonts w:ascii="Ebrima" w:hAnsi="Ebrima" w:cs="Arial"/>
          <w:sz w:val="22"/>
          <w:szCs w:val="22"/>
        </w:rPr>
        <w:t>) obter medidas cautelares de proteção de direitos previamente à instituição da arbitragem, sendo que qualquer procedimento neste sentido não será considerado como ato de renúncia a arbitragem como o único meio de soluçã</w:t>
      </w:r>
      <w:r w:rsidR="00BE465E" w:rsidRPr="00EB4AB8">
        <w:rPr>
          <w:rFonts w:ascii="Ebrima" w:hAnsi="Ebrima" w:cs="Arial"/>
          <w:sz w:val="22"/>
          <w:szCs w:val="22"/>
        </w:rPr>
        <w:t>o de conflitos escolhido pelas p</w:t>
      </w:r>
      <w:r w:rsidRPr="00EB4AB8">
        <w:rPr>
          <w:rFonts w:ascii="Ebrima" w:hAnsi="Ebrima" w:cs="Arial"/>
          <w:sz w:val="22"/>
          <w:szCs w:val="22"/>
        </w:rPr>
        <w:t>artes, e (</w:t>
      </w:r>
      <w:proofErr w:type="spellStart"/>
      <w:r w:rsidRPr="00EB4AB8">
        <w:rPr>
          <w:rFonts w:ascii="Ebrima" w:hAnsi="Ebrima" w:cs="Arial"/>
          <w:sz w:val="22"/>
          <w:szCs w:val="22"/>
        </w:rPr>
        <w:t>iii</w:t>
      </w:r>
      <w:proofErr w:type="spellEnd"/>
      <w:r w:rsidRPr="00EB4AB8">
        <w:rPr>
          <w:rFonts w:ascii="Ebrima" w:hAnsi="Ebrima" w:cs="Arial"/>
          <w:sz w:val="22"/>
          <w:szCs w:val="22"/>
        </w:rPr>
        <w:t>) executar qualquer decisão da Câmara, inclusive, mas não exclusivamente, do lau</w:t>
      </w:r>
      <w:r w:rsidR="00BE465E" w:rsidRPr="00EB4AB8">
        <w:rPr>
          <w:rFonts w:ascii="Ebrima" w:hAnsi="Ebrima" w:cs="Arial"/>
          <w:sz w:val="22"/>
          <w:szCs w:val="22"/>
        </w:rPr>
        <w:t>do arbitral. Na hipótese de as p</w:t>
      </w:r>
      <w:r w:rsidRPr="00EB4AB8">
        <w:rPr>
          <w:rFonts w:ascii="Ebrima" w:hAnsi="Ebrima" w:cs="Arial"/>
          <w:sz w:val="22"/>
          <w:szCs w:val="22"/>
        </w:rPr>
        <w:t>artes recorrerem ao Poder Judiciário, o foro da Comarca de São Paulo, Estado de São Paulo, será o único competente para conhecer de qualquer procedimento judicial</w:t>
      </w:r>
      <w:r w:rsidR="00BE465E" w:rsidRPr="00EB4AB8">
        <w:rPr>
          <w:rFonts w:ascii="Ebrima" w:hAnsi="Ebrima" w:cs="Arial"/>
          <w:sz w:val="22"/>
          <w:szCs w:val="22"/>
        </w:rPr>
        <w:t>, renunciando expressamente as p</w:t>
      </w:r>
      <w:r w:rsidRPr="00EB4AB8">
        <w:rPr>
          <w:rFonts w:ascii="Ebrima" w:hAnsi="Ebrima" w:cs="Arial"/>
          <w:sz w:val="22"/>
          <w:szCs w:val="22"/>
        </w:rPr>
        <w:t>artes a qualquer outro, por mais privilegiado que seja ou venha a ser.</w:t>
      </w:r>
    </w:p>
    <w:p w14:paraId="4BDBE5C8"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4E0AFE53" w14:textId="77777777" w:rsidR="001C0E71" w:rsidRPr="00EB4AB8" w:rsidRDefault="00BE465E" w:rsidP="00A2758B">
      <w:pPr>
        <w:tabs>
          <w:tab w:val="left" w:pos="567"/>
        </w:tabs>
        <w:spacing w:line="276" w:lineRule="auto"/>
        <w:ind w:right="-1"/>
        <w:jc w:val="both"/>
        <w:rPr>
          <w:rFonts w:ascii="Ebrima" w:hAnsi="Ebrima" w:cs="Arial"/>
          <w:sz w:val="22"/>
          <w:szCs w:val="22"/>
        </w:rPr>
      </w:pPr>
      <w:r w:rsidRPr="00EB4AB8">
        <w:rPr>
          <w:rFonts w:ascii="Ebrima" w:hAnsi="Ebrima" w:cs="Arial"/>
          <w:sz w:val="22"/>
          <w:szCs w:val="22"/>
        </w:rPr>
        <w:t>1</w:t>
      </w:r>
      <w:r w:rsidR="00EA45E9" w:rsidRPr="00EB4AB8">
        <w:rPr>
          <w:rFonts w:ascii="Ebrima" w:hAnsi="Ebrima" w:cs="Arial"/>
          <w:sz w:val="22"/>
          <w:szCs w:val="22"/>
        </w:rPr>
        <w:t>3</w:t>
      </w:r>
      <w:r w:rsidR="001C0E71" w:rsidRPr="00EB4AB8">
        <w:rPr>
          <w:rFonts w:ascii="Ebrima" w:hAnsi="Ebrima" w:cs="Arial"/>
          <w:sz w:val="22"/>
          <w:szCs w:val="22"/>
        </w:rPr>
        <w:t>.2.12.</w:t>
      </w:r>
      <w:r w:rsidR="001C0E71" w:rsidRPr="00EB4AB8">
        <w:rPr>
          <w:rFonts w:ascii="Ebrima" w:hAnsi="Ebrima" w:cs="Arial"/>
          <w:sz w:val="22"/>
          <w:szCs w:val="22"/>
        </w:rPr>
        <w:tab/>
        <w:t>De modo a otimizar e a conferir segurança jurídica à resolução dos conflitos prevista nesta cláusula, relativos a procedimentos de arbitragem oriundos e/ou relacionados a o</w:t>
      </w:r>
      <w:r w:rsidRPr="00EB4AB8">
        <w:rPr>
          <w:rFonts w:ascii="Ebrima" w:hAnsi="Ebrima" w:cs="Arial"/>
          <w:sz w:val="22"/>
          <w:szCs w:val="22"/>
        </w:rPr>
        <w:t>utros contratos firmados pelas p</w:t>
      </w:r>
      <w:r w:rsidR="001C0E71" w:rsidRPr="00EB4AB8">
        <w:rPr>
          <w:rFonts w:ascii="Ebrima" w:hAnsi="Ebrima" w:cs="Arial"/>
          <w:sz w:val="22"/>
          <w:szCs w:val="22"/>
        </w:rPr>
        <w:t>artes relativos à operação e desde q</w:t>
      </w:r>
      <w:r w:rsidRPr="00EB4AB8">
        <w:rPr>
          <w:rFonts w:ascii="Ebrima" w:hAnsi="Ebrima" w:cs="Arial"/>
          <w:sz w:val="22"/>
          <w:szCs w:val="22"/>
        </w:rPr>
        <w:t>ue solicitado por qualquer das p</w:t>
      </w:r>
      <w:r w:rsidR="001C0E71" w:rsidRPr="00EB4AB8">
        <w:rPr>
          <w:rFonts w:ascii="Ebrima" w:hAnsi="Ebrima" w:cs="Arial"/>
          <w:sz w:val="22"/>
          <w:szCs w:val="22"/>
        </w:rPr>
        <w:t>artes no procedimento de arbitragem, a Câmara deverá consolidar o procedimento arbitral instituído nos termos desta cláusula com qualquer outro em que participe qualquer uma das Partes e/ou que envolvam ou afe</w:t>
      </w:r>
      <w:r w:rsidR="00105B93" w:rsidRPr="00EB4AB8">
        <w:rPr>
          <w:rFonts w:ascii="Ebrima" w:hAnsi="Ebrima" w:cs="Arial"/>
          <w:sz w:val="22"/>
          <w:szCs w:val="22"/>
        </w:rPr>
        <w:t xml:space="preserve">tem de qualquer forma </w:t>
      </w:r>
      <w:proofErr w:type="spellStart"/>
      <w:r w:rsidR="00105B93" w:rsidRPr="00EB4AB8">
        <w:rPr>
          <w:rFonts w:ascii="Ebrima" w:hAnsi="Ebrima" w:cs="Arial"/>
          <w:sz w:val="22"/>
          <w:szCs w:val="22"/>
        </w:rPr>
        <w:t>esta</w:t>
      </w:r>
      <w:proofErr w:type="spellEnd"/>
      <w:r w:rsidR="00105B93" w:rsidRPr="00EB4AB8">
        <w:rPr>
          <w:rFonts w:ascii="Ebrima" w:hAnsi="Ebrima" w:cs="Arial"/>
          <w:sz w:val="22"/>
          <w:szCs w:val="22"/>
        </w:rPr>
        <w:t xml:space="preserve"> CCB</w:t>
      </w:r>
      <w:r w:rsidR="001C0E71" w:rsidRPr="00EB4AB8">
        <w:rPr>
          <w:rFonts w:ascii="Ebrima" w:hAnsi="Ebrima" w:cs="Arial"/>
          <w:sz w:val="22"/>
          <w:szCs w:val="22"/>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001C0E71" w:rsidRPr="00EB4AB8">
        <w:rPr>
          <w:rFonts w:ascii="Ebrima" w:hAnsi="Ebrima" w:cs="Arial"/>
          <w:sz w:val="22"/>
          <w:szCs w:val="22"/>
        </w:rPr>
        <w:t>ii</w:t>
      </w:r>
      <w:proofErr w:type="spellEnd"/>
      <w:r w:rsidR="001C0E71" w:rsidRPr="00EB4AB8">
        <w:rPr>
          <w:rFonts w:ascii="Ebrima" w:hAnsi="Ebrima" w:cs="Arial"/>
          <w:sz w:val="22"/>
          <w:szCs w:val="22"/>
        </w:rPr>
        <w:t>) nenhuma das Partes no procedimento instaurado seja prejudicada pela consolidação, tais como, dentre outras, um atraso injustificado ou conflito de interesses.</w:t>
      </w:r>
    </w:p>
    <w:p w14:paraId="16CB99BC" w14:textId="77777777" w:rsidR="001C0E71" w:rsidRPr="00EB4AB8" w:rsidRDefault="001C0E71" w:rsidP="00A2758B">
      <w:pPr>
        <w:tabs>
          <w:tab w:val="left" w:pos="567"/>
        </w:tabs>
        <w:spacing w:line="276" w:lineRule="auto"/>
        <w:ind w:right="-1"/>
        <w:jc w:val="both"/>
        <w:rPr>
          <w:rFonts w:ascii="Ebrima" w:hAnsi="Ebrima" w:cs="Arial"/>
          <w:sz w:val="22"/>
          <w:szCs w:val="22"/>
        </w:rPr>
      </w:pPr>
    </w:p>
    <w:p w14:paraId="1BD58423" w14:textId="77777777" w:rsidR="001C0E71" w:rsidRPr="00EB4AB8" w:rsidRDefault="00105B93" w:rsidP="00A2758B">
      <w:pPr>
        <w:tabs>
          <w:tab w:val="left" w:pos="567"/>
        </w:tabs>
        <w:spacing w:line="276" w:lineRule="auto"/>
        <w:ind w:right="-1"/>
        <w:jc w:val="both"/>
        <w:rPr>
          <w:rFonts w:ascii="Ebrima" w:hAnsi="Ebrima"/>
          <w:sz w:val="22"/>
          <w:szCs w:val="22"/>
        </w:rPr>
      </w:pPr>
      <w:r w:rsidRPr="00EB4AB8">
        <w:rPr>
          <w:rFonts w:ascii="Ebrima" w:hAnsi="Ebrima" w:cs="Arial"/>
          <w:sz w:val="22"/>
          <w:szCs w:val="22"/>
        </w:rPr>
        <w:t>1</w:t>
      </w:r>
      <w:r w:rsidR="00EA45E9" w:rsidRPr="00EB4AB8">
        <w:rPr>
          <w:rFonts w:ascii="Ebrima" w:hAnsi="Ebrima" w:cs="Arial"/>
          <w:sz w:val="22"/>
          <w:szCs w:val="22"/>
        </w:rPr>
        <w:t>3</w:t>
      </w:r>
      <w:r w:rsidR="001C0E71" w:rsidRPr="00EB4AB8">
        <w:rPr>
          <w:rFonts w:ascii="Ebrima" w:hAnsi="Ebrima" w:cs="Arial"/>
          <w:sz w:val="22"/>
          <w:szCs w:val="22"/>
        </w:rPr>
        <w:t>.2.13.</w:t>
      </w:r>
      <w:r w:rsidR="001C0E71" w:rsidRPr="00EB4AB8">
        <w:rPr>
          <w:rFonts w:ascii="Ebrima" w:hAnsi="Ebrima" w:cs="Arial"/>
          <w:sz w:val="22"/>
          <w:szCs w:val="22"/>
        </w:rPr>
        <w:tab/>
        <w:t xml:space="preserve">As disposições constantes nesta cláusula de resolução de conflitos são consideradas independentes e autônomas em relação </w:t>
      </w:r>
      <w:r w:rsidRPr="00EB4AB8">
        <w:rPr>
          <w:rFonts w:ascii="Ebrima" w:hAnsi="Ebrima" w:cs="Arial"/>
          <w:sz w:val="22"/>
          <w:szCs w:val="22"/>
        </w:rPr>
        <w:t>a esta CCB</w:t>
      </w:r>
      <w:r w:rsidR="001C0E71" w:rsidRPr="00EB4AB8">
        <w:rPr>
          <w:rFonts w:ascii="Ebrima" w:hAnsi="Ebrima" w:cs="Arial"/>
          <w:sz w:val="22"/>
          <w:szCs w:val="22"/>
        </w:rPr>
        <w:t xml:space="preserve">, de modo que todas as obrigações constantes nesta cláusula devem permanecer vigentes, ser respeitadas e cumpridas pelas </w:t>
      </w:r>
      <w:r w:rsidRPr="00EB4AB8">
        <w:rPr>
          <w:rFonts w:ascii="Ebrima" w:hAnsi="Ebrima" w:cs="Arial"/>
          <w:sz w:val="22"/>
          <w:szCs w:val="22"/>
        </w:rPr>
        <w:t>partes</w:t>
      </w:r>
      <w:r w:rsidR="001C0E71" w:rsidRPr="00EB4AB8">
        <w:rPr>
          <w:rFonts w:ascii="Ebrima" w:hAnsi="Ebrima" w:cs="Arial"/>
          <w:sz w:val="22"/>
          <w:szCs w:val="22"/>
        </w:rPr>
        <w:t>, mesmo após o término ou a extinção d</w:t>
      </w:r>
      <w:r w:rsidRPr="00EB4AB8">
        <w:rPr>
          <w:rFonts w:ascii="Ebrima" w:hAnsi="Ebrima" w:cs="Arial"/>
          <w:sz w:val="22"/>
          <w:szCs w:val="22"/>
        </w:rPr>
        <w:t>esta CCB</w:t>
      </w:r>
      <w:r w:rsidR="001C0E71" w:rsidRPr="00EB4AB8">
        <w:rPr>
          <w:rFonts w:ascii="Ebrima" w:hAnsi="Ebrima" w:cs="Arial"/>
          <w:sz w:val="22"/>
          <w:szCs w:val="22"/>
        </w:rPr>
        <w:t xml:space="preserve"> por qualquer motivo ou sob qualquer fundamento, ou ainda que </w:t>
      </w:r>
      <w:proofErr w:type="spellStart"/>
      <w:r w:rsidRPr="00EB4AB8">
        <w:rPr>
          <w:rFonts w:ascii="Ebrima" w:hAnsi="Ebrima" w:cs="Arial"/>
          <w:sz w:val="22"/>
          <w:szCs w:val="22"/>
        </w:rPr>
        <w:t>esta</w:t>
      </w:r>
      <w:proofErr w:type="spellEnd"/>
      <w:r w:rsidRPr="00EB4AB8">
        <w:rPr>
          <w:rFonts w:ascii="Ebrima" w:hAnsi="Ebrima" w:cs="Arial"/>
          <w:sz w:val="22"/>
          <w:szCs w:val="22"/>
        </w:rPr>
        <w:t xml:space="preserve"> CCB, no todo ou em parte, venha a ser considerada nula ou anulada</w:t>
      </w:r>
      <w:r w:rsidR="001C0E71" w:rsidRPr="00EB4AB8">
        <w:rPr>
          <w:rFonts w:ascii="Ebrima" w:hAnsi="Ebrima"/>
          <w:sz w:val="22"/>
          <w:szCs w:val="22"/>
        </w:rPr>
        <w:t>.</w:t>
      </w:r>
    </w:p>
    <w:p w14:paraId="693AE716" w14:textId="77777777" w:rsidR="002F2200" w:rsidRPr="00EB4AB8" w:rsidRDefault="002F2200" w:rsidP="00A2758B">
      <w:pPr>
        <w:tabs>
          <w:tab w:val="left" w:pos="567"/>
        </w:tabs>
        <w:spacing w:line="276" w:lineRule="auto"/>
        <w:ind w:right="-1"/>
        <w:jc w:val="both"/>
        <w:rPr>
          <w:rFonts w:ascii="Ebrima" w:hAnsi="Ebrima"/>
          <w:sz w:val="22"/>
          <w:szCs w:val="22"/>
        </w:rPr>
      </w:pPr>
    </w:p>
    <w:bookmarkEnd w:id="12"/>
    <w:bookmarkEnd w:id="13"/>
    <w:p w14:paraId="13C035EC" w14:textId="77777777" w:rsidR="003E650A" w:rsidRPr="00EB4AB8" w:rsidRDefault="003E650A" w:rsidP="00A2758B">
      <w:pPr>
        <w:spacing w:line="276" w:lineRule="auto"/>
        <w:ind w:right="-1"/>
        <w:jc w:val="both"/>
        <w:rPr>
          <w:rFonts w:ascii="Ebrima" w:hAnsi="Ebrima"/>
          <w:b/>
          <w:bCs/>
          <w:sz w:val="22"/>
          <w:szCs w:val="22"/>
        </w:rPr>
      </w:pPr>
      <w:r w:rsidRPr="00EB4AB8">
        <w:rPr>
          <w:rFonts w:ascii="Ebrima" w:hAnsi="Ebrima"/>
          <w:b/>
          <w:bCs/>
          <w:sz w:val="22"/>
          <w:szCs w:val="22"/>
        </w:rPr>
        <w:t>14.</w:t>
      </w:r>
      <w:r w:rsidRPr="00EB4AB8">
        <w:rPr>
          <w:rFonts w:ascii="Ebrima" w:hAnsi="Ebrima"/>
          <w:b/>
          <w:bCs/>
          <w:sz w:val="22"/>
          <w:szCs w:val="22"/>
        </w:rPr>
        <w:tab/>
        <w:t>Assinatura Digital</w:t>
      </w:r>
    </w:p>
    <w:p w14:paraId="4FE16D09" w14:textId="77777777" w:rsidR="003E650A" w:rsidRPr="00EB4AB8" w:rsidRDefault="003E650A" w:rsidP="00A2758B">
      <w:pPr>
        <w:spacing w:line="276" w:lineRule="auto"/>
        <w:ind w:right="-1"/>
        <w:jc w:val="both"/>
        <w:rPr>
          <w:rFonts w:ascii="Ebrima" w:hAnsi="Ebrima"/>
          <w:sz w:val="22"/>
          <w:szCs w:val="22"/>
        </w:rPr>
      </w:pPr>
    </w:p>
    <w:p w14:paraId="1620C4FE" w14:textId="77777777" w:rsidR="003E650A" w:rsidRPr="00EB4AB8" w:rsidRDefault="003E650A" w:rsidP="00A2758B">
      <w:pPr>
        <w:spacing w:line="276" w:lineRule="auto"/>
        <w:ind w:right="-1"/>
        <w:jc w:val="both"/>
        <w:rPr>
          <w:rFonts w:ascii="Ebrima" w:hAnsi="Ebrima" w:cs="Arial"/>
          <w:sz w:val="22"/>
          <w:szCs w:val="22"/>
        </w:rPr>
      </w:pPr>
      <w:r w:rsidRPr="00EB4AB8">
        <w:rPr>
          <w:rFonts w:ascii="Ebrima" w:hAnsi="Ebrima"/>
          <w:sz w:val="22"/>
          <w:szCs w:val="22"/>
        </w:rPr>
        <w:t>14.1.</w:t>
      </w:r>
      <w:r w:rsidRPr="00EB4AB8">
        <w:rPr>
          <w:rFonts w:ascii="Ebrima" w:hAnsi="Ebrima"/>
          <w:sz w:val="22"/>
          <w:szCs w:val="22"/>
        </w:rPr>
        <w:tab/>
        <w:t>As Partes concordam que, nos termos da “Declaração de Direitos de Liberdade Econômica”, segundo garantias de livre mercado, conforme previsto na Lei nº 13.874, de 20 de setembro de 2019, conforme alterada, bem como da Medida Provisória 2.200- 2/2001, este instrumento poderá ser firmado de maneira digital por todas os seus signatários. Para este fim, serão utilizados serviços disponíveis no mercado e amplamente utilizados que possibilitam a segurança da assinatura digital por meio da sistemas de certificação capazes de validar a autoria de assinatura eletrônica, bem como de traçar a “trilha de auditoria digital” (cadeia de custódia) do documento, a fim de verificar sua integridade. Dessa forma, a assinatura física de documentos, bem como a existência física (impressa), de tais documentos não serão exigidas para fins de cumprimento de obrigações previstas neste instrumento.</w:t>
      </w:r>
    </w:p>
    <w:p w14:paraId="02320C22" w14:textId="77777777" w:rsidR="00105B93" w:rsidRPr="00EB4AB8" w:rsidRDefault="00105B93" w:rsidP="00A2758B">
      <w:pPr>
        <w:spacing w:line="276" w:lineRule="auto"/>
        <w:ind w:right="-1"/>
        <w:jc w:val="both"/>
        <w:rPr>
          <w:rFonts w:ascii="Ebrima" w:hAnsi="Ebrima" w:cs="Arial"/>
          <w:sz w:val="22"/>
          <w:szCs w:val="22"/>
        </w:rPr>
      </w:pPr>
    </w:p>
    <w:p w14:paraId="55082F3F" w14:textId="77777777" w:rsidR="00525434" w:rsidRPr="00EB4AB8" w:rsidRDefault="00525434" w:rsidP="00A2758B">
      <w:pPr>
        <w:spacing w:line="276" w:lineRule="auto"/>
        <w:ind w:right="-1"/>
        <w:jc w:val="both"/>
        <w:rPr>
          <w:rFonts w:ascii="Ebrima" w:hAnsi="Ebrima" w:cs="Arial"/>
          <w:sz w:val="22"/>
          <w:szCs w:val="22"/>
        </w:rPr>
      </w:pPr>
      <w:r w:rsidRPr="00EB4AB8">
        <w:rPr>
          <w:rFonts w:ascii="Ebrima" w:hAnsi="Ebrima" w:cs="Arial"/>
          <w:sz w:val="22"/>
          <w:szCs w:val="22"/>
        </w:rPr>
        <w:t>Declaramos para os devidos fins que todas as cláusulas e condições desta CCB foram previamente lidas, entendidas e aceitas em todos os seus termos.</w:t>
      </w:r>
    </w:p>
    <w:p w14:paraId="360954E3" w14:textId="77777777" w:rsidR="00105B93" w:rsidRPr="00EB4AB8" w:rsidRDefault="00105B93" w:rsidP="00A2758B">
      <w:pPr>
        <w:spacing w:line="276" w:lineRule="auto"/>
        <w:ind w:right="-1"/>
        <w:jc w:val="both"/>
        <w:rPr>
          <w:rFonts w:ascii="Ebrima" w:hAnsi="Ebrima" w:cs="Arial"/>
          <w:sz w:val="22"/>
          <w:szCs w:val="22"/>
        </w:rPr>
      </w:pPr>
    </w:p>
    <w:p w14:paraId="1F0A6082" w14:textId="22DC04C7" w:rsidR="00525434" w:rsidRPr="00EB4AB8" w:rsidRDefault="001A6E54" w:rsidP="00A2758B">
      <w:pPr>
        <w:spacing w:line="276" w:lineRule="auto"/>
        <w:ind w:right="-1"/>
        <w:jc w:val="center"/>
        <w:rPr>
          <w:rFonts w:ascii="Ebrima" w:hAnsi="Ebrima" w:cs="Arial"/>
          <w:sz w:val="22"/>
          <w:szCs w:val="22"/>
        </w:rPr>
      </w:pPr>
      <w:r w:rsidRPr="00EB4AB8">
        <w:rPr>
          <w:rFonts w:ascii="Ebrima" w:hAnsi="Ebrima" w:cs="Arial"/>
          <w:sz w:val="22"/>
          <w:szCs w:val="22"/>
        </w:rPr>
        <w:t>São Paulo</w:t>
      </w:r>
      <w:r w:rsidR="00105B93" w:rsidRPr="00EB4AB8">
        <w:rPr>
          <w:rFonts w:ascii="Ebrima" w:hAnsi="Ebrima" w:cs="Arial"/>
          <w:sz w:val="22"/>
          <w:szCs w:val="22"/>
        </w:rPr>
        <w:t xml:space="preserve">, </w:t>
      </w:r>
      <w:r w:rsidR="00571879">
        <w:rPr>
          <w:rFonts w:ascii="Ebrima" w:hAnsi="Ebrima" w:cs="Arial"/>
          <w:sz w:val="22"/>
          <w:szCs w:val="22"/>
        </w:rPr>
        <w:t>15</w:t>
      </w:r>
      <w:r w:rsidR="00571879" w:rsidRPr="00EB4AB8">
        <w:rPr>
          <w:rFonts w:ascii="Ebrima" w:hAnsi="Ebrima" w:cs="Arial"/>
          <w:sz w:val="22"/>
          <w:szCs w:val="22"/>
        </w:rPr>
        <w:t xml:space="preserve"> </w:t>
      </w:r>
      <w:r w:rsidR="00FD027E" w:rsidRPr="00EB4AB8">
        <w:rPr>
          <w:rFonts w:ascii="Ebrima" w:hAnsi="Ebrima" w:cs="Arial"/>
          <w:sz w:val="22"/>
          <w:szCs w:val="22"/>
        </w:rPr>
        <w:t xml:space="preserve">de </w:t>
      </w:r>
      <w:r w:rsidR="00571879">
        <w:rPr>
          <w:rFonts w:ascii="Ebrima" w:hAnsi="Ebrima" w:cs="Arial"/>
          <w:sz w:val="22"/>
          <w:szCs w:val="22"/>
        </w:rPr>
        <w:t>março</w:t>
      </w:r>
      <w:r w:rsidR="00571879" w:rsidRPr="00EB4AB8">
        <w:rPr>
          <w:rFonts w:ascii="Ebrima" w:hAnsi="Ebrima" w:cs="Arial"/>
          <w:sz w:val="22"/>
          <w:szCs w:val="22"/>
        </w:rPr>
        <w:t xml:space="preserve"> </w:t>
      </w:r>
      <w:r w:rsidR="002F2200" w:rsidRPr="00EB4AB8">
        <w:rPr>
          <w:rFonts w:ascii="Ebrima" w:hAnsi="Ebrima" w:cs="Arial"/>
          <w:sz w:val="22"/>
          <w:szCs w:val="22"/>
        </w:rPr>
        <w:t>de 202</w:t>
      </w:r>
      <w:r w:rsidR="0077053C" w:rsidRPr="00EB4AB8">
        <w:rPr>
          <w:rFonts w:ascii="Ebrima" w:hAnsi="Ebrima" w:cs="Arial"/>
          <w:sz w:val="22"/>
          <w:szCs w:val="22"/>
        </w:rPr>
        <w:t>1</w:t>
      </w:r>
      <w:r w:rsidR="002F2200" w:rsidRPr="00EB4AB8">
        <w:rPr>
          <w:rFonts w:ascii="Ebrima" w:hAnsi="Ebrima" w:cs="Arial"/>
          <w:sz w:val="22"/>
          <w:szCs w:val="22"/>
        </w:rPr>
        <w:t>.</w:t>
      </w:r>
    </w:p>
    <w:p w14:paraId="6C251F1C" w14:textId="77777777" w:rsidR="00105B93" w:rsidRPr="00EB4AB8" w:rsidRDefault="00105B93" w:rsidP="00A2758B">
      <w:pPr>
        <w:spacing w:line="276" w:lineRule="auto"/>
        <w:ind w:right="-1"/>
        <w:jc w:val="center"/>
        <w:rPr>
          <w:rFonts w:ascii="Ebrima" w:hAnsi="Ebrima" w:cs="Arial"/>
          <w:sz w:val="22"/>
          <w:szCs w:val="22"/>
        </w:rPr>
      </w:pPr>
    </w:p>
    <w:p w14:paraId="672764BD" w14:textId="77777777" w:rsidR="00DB0D38" w:rsidRPr="00EB4AB8" w:rsidRDefault="00EA4403" w:rsidP="00A2758B">
      <w:pPr>
        <w:spacing w:line="276" w:lineRule="auto"/>
        <w:ind w:right="-1"/>
        <w:jc w:val="center"/>
        <w:rPr>
          <w:rFonts w:ascii="Ebrima" w:hAnsi="Ebrima" w:cs="Arial"/>
          <w:i/>
          <w:sz w:val="22"/>
          <w:szCs w:val="22"/>
        </w:rPr>
      </w:pPr>
      <w:r w:rsidRPr="00EB4AB8">
        <w:rPr>
          <w:rFonts w:ascii="Ebrima" w:hAnsi="Ebrima" w:cs="Arial"/>
          <w:i/>
          <w:sz w:val="22"/>
          <w:szCs w:val="22"/>
        </w:rPr>
        <w:t>(</w:t>
      </w:r>
      <w:r w:rsidR="00B358DE" w:rsidRPr="00EB4AB8">
        <w:rPr>
          <w:rFonts w:ascii="Ebrima" w:hAnsi="Ebrima" w:cs="Arial"/>
          <w:i/>
          <w:sz w:val="22"/>
          <w:szCs w:val="22"/>
        </w:rPr>
        <w:t>Restante da página intencionalmente deixado em branco. A</w:t>
      </w:r>
      <w:r w:rsidRPr="00EB4AB8">
        <w:rPr>
          <w:rFonts w:ascii="Ebrima" w:hAnsi="Ebrima" w:cs="Arial"/>
          <w:i/>
          <w:sz w:val="22"/>
          <w:szCs w:val="22"/>
        </w:rPr>
        <w:t>ssinaturas nas próximas páginas)</w:t>
      </w:r>
    </w:p>
    <w:p w14:paraId="6D509254" w14:textId="274C4CE4" w:rsidR="00BD17D9" w:rsidRPr="00EB4AB8" w:rsidRDefault="0048109C" w:rsidP="00A2758B">
      <w:pPr>
        <w:spacing w:line="276" w:lineRule="auto"/>
        <w:ind w:right="-1"/>
        <w:jc w:val="both"/>
        <w:rPr>
          <w:rFonts w:ascii="Ebrima" w:hAnsi="Ebrima" w:cs="Arial"/>
          <w:i/>
          <w:sz w:val="22"/>
          <w:szCs w:val="22"/>
        </w:rPr>
      </w:pPr>
      <w:r w:rsidRPr="00EB4AB8">
        <w:rPr>
          <w:rFonts w:ascii="Ebrima" w:hAnsi="Ebrima" w:cs="Arial"/>
          <w:sz w:val="22"/>
          <w:szCs w:val="22"/>
        </w:rPr>
        <w:br w:type="page"/>
      </w:r>
      <w:r w:rsidR="00BD17D9" w:rsidRPr="00EB4AB8">
        <w:rPr>
          <w:rFonts w:ascii="Ebrima" w:hAnsi="Ebrima" w:cs="Arial"/>
          <w:i/>
          <w:sz w:val="22"/>
          <w:szCs w:val="22"/>
        </w:rPr>
        <w:lastRenderedPageBreak/>
        <w:t>(Página de assinaturas</w:t>
      </w:r>
      <w:r w:rsidR="00D43E8E" w:rsidRPr="00EB4AB8">
        <w:rPr>
          <w:rFonts w:ascii="Ebrima" w:hAnsi="Ebrima" w:cs="Arial"/>
          <w:i/>
          <w:sz w:val="22"/>
          <w:szCs w:val="22"/>
        </w:rPr>
        <w:t xml:space="preserve"> </w:t>
      </w:r>
      <w:r w:rsidR="00652AE4" w:rsidRPr="00EB4AB8">
        <w:rPr>
          <w:rFonts w:ascii="Ebrima" w:hAnsi="Ebrima" w:cs="Arial"/>
          <w:i/>
          <w:sz w:val="22"/>
          <w:szCs w:val="22"/>
        </w:rPr>
        <w:t xml:space="preserve">1/2 </w:t>
      </w:r>
      <w:r w:rsidR="00BD17D9" w:rsidRPr="00EB4AB8">
        <w:rPr>
          <w:rFonts w:ascii="Ebrima" w:hAnsi="Ebrima" w:cs="Arial"/>
          <w:i/>
          <w:sz w:val="22"/>
          <w:szCs w:val="22"/>
        </w:rPr>
        <w:t xml:space="preserve">da Cédula de Crédito Bancário de nº </w:t>
      </w:r>
      <w:r w:rsidR="00540A2A" w:rsidRPr="00EB4AB8">
        <w:rPr>
          <w:rFonts w:ascii="Ebrima" w:hAnsi="Ebrima" w:cs="Arial"/>
          <w:i/>
          <w:iCs/>
          <w:sz w:val="22"/>
          <w:szCs w:val="22"/>
        </w:rPr>
        <w:t>11650004-2</w:t>
      </w:r>
      <w:r w:rsidR="00B01B8F" w:rsidRPr="00EB4AB8">
        <w:rPr>
          <w:rFonts w:ascii="Ebrima" w:hAnsi="Ebrima"/>
          <w:sz w:val="22"/>
          <w:szCs w:val="22"/>
        </w:rPr>
        <w:t xml:space="preserve"> </w:t>
      </w:r>
      <w:r w:rsidR="00BD17D9" w:rsidRPr="00EB4AB8">
        <w:rPr>
          <w:rFonts w:ascii="Ebrima" w:hAnsi="Ebrima" w:cs="Arial"/>
          <w:i/>
          <w:sz w:val="22"/>
          <w:szCs w:val="22"/>
        </w:rPr>
        <w:t xml:space="preserve">emitida pela </w:t>
      </w:r>
      <w:r w:rsidR="00F64435" w:rsidRPr="00F64435">
        <w:rPr>
          <w:rFonts w:ascii="Ebrima" w:hAnsi="Ebrima"/>
          <w:i/>
          <w:iCs/>
          <w:sz w:val="22"/>
          <w:szCs w:val="22"/>
        </w:rPr>
        <w:t xml:space="preserve">STANCORP PARTICIPACOES BRASIL </w:t>
      </w:r>
      <w:proofErr w:type="spellStart"/>
      <w:r w:rsidR="00F64435" w:rsidRPr="00F64435">
        <w:rPr>
          <w:rFonts w:ascii="Ebrima" w:hAnsi="Ebrima"/>
          <w:i/>
          <w:iCs/>
          <w:sz w:val="22"/>
          <w:szCs w:val="22"/>
        </w:rPr>
        <w:t>LTDA.</w:t>
      </w:r>
      <w:r w:rsidR="00BD17D9" w:rsidRPr="00EB4AB8">
        <w:rPr>
          <w:rFonts w:ascii="Ebrima" w:hAnsi="Ebrima" w:cs="Arial"/>
          <w:i/>
          <w:sz w:val="22"/>
          <w:szCs w:val="22"/>
        </w:rPr>
        <w:t>em</w:t>
      </w:r>
      <w:proofErr w:type="spellEnd"/>
      <w:r w:rsidR="00BD17D9" w:rsidRPr="00EB4AB8">
        <w:rPr>
          <w:rFonts w:ascii="Ebrima" w:hAnsi="Ebrima" w:cs="Arial"/>
          <w:i/>
          <w:sz w:val="22"/>
          <w:szCs w:val="22"/>
        </w:rPr>
        <w:t xml:space="preserve"> fav</w:t>
      </w:r>
      <w:r w:rsidR="00105B93" w:rsidRPr="00EB4AB8">
        <w:rPr>
          <w:rFonts w:ascii="Ebrima" w:hAnsi="Ebrima" w:cs="Arial"/>
          <w:i/>
          <w:sz w:val="22"/>
          <w:szCs w:val="22"/>
        </w:rPr>
        <w:t>or da Companhia Hipotecária Piratini – CHP</w:t>
      </w:r>
      <w:r w:rsidR="00BD17D9" w:rsidRPr="00EB4AB8">
        <w:rPr>
          <w:rFonts w:ascii="Ebrima" w:hAnsi="Ebrima" w:cs="Arial"/>
          <w:i/>
          <w:sz w:val="22"/>
          <w:szCs w:val="22"/>
        </w:rPr>
        <w:t>)</w:t>
      </w:r>
    </w:p>
    <w:p w14:paraId="470AA164" w14:textId="77777777" w:rsidR="00DB0D38" w:rsidRPr="00EB4AB8" w:rsidRDefault="00DB0D38" w:rsidP="00A2758B">
      <w:pPr>
        <w:spacing w:line="276" w:lineRule="auto"/>
        <w:ind w:right="-1"/>
        <w:jc w:val="both"/>
        <w:rPr>
          <w:rFonts w:ascii="Ebrima" w:hAnsi="Ebrima" w:cs="Arial"/>
          <w:sz w:val="22"/>
          <w:szCs w:val="22"/>
        </w:rPr>
      </w:pPr>
    </w:p>
    <w:p w14:paraId="7DDE6359" w14:textId="77777777" w:rsidR="00B358DE" w:rsidRPr="00EB4AB8" w:rsidRDefault="00B358DE" w:rsidP="00A2758B">
      <w:pPr>
        <w:spacing w:line="276" w:lineRule="auto"/>
        <w:ind w:right="-1"/>
        <w:jc w:val="both"/>
        <w:rPr>
          <w:rFonts w:ascii="Ebrima" w:hAnsi="Ebrima" w:cs="Arial"/>
          <w:sz w:val="22"/>
          <w:szCs w:val="22"/>
        </w:rPr>
      </w:pPr>
    </w:p>
    <w:p w14:paraId="57964E5C" w14:textId="77777777" w:rsidR="00827E25" w:rsidRPr="00EB4AB8" w:rsidRDefault="00827E25"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EB4AB8" w14:paraId="4D6F0D4A" w14:textId="77777777">
        <w:trPr>
          <w:jc w:val="center"/>
        </w:trPr>
        <w:tc>
          <w:tcPr>
            <w:tcW w:w="8978" w:type="dxa"/>
          </w:tcPr>
          <w:p w14:paraId="3C48F12B" w14:textId="4B835036" w:rsidR="00105B93" w:rsidRPr="00EB4AB8" w:rsidRDefault="00CD3147" w:rsidP="00CE7117">
            <w:pPr>
              <w:spacing w:line="276" w:lineRule="auto"/>
              <w:ind w:right="-1"/>
              <w:jc w:val="center"/>
              <w:rPr>
                <w:rFonts w:ascii="Ebrima" w:hAnsi="Ebrima"/>
                <w:b/>
                <w:sz w:val="22"/>
                <w:szCs w:val="22"/>
              </w:rPr>
            </w:pPr>
            <w:bookmarkStart w:id="18" w:name="_Hlk66387884"/>
            <w:r w:rsidRPr="00EB4AB8">
              <w:rPr>
                <w:rFonts w:ascii="Ebrima" w:hAnsi="Ebrima"/>
                <w:b/>
                <w:bCs/>
                <w:sz w:val="22"/>
                <w:szCs w:val="22"/>
              </w:rPr>
              <w:t>STANCORP PARTICIPACOES BRASIL LTDA</w:t>
            </w:r>
            <w:r w:rsidRPr="00EB4AB8">
              <w:rPr>
                <w:rFonts w:ascii="Ebrima" w:hAnsi="Ebrima"/>
                <w:b/>
                <w:sz w:val="22"/>
                <w:szCs w:val="22"/>
              </w:rPr>
              <w:t>.</w:t>
            </w:r>
          </w:p>
          <w:bookmarkEnd w:id="18"/>
          <w:p w14:paraId="5558DEFA" w14:textId="77777777" w:rsidR="00827E25" w:rsidRPr="00EB4AB8" w:rsidRDefault="00827E25" w:rsidP="00A2758B">
            <w:pPr>
              <w:spacing w:line="276" w:lineRule="auto"/>
              <w:ind w:right="-1"/>
              <w:jc w:val="center"/>
              <w:rPr>
                <w:rFonts w:ascii="Ebrima" w:hAnsi="Ebrima" w:cs="Arial"/>
                <w:i/>
                <w:sz w:val="22"/>
                <w:szCs w:val="22"/>
              </w:rPr>
            </w:pPr>
            <w:r w:rsidRPr="00EB4AB8">
              <w:rPr>
                <w:rFonts w:ascii="Ebrima" w:hAnsi="Ebrima" w:cs="Arial"/>
                <w:i/>
                <w:sz w:val="22"/>
                <w:szCs w:val="22"/>
              </w:rPr>
              <w:t>Emitente</w:t>
            </w:r>
          </w:p>
        </w:tc>
      </w:tr>
      <w:tr w:rsidR="00827E25" w:rsidRPr="00EB4AB8" w14:paraId="7A36E78B" w14:textId="77777777">
        <w:trPr>
          <w:jc w:val="center"/>
        </w:trPr>
        <w:tc>
          <w:tcPr>
            <w:tcW w:w="8978" w:type="dxa"/>
          </w:tcPr>
          <w:p w14:paraId="385D9C03" w14:textId="77777777" w:rsidR="00827E25" w:rsidRPr="00EB4AB8" w:rsidRDefault="00827E25" w:rsidP="00A2758B">
            <w:pPr>
              <w:spacing w:line="276" w:lineRule="auto"/>
              <w:ind w:right="-1"/>
              <w:rPr>
                <w:rFonts w:ascii="Ebrima" w:hAnsi="Ebrima" w:cs="Arial"/>
                <w:sz w:val="22"/>
                <w:szCs w:val="22"/>
              </w:rPr>
            </w:pPr>
            <w:r w:rsidRPr="00EB4AB8">
              <w:rPr>
                <w:rFonts w:ascii="Ebrima" w:hAnsi="Ebrima" w:cs="Arial"/>
                <w:sz w:val="22"/>
                <w:szCs w:val="22"/>
              </w:rPr>
              <w:t>Nome:</w:t>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t>Nome:</w:t>
            </w:r>
          </w:p>
        </w:tc>
      </w:tr>
      <w:tr w:rsidR="00827E25" w:rsidRPr="00EB4AB8" w14:paraId="5087BF42" w14:textId="77777777">
        <w:trPr>
          <w:jc w:val="center"/>
        </w:trPr>
        <w:tc>
          <w:tcPr>
            <w:tcW w:w="8978" w:type="dxa"/>
          </w:tcPr>
          <w:p w14:paraId="275DB223" w14:textId="77777777" w:rsidR="00827E25" w:rsidRPr="00EB4AB8" w:rsidRDefault="00827E25" w:rsidP="00A2758B">
            <w:pPr>
              <w:pStyle w:val="NormalWeb"/>
              <w:spacing w:before="0" w:beforeAutospacing="0" w:after="0" w:afterAutospacing="0" w:line="276" w:lineRule="auto"/>
              <w:ind w:right="-1"/>
              <w:rPr>
                <w:rFonts w:ascii="Ebrima" w:hAnsi="Ebrima" w:cs="Arial"/>
                <w:sz w:val="22"/>
                <w:szCs w:val="22"/>
              </w:rPr>
            </w:pPr>
            <w:r w:rsidRPr="00EB4AB8">
              <w:rPr>
                <w:rFonts w:ascii="Ebrima" w:hAnsi="Ebrima" w:cs="Arial"/>
                <w:sz w:val="22"/>
                <w:szCs w:val="22"/>
              </w:rPr>
              <w:t>Cargo:</w:t>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t>Cargo:</w:t>
            </w:r>
          </w:p>
        </w:tc>
      </w:tr>
    </w:tbl>
    <w:p w14:paraId="02C118F4" w14:textId="77777777" w:rsidR="00652AE4" w:rsidRPr="00EB4AB8" w:rsidRDefault="00652AE4"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4E6F12D" w14:textId="77777777" w:rsidR="00827E25" w:rsidRPr="00EB4AB8"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6ABF2F74" w14:textId="77777777" w:rsidR="00B358DE" w:rsidRPr="00EB4AB8" w:rsidRDefault="00B358DE"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p w14:paraId="438C5965" w14:textId="77777777" w:rsidR="00827E25" w:rsidRPr="00EB4AB8" w:rsidRDefault="00827E25" w:rsidP="00A2758B">
      <w:pPr>
        <w:widowControl w:val="0"/>
        <w:tabs>
          <w:tab w:val="left" w:pos="8647"/>
        </w:tabs>
        <w:autoSpaceDE w:val="0"/>
        <w:autoSpaceDN w:val="0"/>
        <w:adjustRightInd w:val="0"/>
        <w:spacing w:line="276" w:lineRule="auto"/>
        <w:ind w:right="-1"/>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827E25" w:rsidRPr="00EB4AB8" w14:paraId="6CEF6AAF" w14:textId="77777777">
        <w:trPr>
          <w:jc w:val="center"/>
        </w:trPr>
        <w:tc>
          <w:tcPr>
            <w:tcW w:w="8978" w:type="dxa"/>
          </w:tcPr>
          <w:p w14:paraId="7A4E52E0" w14:textId="77777777" w:rsidR="002C127D" w:rsidRPr="00EB4AB8" w:rsidRDefault="002C127D" w:rsidP="00A2758B">
            <w:pPr>
              <w:spacing w:line="276" w:lineRule="auto"/>
              <w:ind w:right="-1"/>
              <w:jc w:val="center"/>
              <w:rPr>
                <w:rFonts w:ascii="Ebrima" w:hAnsi="Ebrima" w:cs="Arial"/>
                <w:b/>
                <w:i/>
                <w:sz w:val="22"/>
                <w:szCs w:val="22"/>
              </w:rPr>
            </w:pPr>
            <w:r w:rsidRPr="00EB4AB8">
              <w:rPr>
                <w:rFonts w:ascii="Ebrima" w:eastAsia="Calibri" w:hAnsi="Ebrima"/>
                <w:b/>
                <w:bCs/>
                <w:sz w:val="22"/>
                <w:szCs w:val="22"/>
              </w:rPr>
              <w:t>COMPANHIA HIPOTECÁRIA PIRATINI – CHP</w:t>
            </w:r>
          </w:p>
          <w:p w14:paraId="29CE5DC0" w14:textId="77777777" w:rsidR="00827E25" w:rsidRPr="00EB4AB8" w:rsidRDefault="00827E25" w:rsidP="00A2758B">
            <w:pPr>
              <w:spacing w:line="276" w:lineRule="auto"/>
              <w:ind w:right="-1"/>
              <w:jc w:val="center"/>
              <w:rPr>
                <w:rFonts w:ascii="Ebrima" w:hAnsi="Ebrima" w:cs="Arial"/>
                <w:i/>
                <w:sz w:val="22"/>
                <w:szCs w:val="22"/>
              </w:rPr>
            </w:pPr>
            <w:r w:rsidRPr="00EB4AB8">
              <w:rPr>
                <w:rFonts w:ascii="Ebrima" w:hAnsi="Ebrima" w:cs="Arial"/>
                <w:i/>
                <w:sz w:val="22"/>
                <w:szCs w:val="22"/>
              </w:rPr>
              <w:t>Financiador</w:t>
            </w:r>
          </w:p>
        </w:tc>
      </w:tr>
      <w:tr w:rsidR="00827E25" w:rsidRPr="00EB4AB8" w14:paraId="2961BB86" w14:textId="77777777">
        <w:trPr>
          <w:jc w:val="center"/>
        </w:trPr>
        <w:tc>
          <w:tcPr>
            <w:tcW w:w="8978" w:type="dxa"/>
          </w:tcPr>
          <w:p w14:paraId="37DCB6E8" w14:textId="77777777" w:rsidR="00827E25" w:rsidRPr="00EB4AB8" w:rsidRDefault="00827E25" w:rsidP="00A2758B">
            <w:pPr>
              <w:spacing w:line="276" w:lineRule="auto"/>
              <w:ind w:right="-1"/>
              <w:rPr>
                <w:rFonts w:ascii="Ebrima" w:hAnsi="Ebrima" w:cs="Arial"/>
                <w:sz w:val="22"/>
                <w:szCs w:val="22"/>
              </w:rPr>
            </w:pPr>
            <w:r w:rsidRPr="00EB4AB8">
              <w:rPr>
                <w:rFonts w:ascii="Ebrima" w:hAnsi="Ebrima" w:cs="Arial"/>
                <w:sz w:val="22"/>
                <w:szCs w:val="22"/>
              </w:rPr>
              <w:t>Nome:</w:t>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t>Nome:</w:t>
            </w:r>
          </w:p>
        </w:tc>
      </w:tr>
      <w:tr w:rsidR="00827E25" w:rsidRPr="00EB4AB8" w14:paraId="7F61D516" w14:textId="77777777">
        <w:trPr>
          <w:jc w:val="center"/>
        </w:trPr>
        <w:tc>
          <w:tcPr>
            <w:tcW w:w="8978" w:type="dxa"/>
          </w:tcPr>
          <w:p w14:paraId="2563C3F8" w14:textId="77777777" w:rsidR="00827E25" w:rsidRPr="00EB4AB8" w:rsidRDefault="00827E25" w:rsidP="00A2758B">
            <w:pPr>
              <w:pStyle w:val="NormalWeb"/>
              <w:spacing w:before="0" w:beforeAutospacing="0" w:after="0" w:afterAutospacing="0" w:line="276" w:lineRule="auto"/>
              <w:ind w:right="-1"/>
              <w:rPr>
                <w:rFonts w:ascii="Ebrima" w:hAnsi="Ebrima" w:cs="Arial"/>
                <w:sz w:val="22"/>
                <w:szCs w:val="22"/>
              </w:rPr>
            </w:pPr>
            <w:r w:rsidRPr="00EB4AB8">
              <w:rPr>
                <w:rFonts w:ascii="Ebrima" w:hAnsi="Ebrima" w:cs="Arial"/>
                <w:sz w:val="22"/>
                <w:szCs w:val="22"/>
              </w:rPr>
              <w:t>Cargo:</w:t>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r>
            <w:r w:rsidRPr="00EB4AB8">
              <w:rPr>
                <w:rFonts w:ascii="Ebrima" w:hAnsi="Ebrima" w:cs="Arial"/>
                <w:sz w:val="22"/>
                <w:szCs w:val="22"/>
              </w:rPr>
              <w:tab/>
              <w:t>Cargo:</w:t>
            </w:r>
          </w:p>
        </w:tc>
      </w:tr>
    </w:tbl>
    <w:p w14:paraId="67389E95" w14:textId="77777777" w:rsidR="00C6621B" w:rsidRPr="00EB4AB8" w:rsidRDefault="00C6621B" w:rsidP="00A2758B">
      <w:pPr>
        <w:spacing w:line="276" w:lineRule="auto"/>
        <w:ind w:right="-1"/>
        <w:jc w:val="both"/>
        <w:rPr>
          <w:rFonts w:ascii="Ebrima" w:hAnsi="Ebrima" w:cs="Arial"/>
          <w:sz w:val="22"/>
          <w:szCs w:val="22"/>
        </w:rPr>
      </w:pPr>
    </w:p>
    <w:p w14:paraId="0228A20F" w14:textId="1D454312" w:rsidR="00C6621B" w:rsidRPr="00EB4AB8" w:rsidRDefault="00C6621B" w:rsidP="00A2758B">
      <w:pPr>
        <w:spacing w:line="276" w:lineRule="auto"/>
        <w:ind w:right="-1"/>
        <w:jc w:val="both"/>
        <w:rPr>
          <w:rFonts w:ascii="Ebrima" w:hAnsi="Ebrima" w:cs="Arial"/>
          <w:i/>
          <w:sz w:val="22"/>
          <w:szCs w:val="22"/>
        </w:rPr>
      </w:pPr>
      <w:r w:rsidRPr="00EB4AB8">
        <w:rPr>
          <w:rFonts w:ascii="Ebrima" w:hAnsi="Ebrima" w:cs="Arial"/>
          <w:sz w:val="22"/>
          <w:szCs w:val="22"/>
        </w:rPr>
        <w:br w:type="page"/>
      </w:r>
      <w:r w:rsidRPr="00EB4AB8">
        <w:rPr>
          <w:rFonts w:ascii="Ebrima" w:hAnsi="Ebrima" w:cs="Arial"/>
          <w:i/>
          <w:sz w:val="22"/>
          <w:szCs w:val="22"/>
        </w:rPr>
        <w:lastRenderedPageBreak/>
        <w:t xml:space="preserve">(Página de assinaturas 2/2 da Cédula de Crédito Bancário de nº </w:t>
      </w:r>
      <w:r w:rsidR="00F64435" w:rsidRPr="00F64435">
        <w:rPr>
          <w:rFonts w:ascii="Ebrima" w:hAnsi="Ebrima" w:cs="Arial"/>
          <w:i/>
          <w:iCs/>
          <w:sz w:val="22"/>
          <w:szCs w:val="22"/>
        </w:rPr>
        <w:t>11650004-2</w:t>
      </w:r>
      <w:r w:rsidRPr="00EB4AB8">
        <w:rPr>
          <w:rFonts w:ascii="Ebrima" w:hAnsi="Ebrima" w:cs="Arial"/>
          <w:i/>
          <w:sz w:val="22"/>
          <w:szCs w:val="22"/>
        </w:rPr>
        <w:t xml:space="preserve">emitida pela </w:t>
      </w:r>
      <w:r w:rsidR="00F64435" w:rsidRPr="00F64435">
        <w:rPr>
          <w:rFonts w:ascii="Ebrima" w:hAnsi="Ebrima"/>
          <w:i/>
          <w:iCs/>
          <w:sz w:val="22"/>
          <w:szCs w:val="22"/>
        </w:rPr>
        <w:t>STANCORP PARTICIPACOES BRASIL LTDA.</w:t>
      </w:r>
      <w:r w:rsidRPr="00EB4AB8">
        <w:rPr>
          <w:rFonts w:ascii="Ebrima" w:hAnsi="Ebrima" w:cs="Arial"/>
          <w:i/>
          <w:sz w:val="22"/>
          <w:szCs w:val="22"/>
        </w:rPr>
        <w:t>, em favor da Companhia Hipotecária Piratini – CHP)</w:t>
      </w:r>
    </w:p>
    <w:p w14:paraId="6FB0FC69" w14:textId="77777777" w:rsidR="00C6621B" w:rsidRPr="00EB4AB8" w:rsidRDefault="00C6621B" w:rsidP="00A2758B">
      <w:pPr>
        <w:spacing w:line="276" w:lineRule="auto"/>
        <w:ind w:right="-1"/>
        <w:jc w:val="both"/>
        <w:rPr>
          <w:rFonts w:ascii="Ebrima" w:hAnsi="Ebrima" w:cs="Arial"/>
          <w:sz w:val="22"/>
          <w:szCs w:val="22"/>
        </w:rPr>
      </w:pPr>
    </w:p>
    <w:p w14:paraId="73D03FF4" w14:textId="77777777" w:rsidR="00C6621B" w:rsidRPr="00EB4AB8" w:rsidRDefault="00C6621B" w:rsidP="00A2758B">
      <w:pPr>
        <w:widowControl w:val="0"/>
        <w:tabs>
          <w:tab w:val="left" w:pos="8647"/>
        </w:tabs>
        <w:autoSpaceDE w:val="0"/>
        <w:autoSpaceDN w:val="0"/>
        <w:adjustRightInd w:val="0"/>
        <w:spacing w:line="276" w:lineRule="auto"/>
        <w:ind w:right="-1"/>
        <w:jc w:val="both"/>
        <w:rPr>
          <w:rFonts w:ascii="Ebrima" w:hAnsi="Ebrima" w:cs="Arial"/>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504"/>
      </w:tblGrid>
      <w:tr w:rsidR="00C6621B" w:rsidRPr="00EB4AB8" w14:paraId="1C056064" w14:textId="77777777" w:rsidTr="00C6621B">
        <w:trPr>
          <w:jc w:val="center"/>
        </w:trPr>
        <w:tc>
          <w:tcPr>
            <w:tcW w:w="8720" w:type="dxa"/>
          </w:tcPr>
          <w:p w14:paraId="17325E91" w14:textId="3A57211E" w:rsidR="00746528" w:rsidRPr="00EB4AB8" w:rsidRDefault="00202B88" w:rsidP="00CE7117">
            <w:pPr>
              <w:spacing w:line="276" w:lineRule="auto"/>
              <w:ind w:right="-1"/>
              <w:jc w:val="center"/>
              <w:rPr>
                <w:rFonts w:ascii="Ebrima" w:hAnsi="Ebrima"/>
                <w:b/>
                <w:sz w:val="22"/>
                <w:szCs w:val="22"/>
              </w:rPr>
            </w:pPr>
            <w:r w:rsidRPr="00202B88">
              <w:rPr>
                <w:rFonts w:ascii="Ebrima" w:hAnsi="Ebrima" w:cs="Arial"/>
                <w:b/>
                <w:bCs/>
                <w:sz w:val="22"/>
                <w:szCs w:val="22"/>
              </w:rPr>
              <w:t>FERNANDO IBERÊ NASCIMENTO JÚNIOR</w:t>
            </w:r>
          </w:p>
          <w:p w14:paraId="02629BF3" w14:textId="77777777" w:rsidR="00C6621B" w:rsidRPr="00EB4AB8" w:rsidRDefault="00235261" w:rsidP="00A2758B">
            <w:pPr>
              <w:spacing w:line="276" w:lineRule="auto"/>
              <w:ind w:right="-1"/>
              <w:jc w:val="center"/>
              <w:rPr>
                <w:rFonts w:ascii="Ebrima" w:hAnsi="Ebrima" w:cs="Arial"/>
                <w:i/>
                <w:sz w:val="22"/>
                <w:szCs w:val="22"/>
              </w:rPr>
            </w:pPr>
            <w:r w:rsidRPr="00EB4AB8">
              <w:rPr>
                <w:rFonts w:ascii="Ebrima" w:hAnsi="Ebrima" w:cs="Arial"/>
                <w:i/>
                <w:sz w:val="22"/>
                <w:szCs w:val="22"/>
              </w:rPr>
              <w:t>Avalista</w:t>
            </w:r>
          </w:p>
        </w:tc>
      </w:tr>
    </w:tbl>
    <w:p w14:paraId="154FAF21" w14:textId="77777777" w:rsidR="00C6621B" w:rsidRPr="00EB4AB8" w:rsidRDefault="00C6621B" w:rsidP="00A2758B">
      <w:pPr>
        <w:spacing w:line="276" w:lineRule="auto"/>
        <w:ind w:right="-1"/>
        <w:jc w:val="both"/>
        <w:rPr>
          <w:rFonts w:ascii="Ebrima" w:hAnsi="Ebrima" w:cs="Arial"/>
          <w:sz w:val="22"/>
          <w:szCs w:val="22"/>
        </w:rPr>
      </w:pPr>
    </w:p>
    <w:p w14:paraId="7D270C76" w14:textId="77777777" w:rsidR="003A1113" w:rsidRPr="00EB4AB8" w:rsidRDefault="003A1113" w:rsidP="00A033BD">
      <w:pPr>
        <w:spacing w:line="276" w:lineRule="auto"/>
        <w:ind w:right="-1"/>
        <w:jc w:val="both"/>
        <w:rPr>
          <w:rFonts w:ascii="Ebrima" w:hAnsi="Ebrima" w:cs="Arial"/>
          <w:sz w:val="22"/>
          <w:szCs w:val="22"/>
        </w:rPr>
      </w:pPr>
    </w:p>
    <w:p w14:paraId="5E15FA49" w14:textId="77777777" w:rsidR="00827E25" w:rsidRPr="00EB4AB8" w:rsidRDefault="00827E25" w:rsidP="00A2758B">
      <w:pPr>
        <w:pStyle w:val="Corpodetexto"/>
        <w:tabs>
          <w:tab w:val="left" w:pos="8647"/>
        </w:tabs>
        <w:spacing w:line="276" w:lineRule="auto"/>
        <w:ind w:right="-1"/>
        <w:rPr>
          <w:rFonts w:ascii="Ebrima" w:hAnsi="Ebrima" w:cs="Arial"/>
          <w:iCs/>
          <w:sz w:val="22"/>
          <w:szCs w:val="22"/>
        </w:rPr>
      </w:pPr>
      <w:r w:rsidRPr="00EB4AB8">
        <w:rPr>
          <w:rFonts w:ascii="Ebrima" w:hAnsi="Ebrima" w:cs="Arial"/>
          <w:i/>
          <w:sz w:val="22"/>
          <w:szCs w:val="22"/>
          <w:u w:val="single"/>
        </w:rPr>
        <w:t>Testemunhas</w:t>
      </w:r>
      <w:r w:rsidR="002C127D" w:rsidRPr="00EB4AB8">
        <w:rPr>
          <w:rFonts w:ascii="Ebrima" w:hAnsi="Ebrima" w:cs="Arial"/>
          <w:i/>
          <w:sz w:val="22"/>
          <w:szCs w:val="22"/>
          <w:u w:val="single"/>
        </w:rPr>
        <w:t>:</w:t>
      </w:r>
    </w:p>
    <w:p w14:paraId="0C2FA042" w14:textId="77777777" w:rsidR="00827E25" w:rsidRPr="00EB4AB8" w:rsidRDefault="00827E25" w:rsidP="00A2758B">
      <w:pPr>
        <w:pStyle w:val="Corpodetexto"/>
        <w:tabs>
          <w:tab w:val="left" w:pos="8647"/>
        </w:tabs>
        <w:spacing w:line="276" w:lineRule="auto"/>
        <w:ind w:right="-1"/>
        <w:rPr>
          <w:rFonts w:ascii="Ebrima" w:hAnsi="Ebrima" w:cs="Arial"/>
          <w:sz w:val="22"/>
          <w:szCs w:val="22"/>
        </w:rPr>
      </w:pPr>
    </w:p>
    <w:p w14:paraId="1A23C05F" w14:textId="77777777" w:rsidR="00B358DE" w:rsidRPr="00EB4AB8" w:rsidRDefault="00B358DE" w:rsidP="00A2758B">
      <w:pPr>
        <w:pStyle w:val="Corpodetexto"/>
        <w:tabs>
          <w:tab w:val="left" w:pos="8647"/>
        </w:tabs>
        <w:spacing w:line="276" w:lineRule="auto"/>
        <w:ind w:right="-1"/>
        <w:rPr>
          <w:rFonts w:ascii="Ebrima" w:hAnsi="Ebrima" w:cs="Arial"/>
          <w:sz w:val="22"/>
          <w:szCs w:val="22"/>
        </w:rPr>
      </w:pPr>
    </w:p>
    <w:p w14:paraId="6897BF6C" w14:textId="77777777" w:rsidR="00827E25" w:rsidRPr="00EB4AB8" w:rsidRDefault="00827E25" w:rsidP="00A2758B">
      <w:pPr>
        <w:pStyle w:val="Corpodetexto"/>
        <w:tabs>
          <w:tab w:val="left" w:pos="8647"/>
        </w:tabs>
        <w:spacing w:line="276" w:lineRule="auto"/>
        <w:ind w:right="-1"/>
        <w:rPr>
          <w:rFonts w:ascii="Ebrima" w:hAnsi="Ebrima" w:cs="Arial"/>
          <w:sz w:val="22"/>
          <w:szCs w:val="22"/>
        </w:rPr>
      </w:pPr>
    </w:p>
    <w:tbl>
      <w:tblPr>
        <w:tblW w:w="0" w:type="auto"/>
        <w:jc w:val="center"/>
        <w:tblLook w:val="01E0" w:firstRow="1" w:lastRow="1" w:firstColumn="1" w:lastColumn="1" w:noHBand="0" w:noVBand="0"/>
      </w:tblPr>
      <w:tblGrid>
        <w:gridCol w:w="3898"/>
        <w:gridCol w:w="827"/>
        <w:gridCol w:w="3779"/>
      </w:tblGrid>
      <w:tr w:rsidR="00827E25" w:rsidRPr="00EB4AB8" w14:paraId="2F31D3D5" w14:textId="77777777" w:rsidTr="00A033BD">
        <w:trPr>
          <w:jc w:val="center"/>
        </w:trPr>
        <w:tc>
          <w:tcPr>
            <w:tcW w:w="4248" w:type="dxa"/>
            <w:tcBorders>
              <w:top w:val="single" w:sz="4" w:space="0" w:color="auto"/>
            </w:tcBorders>
          </w:tcPr>
          <w:p w14:paraId="209773F1" w14:textId="0E2B4D8A"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Nome:</w:t>
            </w:r>
          </w:p>
          <w:p w14:paraId="6D47B8FE" w14:textId="77777777"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 xml:space="preserve">RG </w:t>
            </w:r>
            <w:r w:rsidR="00561DA2" w:rsidRPr="00EB4AB8">
              <w:rPr>
                <w:rFonts w:ascii="Ebrima" w:hAnsi="Ebrima" w:cs="Arial"/>
                <w:sz w:val="22"/>
                <w:szCs w:val="22"/>
              </w:rPr>
              <w:t>n.º</w:t>
            </w:r>
            <w:r w:rsidRPr="00EB4AB8">
              <w:rPr>
                <w:rFonts w:ascii="Ebrima" w:hAnsi="Ebrima" w:cs="Arial"/>
                <w:sz w:val="22"/>
                <w:szCs w:val="22"/>
              </w:rPr>
              <w:t>:</w:t>
            </w:r>
          </w:p>
          <w:p w14:paraId="7390DD4F" w14:textId="0FC277EA" w:rsidR="00827E25" w:rsidRPr="00EB4AB8" w:rsidRDefault="00827E25" w:rsidP="00A033BD">
            <w:pPr>
              <w:spacing w:line="276" w:lineRule="auto"/>
              <w:ind w:right="-1"/>
              <w:jc w:val="both"/>
              <w:rPr>
                <w:rFonts w:ascii="Ebrima" w:hAnsi="Ebrima"/>
                <w:sz w:val="22"/>
              </w:rPr>
            </w:pPr>
            <w:r w:rsidRPr="00EB4AB8">
              <w:rPr>
                <w:rFonts w:ascii="Ebrima" w:hAnsi="Ebrima" w:cs="Arial"/>
                <w:sz w:val="22"/>
                <w:szCs w:val="22"/>
              </w:rPr>
              <w:t>CPF/M</w:t>
            </w:r>
            <w:r w:rsidR="00A64245" w:rsidRPr="00EB4AB8">
              <w:rPr>
                <w:rFonts w:ascii="Ebrima" w:hAnsi="Ebrima" w:cs="Arial"/>
                <w:sz w:val="22"/>
                <w:szCs w:val="22"/>
              </w:rPr>
              <w:t>E</w:t>
            </w:r>
            <w:r w:rsidRPr="00EB4AB8">
              <w:rPr>
                <w:rFonts w:ascii="Ebrima" w:hAnsi="Ebrima" w:cs="Arial"/>
                <w:sz w:val="22"/>
                <w:szCs w:val="22"/>
              </w:rPr>
              <w:t xml:space="preserve"> </w:t>
            </w:r>
            <w:r w:rsidR="00561DA2" w:rsidRPr="00EB4AB8">
              <w:rPr>
                <w:rFonts w:ascii="Ebrima" w:hAnsi="Ebrima" w:cs="Arial"/>
                <w:sz w:val="22"/>
                <w:szCs w:val="22"/>
              </w:rPr>
              <w:t>n.º</w:t>
            </w:r>
            <w:r w:rsidRPr="00EB4AB8">
              <w:rPr>
                <w:rFonts w:ascii="Ebrima" w:hAnsi="Ebrima" w:cs="Arial"/>
                <w:sz w:val="22"/>
                <w:szCs w:val="22"/>
              </w:rPr>
              <w:t>:</w:t>
            </w:r>
          </w:p>
        </w:tc>
        <w:tc>
          <w:tcPr>
            <w:tcW w:w="900" w:type="dxa"/>
          </w:tcPr>
          <w:p w14:paraId="1787156A" w14:textId="77777777" w:rsidR="00827E25" w:rsidRPr="00EB4AB8" w:rsidRDefault="00827E25" w:rsidP="00A2758B">
            <w:pPr>
              <w:spacing w:line="276" w:lineRule="auto"/>
              <w:ind w:right="-1"/>
              <w:jc w:val="both"/>
              <w:rPr>
                <w:rFonts w:ascii="Ebrima" w:hAnsi="Ebrima" w:cs="Arial"/>
                <w:sz w:val="22"/>
                <w:szCs w:val="22"/>
              </w:rPr>
            </w:pPr>
          </w:p>
        </w:tc>
        <w:tc>
          <w:tcPr>
            <w:tcW w:w="4115" w:type="dxa"/>
            <w:tcBorders>
              <w:top w:val="single" w:sz="4" w:space="0" w:color="auto"/>
            </w:tcBorders>
          </w:tcPr>
          <w:p w14:paraId="344D44C5" w14:textId="77777777"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Nome:</w:t>
            </w:r>
          </w:p>
          <w:p w14:paraId="13541B6D" w14:textId="77777777"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 xml:space="preserve">RG </w:t>
            </w:r>
            <w:r w:rsidR="00561DA2" w:rsidRPr="00EB4AB8">
              <w:rPr>
                <w:rFonts w:ascii="Ebrima" w:hAnsi="Ebrima" w:cs="Arial"/>
                <w:sz w:val="22"/>
                <w:szCs w:val="22"/>
              </w:rPr>
              <w:t>n.º</w:t>
            </w:r>
            <w:r w:rsidRPr="00EB4AB8">
              <w:rPr>
                <w:rFonts w:ascii="Ebrima" w:hAnsi="Ebrima" w:cs="Arial"/>
                <w:sz w:val="22"/>
                <w:szCs w:val="22"/>
              </w:rPr>
              <w:t>:</w:t>
            </w:r>
          </w:p>
          <w:p w14:paraId="1CACE09E" w14:textId="327EF512" w:rsidR="00827E25" w:rsidRPr="00EB4AB8" w:rsidRDefault="00827E25" w:rsidP="00A2758B">
            <w:pPr>
              <w:spacing w:line="276" w:lineRule="auto"/>
              <w:ind w:right="-1"/>
              <w:jc w:val="both"/>
              <w:rPr>
                <w:rFonts w:ascii="Ebrima" w:hAnsi="Ebrima" w:cs="Arial"/>
                <w:sz w:val="22"/>
                <w:szCs w:val="22"/>
              </w:rPr>
            </w:pPr>
            <w:r w:rsidRPr="00EB4AB8">
              <w:rPr>
                <w:rFonts w:ascii="Ebrima" w:hAnsi="Ebrima" w:cs="Arial"/>
                <w:sz w:val="22"/>
                <w:szCs w:val="22"/>
              </w:rPr>
              <w:t>CPF/M</w:t>
            </w:r>
            <w:r w:rsidR="00A64245" w:rsidRPr="00EB4AB8">
              <w:rPr>
                <w:rFonts w:ascii="Ebrima" w:hAnsi="Ebrima" w:cs="Arial"/>
                <w:sz w:val="22"/>
                <w:szCs w:val="22"/>
              </w:rPr>
              <w:t>E</w:t>
            </w:r>
            <w:r w:rsidRPr="00EB4AB8">
              <w:rPr>
                <w:rFonts w:ascii="Ebrima" w:hAnsi="Ebrima" w:cs="Arial"/>
                <w:sz w:val="22"/>
                <w:szCs w:val="22"/>
              </w:rPr>
              <w:t xml:space="preserve"> </w:t>
            </w:r>
            <w:r w:rsidR="00561DA2" w:rsidRPr="00EB4AB8">
              <w:rPr>
                <w:rFonts w:ascii="Ebrima" w:hAnsi="Ebrima" w:cs="Arial"/>
                <w:sz w:val="22"/>
                <w:szCs w:val="22"/>
              </w:rPr>
              <w:t>n.º</w:t>
            </w:r>
            <w:r w:rsidRPr="00EB4AB8">
              <w:rPr>
                <w:rFonts w:ascii="Ebrima" w:hAnsi="Ebrima" w:cs="Arial"/>
                <w:sz w:val="22"/>
                <w:szCs w:val="22"/>
              </w:rPr>
              <w:t>:</w:t>
            </w:r>
          </w:p>
        </w:tc>
      </w:tr>
    </w:tbl>
    <w:p w14:paraId="25986254" w14:textId="77777777" w:rsidR="00827E25" w:rsidRPr="00EB4AB8" w:rsidRDefault="00827E25" w:rsidP="00A2758B">
      <w:pPr>
        <w:spacing w:line="276" w:lineRule="auto"/>
        <w:ind w:right="-1"/>
        <w:jc w:val="center"/>
        <w:rPr>
          <w:rFonts w:ascii="Ebrima" w:hAnsi="Ebrima" w:cs="Arial"/>
          <w:sz w:val="22"/>
          <w:szCs w:val="22"/>
        </w:rPr>
      </w:pPr>
    </w:p>
    <w:p w14:paraId="12040F5A" w14:textId="77777777" w:rsidR="00C9133D" w:rsidRPr="00EB4AB8" w:rsidRDefault="00C9133D" w:rsidP="00A2758B">
      <w:pPr>
        <w:spacing w:line="276" w:lineRule="auto"/>
        <w:ind w:right="-1"/>
        <w:jc w:val="both"/>
        <w:rPr>
          <w:rFonts w:ascii="Ebrima" w:hAnsi="Ebrima" w:cs="Arial"/>
          <w:b/>
          <w:sz w:val="22"/>
          <w:szCs w:val="22"/>
        </w:rPr>
        <w:sectPr w:rsidR="00C9133D" w:rsidRPr="00EB4AB8" w:rsidSect="004633FA">
          <w:headerReference w:type="default" r:id="rId15"/>
          <w:footerReference w:type="default" r:id="rId16"/>
          <w:headerReference w:type="first" r:id="rId17"/>
          <w:pgSz w:w="11906" w:h="16838"/>
          <w:pgMar w:top="1560" w:right="1701" w:bottom="1417" w:left="1701" w:header="426" w:footer="709" w:gutter="0"/>
          <w:cols w:space="708"/>
          <w:titlePg/>
          <w:docGrid w:linePitch="360"/>
          <w:sectPrChange w:id="20" w:author="Guilherme Duarte Haselof" w:date="2021-03-13T07:42:00Z">
            <w:sectPr w:rsidR="00C9133D" w:rsidRPr="00EB4AB8" w:rsidSect="004633FA">
              <w:pgMar w:top="1560" w:right="1701" w:bottom="1417" w:left="1701" w:header="709" w:footer="709" w:gutter="0"/>
            </w:sectPr>
          </w:sectPrChange>
        </w:sectPr>
      </w:pPr>
    </w:p>
    <w:p w14:paraId="40CDB5D4" w14:textId="7DCC6E43" w:rsidR="00B002F1" w:rsidRPr="00EB4AB8" w:rsidRDefault="00B002F1" w:rsidP="00A2758B">
      <w:pPr>
        <w:spacing w:line="276" w:lineRule="auto"/>
        <w:ind w:right="-1"/>
        <w:jc w:val="center"/>
        <w:rPr>
          <w:rFonts w:ascii="Ebrima" w:hAnsi="Ebrima" w:cs="Arial"/>
          <w:sz w:val="22"/>
          <w:szCs w:val="22"/>
        </w:rPr>
      </w:pPr>
      <w:r w:rsidRPr="00EB4AB8">
        <w:rPr>
          <w:rFonts w:ascii="Ebrima" w:hAnsi="Ebrima" w:cs="Arial"/>
          <w:b/>
          <w:sz w:val="22"/>
          <w:szCs w:val="22"/>
        </w:rPr>
        <w:lastRenderedPageBreak/>
        <w:t>ANEXO I</w:t>
      </w:r>
      <w:r w:rsidRPr="00EB4AB8">
        <w:rPr>
          <w:rFonts w:ascii="Ebrima" w:hAnsi="Ebrima" w:cs="Arial"/>
          <w:sz w:val="22"/>
          <w:szCs w:val="22"/>
        </w:rPr>
        <w:t xml:space="preserve"> </w:t>
      </w:r>
      <w:r w:rsidR="00FD5000" w:rsidRPr="0054231A">
        <w:rPr>
          <w:rFonts w:ascii="Ebrima" w:hAnsi="Ebrima" w:cs="Arial"/>
          <w:b/>
          <w:bCs/>
          <w:sz w:val="22"/>
          <w:szCs w:val="22"/>
        </w:rPr>
        <w:t>-</w:t>
      </w:r>
      <w:r w:rsidR="00FD5000">
        <w:rPr>
          <w:rFonts w:ascii="Ebrima" w:hAnsi="Ebrima" w:cs="Arial"/>
          <w:b/>
          <w:bCs/>
          <w:sz w:val="22"/>
          <w:szCs w:val="22"/>
        </w:rPr>
        <w:t xml:space="preserve"> </w:t>
      </w:r>
      <w:r w:rsidR="00FD5000" w:rsidRPr="0054231A">
        <w:rPr>
          <w:rFonts w:ascii="Ebrima" w:hAnsi="Ebrima" w:cs="Arial"/>
          <w:b/>
          <w:bCs/>
          <w:sz w:val="22"/>
          <w:szCs w:val="22"/>
        </w:rPr>
        <w:t>A</w:t>
      </w:r>
    </w:p>
    <w:p w14:paraId="2EC56075" w14:textId="2E38FAF3" w:rsidR="00B002F1" w:rsidRPr="00EB4AB8" w:rsidRDefault="00B358DE" w:rsidP="00A2758B">
      <w:pPr>
        <w:spacing w:line="276" w:lineRule="auto"/>
        <w:ind w:right="-1"/>
        <w:jc w:val="center"/>
        <w:rPr>
          <w:rFonts w:ascii="Ebrima" w:hAnsi="Ebrima" w:cs="Arial"/>
          <w:sz w:val="22"/>
          <w:szCs w:val="22"/>
        </w:rPr>
      </w:pPr>
      <w:r w:rsidRPr="00EB4AB8">
        <w:rPr>
          <w:rFonts w:ascii="Ebrima" w:hAnsi="Ebrima" w:cs="Arial"/>
          <w:sz w:val="22"/>
          <w:szCs w:val="22"/>
        </w:rPr>
        <w:t xml:space="preserve">da </w:t>
      </w:r>
      <w:r w:rsidR="000E264C" w:rsidRPr="00EB4AB8">
        <w:rPr>
          <w:rFonts w:ascii="Ebrima" w:hAnsi="Ebrima" w:cs="Arial"/>
          <w:sz w:val="22"/>
          <w:szCs w:val="22"/>
        </w:rPr>
        <w:t xml:space="preserve">Cédula de Crédito Bancário de nº </w:t>
      </w:r>
      <w:r w:rsidR="00540A2A" w:rsidRPr="00EB4AB8">
        <w:rPr>
          <w:rFonts w:ascii="Ebrima" w:hAnsi="Ebrima" w:cs="Arial"/>
          <w:sz w:val="22"/>
          <w:szCs w:val="22"/>
        </w:rPr>
        <w:t xml:space="preserve">11650004-2 </w:t>
      </w:r>
      <w:r w:rsidR="000E264C" w:rsidRPr="00EB4AB8">
        <w:rPr>
          <w:rFonts w:ascii="Ebrima" w:hAnsi="Ebrima" w:cs="Arial"/>
          <w:sz w:val="22"/>
          <w:szCs w:val="22"/>
        </w:rPr>
        <w:t xml:space="preserve">emitida pela </w:t>
      </w:r>
      <w:r w:rsidR="0071414D" w:rsidRPr="00EB4AB8">
        <w:rPr>
          <w:rFonts w:ascii="Ebrima" w:hAnsi="Ebrima"/>
          <w:sz w:val="22"/>
          <w:szCs w:val="22"/>
        </w:rPr>
        <w:t>STANCORP PARTICIPACOES BRASIL LTDA</w:t>
      </w:r>
      <w:r w:rsidR="00472883" w:rsidRPr="00EB4AB8">
        <w:rPr>
          <w:rFonts w:ascii="Ebrima" w:hAnsi="Ebrima"/>
          <w:sz w:val="22"/>
          <w:szCs w:val="22"/>
        </w:rPr>
        <w:t>.</w:t>
      </w:r>
      <w:r w:rsidR="000E264C" w:rsidRPr="00EB4AB8">
        <w:rPr>
          <w:rFonts w:ascii="Ebrima" w:hAnsi="Ebrima" w:cs="Arial"/>
          <w:sz w:val="22"/>
          <w:szCs w:val="22"/>
        </w:rPr>
        <w:t xml:space="preserve">, em favor da </w:t>
      </w:r>
      <w:r w:rsidR="00472883" w:rsidRPr="00EB4AB8">
        <w:rPr>
          <w:rFonts w:ascii="Ebrima" w:eastAsia="Calibri" w:hAnsi="Ebrima"/>
          <w:bCs/>
          <w:sz w:val="22"/>
          <w:szCs w:val="22"/>
        </w:rPr>
        <w:t>Companhia Hipotecária Piratini – CHP</w:t>
      </w:r>
    </w:p>
    <w:p w14:paraId="65122532" w14:textId="77777777" w:rsidR="00F40643" w:rsidRPr="00EB4AB8" w:rsidRDefault="00B002F1" w:rsidP="00A2758B">
      <w:pPr>
        <w:spacing w:line="276" w:lineRule="auto"/>
        <w:ind w:right="-1"/>
        <w:jc w:val="center"/>
        <w:rPr>
          <w:rFonts w:ascii="Ebrima" w:hAnsi="Ebrima" w:cs="Arial"/>
          <w:b/>
          <w:sz w:val="22"/>
          <w:szCs w:val="22"/>
        </w:rPr>
      </w:pPr>
      <w:r w:rsidRPr="00EB4AB8">
        <w:rPr>
          <w:rFonts w:ascii="Ebrima" w:hAnsi="Ebrima" w:cs="Arial"/>
          <w:b/>
          <w:sz w:val="22"/>
          <w:szCs w:val="22"/>
        </w:rPr>
        <w:t xml:space="preserve"> </w:t>
      </w:r>
    </w:p>
    <w:p w14:paraId="0429CDF4" w14:textId="77777777" w:rsidR="00525434" w:rsidRPr="00EB4AB8" w:rsidRDefault="00395C53" w:rsidP="00A2758B">
      <w:pPr>
        <w:tabs>
          <w:tab w:val="left" w:pos="709"/>
        </w:tabs>
        <w:spacing w:line="276" w:lineRule="auto"/>
        <w:ind w:right="-1"/>
        <w:jc w:val="center"/>
        <w:rPr>
          <w:rFonts w:ascii="Ebrima" w:hAnsi="Ebrima" w:cs="Arial"/>
          <w:b/>
          <w:sz w:val="22"/>
          <w:szCs w:val="22"/>
        </w:rPr>
      </w:pPr>
      <w:r w:rsidRPr="00EB4AB8">
        <w:rPr>
          <w:rFonts w:ascii="Ebrima" w:hAnsi="Ebrima" w:cs="Arial"/>
          <w:b/>
          <w:sz w:val="22"/>
          <w:szCs w:val="22"/>
        </w:rPr>
        <w:t>Detalhamento das despesas de desenvolvimento do Empreendimento Imobiliário reembolsáveis com recursos do Financiamento Imobiliário</w:t>
      </w:r>
    </w:p>
    <w:p w14:paraId="52CEB480" w14:textId="2E6EC33D" w:rsidR="00C13C7A" w:rsidRPr="00EB4AB8" w:rsidRDefault="00C13C7A" w:rsidP="00A2758B">
      <w:pPr>
        <w:spacing w:line="276" w:lineRule="auto"/>
        <w:ind w:right="-1"/>
        <w:rPr>
          <w:rFonts w:ascii="Ebrima" w:hAnsi="Ebrima" w:cs="Arial"/>
          <w:sz w:val="22"/>
          <w:szCs w:val="22"/>
        </w:rPr>
      </w:pPr>
    </w:p>
    <w:p w14:paraId="6A44B53B" w14:textId="6C2667D0" w:rsidR="00D7033B" w:rsidRPr="00EB4AB8" w:rsidRDefault="00D7033B" w:rsidP="00A2758B">
      <w:pPr>
        <w:spacing w:line="276" w:lineRule="auto"/>
        <w:ind w:right="-1"/>
        <w:rPr>
          <w:rFonts w:ascii="Ebrima" w:hAnsi="Ebrima" w:cs="Arial"/>
          <w:sz w:val="22"/>
          <w:szCs w:val="22"/>
        </w:rPr>
      </w:pPr>
      <w:r w:rsidRPr="00EB4AB8">
        <w:rPr>
          <w:rFonts w:ascii="Ebrima" w:hAnsi="Ebrima" w:cs="Arial"/>
          <w:sz w:val="22"/>
          <w:szCs w:val="22"/>
        </w:rPr>
        <w:t xml:space="preserve">Empreendimento: </w:t>
      </w:r>
      <w:r w:rsidR="007663AD" w:rsidRPr="007663AD">
        <w:rPr>
          <w:rFonts w:ascii="Ebrima" w:hAnsi="Ebrima" w:cstheme="minorHAnsi"/>
          <w:b/>
          <w:bCs/>
          <w:i/>
          <w:iCs/>
          <w:sz w:val="22"/>
          <w:szCs w:val="22"/>
        </w:rPr>
        <w:t>SPE G6 EMPREENDIMENTO IMOBILIARIO LTDA</w:t>
      </w:r>
    </w:p>
    <w:p w14:paraId="60F3E087" w14:textId="77777777" w:rsidR="00D7033B" w:rsidRPr="00EB4AB8" w:rsidRDefault="00D7033B" w:rsidP="00A2758B">
      <w:pPr>
        <w:spacing w:line="276" w:lineRule="auto"/>
        <w:ind w:right="-1"/>
        <w:rPr>
          <w:rFonts w:ascii="Ebrima" w:hAnsi="Ebrima" w:cs="Arial"/>
          <w:sz w:val="22"/>
          <w:szCs w:val="22"/>
        </w:rPr>
      </w:pPr>
    </w:p>
    <w:tbl>
      <w:tblPr>
        <w:tblW w:w="4842" w:type="pct"/>
        <w:tblCellMar>
          <w:left w:w="70" w:type="dxa"/>
          <w:right w:w="70" w:type="dxa"/>
        </w:tblCellMar>
        <w:tblLook w:val="04A0" w:firstRow="1" w:lastRow="0" w:firstColumn="1" w:lastColumn="0" w:noHBand="0" w:noVBand="1"/>
      </w:tblPr>
      <w:tblGrid>
        <w:gridCol w:w="5343"/>
        <w:gridCol w:w="1578"/>
        <w:gridCol w:w="2500"/>
        <w:gridCol w:w="1689"/>
        <w:gridCol w:w="2918"/>
      </w:tblGrid>
      <w:tr w:rsidR="00FD5000" w:rsidRPr="00EB4AB8" w14:paraId="19EF8E7E" w14:textId="0C9E828C" w:rsidTr="0054231A">
        <w:trPr>
          <w:trHeight w:val="288"/>
          <w:tblHeader/>
        </w:trPr>
        <w:tc>
          <w:tcPr>
            <w:tcW w:w="19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EF6871" w14:textId="77777777" w:rsidR="00FD5000" w:rsidRPr="00EB4AB8" w:rsidRDefault="00FD5000" w:rsidP="00A2758B">
            <w:pPr>
              <w:spacing w:line="276" w:lineRule="auto"/>
              <w:rPr>
                <w:rFonts w:ascii="Ebrima" w:hAnsi="Ebrima"/>
                <w:b/>
                <w:sz w:val="22"/>
                <w:szCs w:val="22"/>
              </w:rPr>
            </w:pPr>
            <w:r w:rsidRPr="00EB4AB8">
              <w:rPr>
                <w:rFonts w:ascii="Ebrima" w:hAnsi="Ebrima"/>
                <w:b/>
                <w:sz w:val="22"/>
                <w:szCs w:val="22"/>
              </w:rPr>
              <w:t>Credor</w:t>
            </w:r>
          </w:p>
        </w:tc>
        <w:tc>
          <w:tcPr>
            <w:tcW w:w="562" w:type="pct"/>
            <w:tcBorders>
              <w:top w:val="single" w:sz="4" w:space="0" w:color="auto"/>
              <w:left w:val="nil"/>
              <w:bottom w:val="single" w:sz="4" w:space="0" w:color="auto"/>
              <w:right w:val="single" w:sz="4" w:space="0" w:color="auto"/>
            </w:tcBorders>
            <w:shd w:val="clear" w:color="auto" w:fill="auto"/>
            <w:noWrap/>
            <w:vAlign w:val="bottom"/>
            <w:hideMark/>
          </w:tcPr>
          <w:p w14:paraId="446855DE" w14:textId="77777777" w:rsidR="00FD5000" w:rsidRPr="00EB4AB8" w:rsidRDefault="00FD5000" w:rsidP="00A2758B">
            <w:pPr>
              <w:spacing w:line="276" w:lineRule="auto"/>
              <w:jc w:val="right"/>
              <w:rPr>
                <w:rFonts w:ascii="Ebrima" w:hAnsi="Ebrima"/>
                <w:b/>
                <w:sz w:val="22"/>
                <w:szCs w:val="22"/>
              </w:rPr>
            </w:pPr>
            <w:r w:rsidRPr="00EB4AB8">
              <w:rPr>
                <w:rFonts w:ascii="Ebrima" w:hAnsi="Ebrima"/>
                <w:b/>
                <w:sz w:val="22"/>
                <w:szCs w:val="22"/>
              </w:rPr>
              <w:t>Nº da Nota</w:t>
            </w:r>
          </w:p>
        </w:tc>
        <w:tc>
          <w:tcPr>
            <w:tcW w:w="891" w:type="pct"/>
            <w:tcBorders>
              <w:top w:val="single" w:sz="4" w:space="0" w:color="auto"/>
              <w:left w:val="nil"/>
              <w:bottom w:val="single" w:sz="4" w:space="0" w:color="auto"/>
              <w:right w:val="single" w:sz="4" w:space="0" w:color="auto"/>
            </w:tcBorders>
            <w:shd w:val="clear" w:color="auto" w:fill="auto"/>
            <w:noWrap/>
            <w:vAlign w:val="bottom"/>
            <w:hideMark/>
          </w:tcPr>
          <w:p w14:paraId="71B306C1" w14:textId="77777777" w:rsidR="00FD5000" w:rsidRPr="00EB4AB8" w:rsidRDefault="00FD5000" w:rsidP="00A2758B">
            <w:pPr>
              <w:spacing w:line="276" w:lineRule="auto"/>
              <w:rPr>
                <w:rFonts w:ascii="Ebrima" w:hAnsi="Ebrima"/>
                <w:b/>
                <w:sz w:val="22"/>
                <w:szCs w:val="22"/>
              </w:rPr>
            </w:pPr>
            <w:r w:rsidRPr="00EB4AB8">
              <w:rPr>
                <w:rFonts w:ascii="Ebrima" w:hAnsi="Ebrima"/>
                <w:b/>
                <w:sz w:val="22"/>
                <w:szCs w:val="22"/>
              </w:rPr>
              <w:t xml:space="preserve"> Valor Bruto </w:t>
            </w:r>
          </w:p>
        </w:tc>
        <w:tc>
          <w:tcPr>
            <w:tcW w:w="602" w:type="pct"/>
            <w:tcBorders>
              <w:top w:val="single" w:sz="4" w:space="0" w:color="auto"/>
              <w:left w:val="nil"/>
              <w:bottom w:val="single" w:sz="4" w:space="0" w:color="auto"/>
              <w:right w:val="single" w:sz="4" w:space="0" w:color="auto"/>
            </w:tcBorders>
            <w:shd w:val="clear" w:color="auto" w:fill="auto"/>
            <w:noWrap/>
            <w:vAlign w:val="bottom"/>
            <w:hideMark/>
          </w:tcPr>
          <w:p w14:paraId="7C170389" w14:textId="77777777" w:rsidR="00FD5000" w:rsidRPr="00EB4AB8" w:rsidRDefault="00FD5000" w:rsidP="00A2758B">
            <w:pPr>
              <w:spacing w:line="276" w:lineRule="auto"/>
              <w:rPr>
                <w:rFonts w:ascii="Ebrima" w:hAnsi="Ebrima"/>
                <w:b/>
                <w:sz w:val="22"/>
                <w:szCs w:val="22"/>
              </w:rPr>
            </w:pPr>
            <w:r w:rsidRPr="00EB4AB8">
              <w:rPr>
                <w:rFonts w:ascii="Ebrima" w:hAnsi="Ebrima"/>
                <w:b/>
                <w:sz w:val="22"/>
                <w:szCs w:val="22"/>
              </w:rPr>
              <w:t>Emissão</w:t>
            </w:r>
          </w:p>
        </w:tc>
        <w:tc>
          <w:tcPr>
            <w:tcW w:w="1040" w:type="pct"/>
            <w:tcBorders>
              <w:top w:val="single" w:sz="4" w:space="0" w:color="auto"/>
              <w:left w:val="nil"/>
              <w:bottom w:val="single" w:sz="4" w:space="0" w:color="auto"/>
              <w:right w:val="single" w:sz="4" w:space="0" w:color="auto"/>
            </w:tcBorders>
          </w:tcPr>
          <w:p w14:paraId="3802F05A" w14:textId="7824EE72" w:rsidR="00FD5000" w:rsidRPr="00EB4AB8" w:rsidRDefault="00FD5000" w:rsidP="00A2758B">
            <w:pPr>
              <w:spacing w:line="276" w:lineRule="auto"/>
              <w:rPr>
                <w:rFonts w:ascii="Ebrima" w:hAnsi="Ebrima"/>
                <w:b/>
                <w:sz w:val="22"/>
                <w:szCs w:val="22"/>
              </w:rPr>
            </w:pPr>
            <w:r w:rsidRPr="00FD5000">
              <w:rPr>
                <w:rFonts w:ascii="Ebrima" w:hAnsi="Ebrima"/>
                <w:b/>
                <w:sz w:val="22"/>
                <w:szCs w:val="22"/>
              </w:rPr>
              <w:t>Data de Vencimento (NF)</w:t>
            </w:r>
          </w:p>
        </w:tc>
      </w:tr>
      <w:tr w:rsidR="00FD5000" w:rsidRPr="00EB4AB8" w14:paraId="6B51FF7C" w14:textId="133CB8B4"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163A24A9" w14:textId="28D68C4B" w:rsidR="00FD5000" w:rsidRPr="0054231A" w:rsidRDefault="00FD5000" w:rsidP="0054231A">
            <w:pPr>
              <w:rPr>
                <w:rFonts w:ascii="Calibri" w:hAnsi="Calibri" w:cs="Calibri"/>
                <w:sz w:val="20"/>
                <w:szCs w:val="20"/>
              </w:rPr>
            </w:pPr>
            <w:r>
              <w:rPr>
                <w:rFonts w:ascii="Calibri" w:hAnsi="Calibri" w:cs="Calibri"/>
                <w:sz w:val="20"/>
                <w:szCs w:val="20"/>
              </w:rPr>
              <w:t> CONTERVI ENGENHARIA</w:t>
            </w:r>
          </w:p>
        </w:tc>
        <w:tc>
          <w:tcPr>
            <w:tcW w:w="562" w:type="pct"/>
            <w:tcBorders>
              <w:top w:val="nil"/>
              <w:left w:val="nil"/>
              <w:bottom w:val="single" w:sz="4" w:space="0" w:color="auto"/>
              <w:right w:val="single" w:sz="4" w:space="0" w:color="auto"/>
            </w:tcBorders>
            <w:shd w:val="clear" w:color="auto" w:fill="auto"/>
            <w:noWrap/>
            <w:vAlign w:val="bottom"/>
          </w:tcPr>
          <w:p w14:paraId="57FA5BBF" w14:textId="786E933A" w:rsidR="00FD5000" w:rsidRPr="00EB4AB8" w:rsidRDefault="00FD5000" w:rsidP="00A2758B">
            <w:pPr>
              <w:spacing w:line="276" w:lineRule="auto"/>
              <w:jc w:val="right"/>
              <w:rPr>
                <w:rFonts w:ascii="Ebrima" w:hAnsi="Ebrima"/>
                <w:sz w:val="22"/>
                <w:szCs w:val="22"/>
              </w:rPr>
            </w:pPr>
            <w:r>
              <w:rPr>
                <w:rFonts w:ascii="Ebrima" w:hAnsi="Ebrima"/>
                <w:sz w:val="22"/>
                <w:szCs w:val="22"/>
              </w:rPr>
              <w:t>10</w:t>
            </w:r>
          </w:p>
        </w:tc>
        <w:tc>
          <w:tcPr>
            <w:tcW w:w="891" w:type="pct"/>
            <w:tcBorders>
              <w:top w:val="nil"/>
              <w:left w:val="nil"/>
              <w:bottom w:val="single" w:sz="4" w:space="0" w:color="auto"/>
              <w:right w:val="single" w:sz="4" w:space="0" w:color="auto"/>
            </w:tcBorders>
            <w:shd w:val="clear" w:color="auto" w:fill="auto"/>
            <w:noWrap/>
            <w:vAlign w:val="bottom"/>
          </w:tcPr>
          <w:p w14:paraId="3A9E8202" w14:textId="080936BD"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R$ 98,170.44</w:t>
            </w:r>
          </w:p>
        </w:tc>
        <w:tc>
          <w:tcPr>
            <w:tcW w:w="602" w:type="pct"/>
            <w:tcBorders>
              <w:top w:val="nil"/>
              <w:left w:val="nil"/>
              <w:bottom w:val="single" w:sz="4" w:space="0" w:color="auto"/>
              <w:right w:val="single" w:sz="8" w:space="0" w:color="auto"/>
            </w:tcBorders>
            <w:shd w:val="clear" w:color="auto" w:fill="auto"/>
            <w:noWrap/>
            <w:vAlign w:val="bottom"/>
          </w:tcPr>
          <w:p w14:paraId="6DEE5579" w14:textId="0DC17B77"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08/03/2019</w:t>
            </w:r>
          </w:p>
        </w:tc>
        <w:tc>
          <w:tcPr>
            <w:tcW w:w="1040" w:type="pct"/>
            <w:tcBorders>
              <w:top w:val="nil"/>
              <w:left w:val="nil"/>
              <w:bottom w:val="single" w:sz="4" w:space="0" w:color="auto"/>
              <w:right w:val="single" w:sz="8" w:space="0" w:color="auto"/>
            </w:tcBorders>
          </w:tcPr>
          <w:p w14:paraId="1B867AFA" w14:textId="501BE228"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10/05/2019</w:t>
            </w:r>
          </w:p>
        </w:tc>
      </w:tr>
      <w:tr w:rsidR="00FD5000" w:rsidRPr="00EB4AB8" w14:paraId="22283CDD" w14:textId="5DDE2B9C"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43C3340E" w14:textId="1752B4F0" w:rsidR="00FD5000" w:rsidRPr="0054231A" w:rsidRDefault="00FD5000" w:rsidP="0054231A">
            <w:pPr>
              <w:rPr>
                <w:rFonts w:ascii="Calibri" w:hAnsi="Calibri" w:cs="Calibri"/>
                <w:sz w:val="20"/>
                <w:szCs w:val="20"/>
              </w:rPr>
            </w:pPr>
            <w:r>
              <w:rPr>
                <w:rFonts w:ascii="Calibri" w:hAnsi="Calibri" w:cs="Calibri"/>
                <w:sz w:val="20"/>
                <w:szCs w:val="20"/>
              </w:rPr>
              <w:t> CONTERVI ENGENHARIA</w:t>
            </w:r>
          </w:p>
        </w:tc>
        <w:tc>
          <w:tcPr>
            <w:tcW w:w="562" w:type="pct"/>
            <w:tcBorders>
              <w:top w:val="nil"/>
              <w:left w:val="nil"/>
              <w:bottom w:val="single" w:sz="4" w:space="0" w:color="auto"/>
              <w:right w:val="single" w:sz="4" w:space="0" w:color="auto"/>
            </w:tcBorders>
            <w:shd w:val="clear" w:color="auto" w:fill="auto"/>
            <w:noWrap/>
            <w:vAlign w:val="bottom"/>
          </w:tcPr>
          <w:p w14:paraId="42FEAD1E" w14:textId="45130132" w:rsidR="00FD5000" w:rsidRPr="00EB4AB8" w:rsidRDefault="00FD5000" w:rsidP="00A2758B">
            <w:pPr>
              <w:spacing w:line="276" w:lineRule="auto"/>
              <w:jc w:val="right"/>
              <w:rPr>
                <w:rFonts w:ascii="Ebrima" w:hAnsi="Ebrima"/>
                <w:sz w:val="22"/>
                <w:szCs w:val="22"/>
              </w:rPr>
            </w:pPr>
            <w:r>
              <w:rPr>
                <w:rFonts w:ascii="Ebrima" w:hAnsi="Ebrima"/>
                <w:sz w:val="22"/>
                <w:szCs w:val="22"/>
              </w:rPr>
              <w:t>9</w:t>
            </w:r>
          </w:p>
        </w:tc>
        <w:tc>
          <w:tcPr>
            <w:tcW w:w="891" w:type="pct"/>
            <w:tcBorders>
              <w:top w:val="nil"/>
              <w:left w:val="nil"/>
              <w:bottom w:val="single" w:sz="4" w:space="0" w:color="auto"/>
              <w:right w:val="single" w:sz="4" w:space="0" w:color="auto"/>
            </w:tcBorders>
            <w:shd w:val="clear" w:color="auto" w:fill="auto"/>
            <w:noWrap/>
            <w:vAlign w:val="bottom"/>
          </w:tcPr>
          <w:p w14:paraId="3F443363" w14:textId="37C888BA" w:rsidR="00FD5000" w:rsidRPr="0054231A" w:rsidRDefault="00FD5000" w:rsidP="0054231A">
            <w:pPr>
              <w:rPr>
                <w:rFonts w:ascii="Calibri" w:hAnsi="Calibri" w:cs="Calibri"/>
                <w:sz w:val="20"/>
                <w:szCs w:val="20"/>
              </w:rPr>
            </w:pPr>
            <w:r>
              <w:rPr>
                <w:rFonts w:ascii="Calibri" w:hAnsi="Calibri" w:cs="Calibri"/>
                <w:sz w:val="20"/>
                <w:szCs w:val="20"/>
              </w:rPr>
              <w:t>R$ 110,164.78</w:t>
            </w:r>
          </w:p>
        </w:tc>
        <w:tc>
          <w:tcPr>
            <w:tcW w:w="602" w:type="pct"/>
            <w:tcBorders>
              <w:top w:val="nil"/>
              <w:left w:val="nil"/>
              <w:bottom w:val="single" w:sz="4" w:space="0" w:color="auto"/>
              <w:right w:val="single" w:sz="8" w:space="0" w:color="auto"/>
            </w:tcBorders>
            <w:shd w:val="clear" w:color="auto" w:fill="auto"/>
            <w:noWrap/>
            <w:vAlign w:val="bottom"/>
          </w:tcPr>
          <w:p w14:paraId="36742E7D" w14:textId="7233889B"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08/03/2019</w:t>
            </w:r>
          </w:p>
        </w:tc>
        <w:tc>
          <w:tcPr>
            <w:tcW w:w="1040" w:type="pct"/>
            <w:tcBorders>
              <w:top w:val="nil"/>
              <w:left w:val="nil"/>
              <w:bottom w:val="single" w:sz="4" w:space="0" w:color="auto"/>
              <w:right w:val="single" w:sz="8" w:space="0" w:color="auto"/>
            </w:tcBorders>
          </w:tcPr>
          <w:p w14:paraId="2F3BE92C" w14:textId="26EC37FC"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10/05/2019</w:t>
            </w:r>
          </w:p>
        </w:tc>
      </w:tr>
      <w:tr w:rsidR="00FD5000" w:rsidRPr="00EB4AB8" w14:paraId="0AE2940C" w14:textId="7AA17EE0"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7CB3C0C0" w14:textId="774C2790"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08448CFF" w14:textId="7E5D16F8" w:rsidR="00FD5000" w:rsidRPr="00EB4AB8" w:rsidRDefault="00FD5000" w:rsidP="00A2758B">
            <w:pPr>
              <w:spacing w:line="276" w:lineRule="auto"/>
              <w:jc w:val="right"/>
              <w:rPr>
                <w:rFonts w:ascii="Ebrima" w:hAnsi="Ebrima"/>
                <w:sz w:val="22"/>
                <w:szCs w:val="22"/>
              </w:rPr>
            </w:pPr>
            <w:r>
              <w:rPr>
                <w:rFonts w:ascii="Ebrima" w:hAnsi="Ebrima"/>
                <w:sz w:val="22"/>
                <w:szCs w:val="22"/>
              </w:rPr>
              <w:t>4</w:t>
            </w:r>
          </w:p>
        </w:tc>
        <w:tc>
          <w:tcPr>
            <w:tcW w:w="891" w:type="pct"/>
            <w:tcBorders>
              <w:top w:val="nil"/>
              <w:left w:val="nil"/>
              <w:bottom w:val="single" w:sz="4" w:space="0" w:color="auto"/>
              <w:right w:val="single" w:sz="4" w:space="0" w:color="auto"/>
            </w:tcBorders>
            <w:shd w:val="clear" w:color="auto" w:fill="auto"/>
            <w:noWrap/>
            <w:vAlign w:val="bottom"/>
          </w:tcPr>
          <w:p w14:paraId="48E1D6F9" w14:textId="7323A7C9"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R$ 149.268,00</w:t>
            </w:r>
          </w:p>
        </w:tc>
        <w:tc>
          <w:tcPr>
            <w:tcW w:w="602" w:type="pct"/>
            <w:tcBorders>
              <w:top w:val="nil"/>
              <w:left w:val="nil"/>
              <w:bottom w:val="single" w:sz="4" w:space="0" w:color="auto"/>
              <w:right w:val="single" w:sz="8" w:space="0" w:color="auto"/>
            </w:tcBorders>
            <w:shd w:val="clear" w:color="auto" w:fill="auto"/>
            <w:noWrap/>
            <w:vAlign w:val="bottom"/>
          </w:tcPr>
          <w:p w14:paraId="1B00DB1C" w14:textId="5043D422"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15/07/2019</w:t>
            </w:r>
          </w:p>
        </w:tc>
        <w:tc>
          <w:tcPr>
            <w:tcW w:w="1040" w:type="pct"/>
            <w:tcBorders>
              <w:top w:val="nil"/>
              <w:left w:val="nil"/>
              <w:bottom w:val="single" w:sz="4" w:space="0" w:color="auto"/>
              <w:right w:val="single" w:sz="8" w:space="0" w:color="auto"/>
            </w:tcBorders>
          </w:tcPr>
          <w:p w14:paraId="208D4D8A" w14:textId="3266945E"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30/07/2019</w:t>
            </w:r>
          </w:p>
        </w:tc>
      </w:tr>
      <w:tr w:rsidR="00FD5000" w:rsidRPr="00EB4AB8" w14:paraId="0FEBCD41" w14:textId="410A0699"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31563FCA" w14:textId="2AB49F2D"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4A7477CD" w14:textId="544727FF" w:rsidR="00FD5000" w:rsidRPr="00EB4AB8" w:rsidRDefault="00FD5000" w:rsidP="00A2758B">
            <w:pPr>
              <w:spacing w:line="276" w:lineRule="auto"/>
              <w:jc w:val="right"/>
              <w:rPr>
                <w:rFonts w:ascii="Ebrima" w:hAnsi="Ebrima"/>
                <w:sz w:val="22"/>
                <w:szCs w:val="22"/>
              </w:rPr>
            </w:pPr>
            <w:r>
              <w:rPr>
                <w:rFonts w:ascii="Ebrima" w:hAnsi="Ebrima"/>
                <w:sz w:val="22"/>
                <w:szCs w:val="22"/>
              </w:rPr>
              <w:t>5</w:t>
            </w:r>
          </w:p>
        </w:tc>
        <w:tc>
          <w:tcPr>
            <w:tcW w:w="891" w:type="pct"/>
            <w:tcBorders>
              <w:top w:val="nil"/>
              <w:left w:val="nil"/>
              <w:bottom w:val="single" w:sz="4" w:space="0" w:color="auto"/>
              <w:right w:val="single" w:sz="4" w:space="0" w:color="auto"/>
            </w:tcBorders>
            <w:shd w:val="clear" w:color="auto" w:fill="auto"/>
            <w:noWrap/>
            <w:vAlign w:val="bottom"/>
          </w:tcPr>
          <w:p w14:paraId="7124D3D4" w14:textId="63A99BBB"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R$ 37.327,15</w:t>
            </w:r>
          </w:p>
        </w:tc>
        <w:tc>
          <w:tcPr>
            <w:tcW w:w="602" w:type="pct"/>
            <w:tcBorders>
              <w:top w:val="nil"/>
              <w:left w:val="nil"/>
              <w:bottom w:val="single" w:sz="4" w:space="0" w:color="auto"/>
              <w:right w:val="single" w:sz="8" w:space="0" w:color="auto"/>
            </w:tcBorders>
            <w:shd w:val="clear" w:color="auto" w:fill="auto"/>
            <w:noWrap/>
            <w:vAlign w:val="bottom"/>
          </w:tcPr>
          <w:p w14:paraId="2CDF5C7C" w14:textId="268A742E"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12/08/2018</w:t>
            </w:r>
          </w:p>
        </w:tc>
        <w:tc>
          <w:tcPr>
            <w:tcW w:w="1040" w:type="pct"/>
            <w:tcBorders>
              <w:top w:val="nil"/>
              <w:left w:val="nil"/>
              <w:bottom w:val="single" w:sz="4" w:space="0" w:color="auto"/>
              <w:right w:val="single" w:sz="8" w:space="0" w:color="auto"/>
            </w:tcBorders>
          </w:tcPr>
          <w:p w14:paraId="38AC0036" w14:textId="28DECB24"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30/08/2019</w:t>
            </w:r>
          </w:p>
        </w:tc>
      </w:tr>
      <w:tr w:rsidR="00FD5000" w:rsidRPr="00EB4AB8" w14:paraId="76E23C4D" w14:textId="08388AEE"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642DDFAC" w14:textId="58593D3E"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1DA1D522" w14:textId="48D63DE0" w:rsidR="00FD5000" w:rsidRPr="00EB4AB8" w:rsidRDefault="00FD5000" w:rsidP="00A2758B">
            <w:pPr>
              <w:spacing w:line="276" w:lineRule="auto"/>
              <w:jc w:val="right"/>
              <w:rPr>
                <w:rFonts w:ascii="Ebrima" w:hAnsi="Ebrima"/>
                <w:sz w:val="22"/>
                <w:szCs w:val="22"/>
              </w:rPr>
            </w:pPr>
            <w:r>
              <w:rPr>
                <w:rFonts w:ascii="Ebrima" w:hAnsi="Ebrima"/>
                <w:sz w:val="22"/>
                <w:szCs w:val="22"/>
              </w:rPr>
              <w:t>6</w:t>
            </w:r>
          </w:p>
        </w:tc>
        <w:tc>
          <w:tcPr>
            <w:tcW w:w="891" w:type="pct"/>
            <w:tcBorders>
              <w:top w:val="nil"/>
              <w:left w:val="nil"/>
              <w:bottom w:val="single" w:sz="4" w:space="0" w:color="auto"/>
              <w:right w:val="single" w:sz="4" w:space="0" w:color="auto"/>
            </w:tcBorders>
            <w:shd w:val="clear" w:color="auto" w:fill="auto"/>
            <w:noWrap/>
            <w:vAlign w:val="bottom"/>
          </w:tcPr>
          <w:p w14:paraId="647A39DD" w14:textId="3625831E"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R$ 99.750,00</w:t>
            </w:r>
          </w:p>
        </w:tc>
        <w:tc>
          <w:tcPr>
            <w:tcW w:w="602" w:type="pct"/>
            <w:tcBorders>
              <w:top w:val="nil"/>
              <w:left w:val="nil"/>
              <w:bottom w:val="single" w:sz="4" w:space="0" w:color="auto"/>
              <w:right w:val="single" w:sz="8" w:space="0" w:color="auto"/>
            </w:tcBorders>
            <w:shd w:val="clear" w:color="auto" w:fill="auto"/>
            <w:noWrap/>
            <w:vAlign w:val="bottom"/>
          </w:tcPr>
          <w:p w14:paraId="400ABC2F" w14:textId="75CD4ED9"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14/11/2019</w:t>
            </w:r>
          </w:p>
        </w:tc>
        <w:tc>
          <w:tcPr>
            <w:tcW w:w="1040" w:type="pct"/>
            <w:tcBorders>
              <w:top w:val="nil"/>
              <w:left w:val="nil"/>
              <w:bottom w:val="single" w:sz="4" w:space="0" w:color="auto"/>
              <w:right w:val="single" w:sz="8" w:space="0" w:color="auto"/>
            </w:tcBorders>
          </w:tcPr>
          <w:p w14:paraId="7C3683E8" w14:textId="6B4645BC"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14/11/2019</w:t>
            </w:r>
          </w:p>
        </w:tc>
      </w:tr>
      <w:tr w:rsidR="00FD5000" w:rsidRPr="00EB4AB8" w14:paraId="12CDB551" w14:textId="11B71C98"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60303F05" w14:textId="67722367"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1D025EBC" w14:textId="3AC58E2A" w:rsidR="00FD5000" w:rsidRPr="00EB4AB8" w:rsidRDefault="00FD5000" w:rsidP="00A2758B">
            <w:pPr>
              <w:spacing w:line="276" w:lineRule="auto"/>
              <w:jc w:val="right"/>
              <w:rPr>
                <w:rFonts w:ascii="Ebrima" w:hAnsi="Ebrima"/>
                <w:sz w:val="22"/>
                <w:szCs w:val="22"/>
              </w:rPr>
            </w:pPr>
            <w:r>
              <w:rPr>
                <w:rFonts w:ascii="Ebrima" w:hAnsi="Ebrima"/>
                <w:sz w:val="22"/>
                <w:szCs w:val="22"/>
              </w:rPr>
              <w:t>87</w:t>
            </w:r>
          </w:p>
        </w:tc>
        <w:tc>
          <w:tcPr>
            <w:tcW w:w="891" w:type="pct"/>
            <w:tcBorders>
              <w:top w:val="nil"/>
              <w:left w:val="nil"/>
              <w:bottom w:val="single" w:sz="4" w:space="0" w:color="auto"/>
              <w:right w:val="single" w:sz="4" w:space="0" w:color="auto"/>
            </w:tcBorders>
            <w:shd w:val="clear" w:color="auto" w:fill="auto"/>
            <w:noWrap/>
            <w:vAlign w:val="bottom"/>
          </w:tcPr>
          <w:p w14:paraId="7EF9179A" w14:textId="29AA893A"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R$ 27.415,53</w:t>
            </w:r>
          </w:p>
        </w:tc>
        <w:tc>
          <w:tcPr>
            <w:tcW w:w="602" w:type="pct"/>
            <w:tcBorders>
              <w:top w:val="nil"/>
              <w:left w:val="nil"/>
              <w:bottom w:val="single" w:sz="4" w:space="0" w:color="auto"/>
              <w:right w:val="single" w:sz="8" w:space="0" w:color="auto"/>
            </w:tcBorders>
            <w:shd w:val="clear" w:color="auto" w:fill="auto"/>
            <w:noWrap/>
            <w:vAlign w:val="bottom"/>
          </w:tcPr>
          <w:p w14:paraId="350B6FD3" w14:textId="42A15BED"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19/11/2019</w:t>
            </w:r>
          </w:p>
        </w:tc>
        <w:tc>
          <w:tcPr>
            <w:tcW w:w="1040" w:type="pct"/>
            <w:tcBorders>
              <w:top w:val="nil"/>
              <w:left w:val="nil"/>
              <w:bottom w:val="single" w:sz="4" w:space="0" w:color="auto"/>
              <w:right w:val="single" w:sz="8" w:space="0" w:color="auto"/>
            </w:tcBorders>
          </w:tcPr>
          <w:p w14:paraId="38D0B5E8" w14:textId="28310F63"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20/11/2019</w:t>
            </w:r>
          </w:p>
        </w:tc>
      </w:tr>
      <w:tr w:rsidR="00FD5000" w:rsidRPr="00EB4AB8" w14:paraId="0B066A0A" w14:textId="475CD070"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78B198B9" w14:textId="5B26C79E"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4BC9E91E" w14:textId="1312F9F6" w:rsidR="00FD5000" w:rsidRPr="00EB4AB8" w:rsidRDefault="00FD5000" w:rsidP="00A2758B">
            <w:pPr>
              <w:spacing w:line="276" w:lineRule="auto"/>
              <w:jc w:val="right"/>
              <w:rPr>
                <w:rFonts w:ascii="Ebrima" w:hAnsi="Ebrima"/>
                <w:sz w:val="22"/>
                <w:szCs w:val="22"/>
              </w:rPr>
            </w:pPr>
            <w:r>
              <w:rPr>
                <w:rFonts w:ascii="Ebrima" w:hAnsi="Ebrima"/>
                <w:sz w:val="22"/>
                <w:szCs w:val="22"/>
              </w:rPr>
              <w:t>147</w:t>
            </w:r>
          </w:p>
        </w:tc>
        <w:tc>
          <w:tcPr>
            <w:tcW w:w="891" w:type="pct"/>
            <w:tcBorders>
              <w:top w:val="nil"/>
              <w:left w:val="nil"/>
              <w:bottom w:val="single" w:sz="4" w:space="0" w:color="auto"/>
              <w:right w:val="single" w:sz="4" w:space="0" w:color="auto"/>
            </w:tcBorders>
            <w:shd w:val="clear" w:color="auto" w:fill="auto"/>
            <w:noWrap/>
            <w:vAlign w:val="bottom"/>
          </w:tcPr>
          <w:p w14:paraId="1C00FD37" w14:textId="1C45E57E"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R$ 27.415,53</w:t>
            </w:r>
          </w:p>
        </w:tc>
        <w:tc>
          <w:tcPr>
            <w:tcW w:w="602" w:type="pct"/>
            <w:tcBorders>
              <w:top w:val="nil"/>
              <w:left w:val="nil"/>
              <w:bottom w:val="single" w:sz="4" w:space="0" w:color="auto"/>
              <w:right w:val="single" w:sz="8" w:space="0" w:color="auto"/>
            </w:tcBorders>
            <w:shd w:val="clear" w:color="auto" w:fill="auto"/>
            <w:noWrap/>
            <w:vAlign w:val="bottom"/>
          </w:tcPr>
          <w:p w14:paraId="6CFEEE3C" w14:textId="28E38C09"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19/11/2019</w:t>
            </w:r>
          </w:p>
        </w:tc>
        <w:tc>
          <w:tcPr>
            <w:tcW w:w="1040" w:type="pct"/>
            <w:tcBorders>
              <w:top w:val="nil"/>
              <w:left w:val="nil"/>
              <w:bottom w:val="single" w:sz="4" w:space="0" w:color="auto"/>
              <w:right w:val="single" w:sz="8" w:space="0" w:color="auto"/>
            </w:tcBorders>
          </w:tcPr>
          <w:p w14:paraId="4EB5263D" w14:textId="243E3625"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20/11/2019</w:t>
            </w:r>
          </w:p>
        </w:tc>
      </w:tr>
      <w:tr w:rsidR="00FD5000" w:rsidRPr="00EB4AB8" w14:paraId="642B85D0" w14:textId="19040DCE"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101EA706" w14:textId="54024D53"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59D4A86A" w14:textId="7DFBD5AE" w:rsidR="00FD5000" w:rsidRPr="00EB4AB8" w:rsidRDefault="00FD5000" w:rsidP="00A2758B">
            <w:pPr>
              <w:spacing w:line="276" w:lineRule="auto"/>
              <w:jc w:val="right"/>
              <w:rPr>
                <w:rFonts w:ascii="Ebrima" w:hAnsi="Ebrima"/>
                <w:sz w:val="22"/>
                <w:szCs w:val="22"/>
              </w:rPr>
            </w:pPr>
            <w:r>
              <w:rPr>
                <w:rFonts w:ascii="Ebrima" w:hAnsi="Ebrima"/>
                <w:sz w:val="22"/>
                <w:szCs w:val="22"/>
              </w:rPr>
              <w:t>149</w:t>
            </w:r>
          </w:p>
        </w:tc>
        <w:tc>
          <w:tcPr>
            <w:tcW w:w="891" w:type="pct"/>
            <w:tcBorders>
              <w:top w:val="nil"/>
              <w:left w:val="nil"/>
              <w:bottom w:val="single" w:sz="4" w:space="0" w:color="auto"/>
              <w:right w:val="single" w:sz="4" w:space="0" w:color="auto"/>
            </w:tcBorders>
            <w:shd w:val="clear" w:color="auto" w:fill="auto"/>
            <w:noWrap/>
            <w:vAlign w:val="bottom"/>
          </w:tcPr>
          <w:p w14:paraId="4E4DBF07" w14:textId="140E8DDC"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R$ 27.600,00</w:t>
            </w:r>
          </w:p>
        </w:tc>
        <w:tc>
          <w:tcPr>
            <w:tcW w:w="602" w:type="pct"/>
            <w:tcBorders>
              <w:top w:val="nil"/>
              <w:left w:val="nil"/>
              <w:bottom w:val="single" w:sz="4" w:space="0" w:color="auto"/>
              <w:right w:val="single" w:sz="8" w:space="0" w:color="auto"/>
            </w:tcBorders>
            <w:shd w:val="clear" w:color="auto" w:fill="auto"/>
            <w:noWrap/>
            <w:vAlign w:val="bottom"/>
          </w:tcPr>
          <w:p w14:paraId="17A65C31" w14:textId="000F9C8B"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29/11/2019</w:t>
            </w:r>
          </w:p>
        </w:tc>
        <w:tc>
          <w:tcPr>
            <w:tcW w:w="1040" w:type="pct"/>
            <w:tcBorders>
              <w:top w:val="nil"/>
              <w:left w:val="nil"/>
              <w:bottom w:val="single" w:sz="4" w:space="0" w:color="auto"/>
              <w:right w:val="single" w:sz="8" w:space="0" w:color="auto"/>
            </w:tcBorders>
          </w:tcPr>
          <w:p w14:paraId="4B924EFC" w14:textId="0034154D"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10/12/2019</w:t>
            </w:r>
          </w:p>
        </w:tc>
      </w:tr>
      <w:tr w:rsidR="00FD5000" w:rsidRPr="00EB4AB8" w14:paraId="19E44C59" w14:textId="09760355"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74B9575F" w14:textId="712529B2"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638FCF66" w14:textId="1BAFC3E1" w:rsidR="00FD5000" w:rsidRPr="00EB4AB8" w:rsidRDefault="00FD5000" w:rsidP="00A2758B">
            <w:pPr>
              <w:spacing w:line="276" w:lineRule="auto"/>
              <w:jc w:val="right"/>
              <w:rPr>
                <w:rFonts w:ascii="Ebrima" w:hAnsi="Ebrima"/>
                <w:sz w:val="22"/>
                <w:szCs w:val="22"/>
              </w:rPr>
            </w:pPr>
            <w:r>
              <w:rPr>
                <w:rFonts w:ascii="Ebrima" w:hAnsi="Ebrima"/>
                <w:sz w:val="22"/>
                <w:szCs w:val="22"/>
              </w:rPr>
              <w:t>155</w:t>
            </w:r>
          </w:p>
        </w:tc>
        <w:tc>
          <w:tcPr>
            <w:tcW w:w="891" w:type="pct"/>
            <w:tcBorders>
              <w:top w:val="nil"/>
              <w:left w:val="nil"/>
              <w:bottom w:val="single" w:sz="4" w:space="0" w:color="auto"/>
              <w:right w:val="single" w:sz="4" w:space="0" w:color="auto"/>
            </w:tcBorders>
            <w:shd w:val="clear" w:color="auto" w:fill="auto"/>
            <w:noWrap/>
            <w:vAlign w:val="bottom"/>
          </w:tcPr>
          <w:p w14:paraId="1F14561F" w14:textId="020DACFB"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R$ 27.610,45</w:t>
            </w:r>
          </w:p>
        </w:tc>
        <w:tc>
          <w:tcPr>
            <w:tcW w:w="602" w:type="pct"/>
            <w:tcBorders>
              <w:top w:val="nil"/>
              <w:left w:val="nil"/>
              <w:bottom w:val="single" w:sz="4" w:space="0" w:color="auto"/>
              <w:right w:val="single" w:sz="8" w:space="0" w:color="auto"/>
            </w:tcBorders>
            <w:shd w:val="clear" w:color="auto" w:fill="auto"/>
            <w:noWrap/>
            <w:vAlign w:val="bottom"/>
          </w:tcPr>
          <w:p w14:paraId="6A38A379" w14:textId="041364C4"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19/12/2019</w:t>
            </w:r>
          </w:p>
        </w:tc>
        <w:tc>
          <w:tcPr>
            <w:tcW w:w="1040" w:type="pct"/>
            <w:tcBorders>
              <w:top w:val="nil"/>
              <w:left w:val="nil"/>
              <w:bottom w:val="single" w:sz="4" w:space="0" w:color="auto"/>
              <w:right w:val="single" w:sz="8" w:space="0" w:color="auto"/>
            </w:tcBorders>
          </w:tcPr>
          <w:p w14:paraId="0F6A8E1A" w14:textId="38D25B06"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10/01/2020</w:t>
            </w:r>
          </w:p>
        </w:tc>
      </w:tr>
      <w:tr w:rsidR="00FD5000" w:rsidRPr="00EB4AB8" w14:paraId="0301B2D7" w14:textId="1F0D3C7C"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6651C1AE" w14:textId="2F61EE40"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721C6EBA" w14:textId="40FA5A0B" w:rsidR="00FD5000" w:rsidRPr="00EB4AB8" w:rsidRDefault="00FD5000" w:rsidP="00A2758B">
            <w:pPr>
              <w:spacing w:line="276" w:lineRule="auto"/>
              <w:jc w:val="right"/>
              <w:rPr>
                <w:rFonts w:ascii="Ebrima" w:hAnsi="Ebrima"/>
                <w:sz w:val="22"/>
                <w:szCs w:val="22"/>
              </w:rPr>
            </w:pPr>
            <w:r>
              <w:rPr>
                <w:rFonts w:ascii="Ebrima" w:hAnsi="Ebrima"/>
                <w:sz w:val="22"/>
                <w:szCs w:val="22"/>
              </w:rPr>
              <w:t>8</w:t>
            </w:r>
          </w:p>
        </w:tc>
        <w:tc>
          <w:tcPr>
            <w:tcW w:w="891" w:type="pct"/>
            <w:tcBorders>
              <w:top w:val="nil"/>
              <w:left w:val="nil"/>
              <w:bottom w:val="single" w:sz="4" w:space="0" w:color="auto"/>
              <w:right w:val="single" w:sz="4" w:space="0" w:color="auto"/>
            </w:tcBorders>
            <w:shd w:val="clear" w:color="auto" w:fill="auto"/>
            <w:noWrap/>
            <w:vAlign w:val="bottom"/>
          </w:tcPr>
          <w:p w14:paraId="47D0BC12" w14:textId="0C730C40"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R$ 123.500,00</w:t>
            </w:r>
          </w:p>
        </w:tc>
        <w:tc>
          <w:tcPr>
            <w:tcW w:w="602" w:type="pct"/>
            <w:tcBorders>
              <w:top w:val="nil"/>
              <w:left w:val="nil"/>
              <w:bottom w:val="single" w:sz="4" w:space="0" w:color="auto"/>
              <w:right w:val="single" w:sz="8" w:space="0" w:color="auto"/>
            </w:tcBorders>
            <w:shd w:val="clear" w:color="auto" w:fill="auto"/>
            <w:noWrap/>
            <w:vAlign w:val="bottom"/>
          </w:tcPr>
          <w:p w14:paraId="2DCBEAF6" w14:textId="188AF9F6"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17/01/2020</w:t>
            </w:r>
          </w:p>
        </w:tc>
        <w:tc>
          <w:tcPr>
            <w:tcW w:w="1040" w:type="pct"/>
            <w:tcBorders>
              <w:top w:val="nil"/>
              <w:left w:val="nil"/>
              <w:bottom w:val="single" w:sz="4" w:space="0" w:color="auto"/>
              <w:right w:val="single" w:sz="8" w:space="0" w:color="auto"/>
            </w:tcBorders>
          </w:tcPr>
          <w:p w14:paraId="59D62AA0" w14:textId="76824AAC"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20/01/2020</w:t>
            </w:r>
          </w:p>
        </w:tc>
      </w:tr>
      <w:tr w:rsidR="00FD5000" w:rsidRPr="00EB4AB8" w14:paraId="6BEEDFBE" w14:textId="6D2F9DD4"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7336A2EA" w14:textId="3B7FAED2"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483FB77A" w14:textId="5EEC1F27" w:rsidR="00FD5000" w:rsidRPr="00EB4AB8" w:rsidRDefault="00FD5000" w:rsidP="00A2758B">
            <w:pPr>
              <w:spacing w:line="276" w:lineRule="auto"/>
              <w:jc w:val="right"/>
              <w:rPr>
                <w:rFonts w:ascii="Ebrima" w:hAnsi="Ebrima"/>
                <w:sz w:val="22"/>
                <w:szCs w:val="22"/>
              </w:rPr>
            </w:pPr>
            <w:r>
              <w:rPr>
                <w:rFonts w:ascii="Ebrima" w:hAnsi="Ebrima"/>
                <w:sz w:val="22"/>
                <w:szCs w:val="22"/>
              </w:rPr>
              <w:t>158</w:t>
            </w:r>
          </w:p>
        </w:tc>
        <w:tc>
          <w:tcPr>
            <w:tcW w:w="891" w:type="pct"/>
            <w:tcBorders>
              <w:top w:val="nil"/>
              <w:left w:val="nil"/>
              <w:bottom w:val="single" w:sz="4" w:space="0" w:color="auto"/>
              <w:right w:val="single" w:sz="4" w:space="0" w:color="auto"/>
            </w:tcBorders>
            <w:shd w:val="clear" w:color="auto" w:fill="auto"/>
            <w:noWrap/>
            <w:vAlign w:val="bottom"/>
          </w:tcPr>
          <w:p w14:paraId="4F6EABC5" w14:textId="3FAB8B62"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R$ 27.294,59</w:t>
            </w:r>
          </w:p>
        </w:tc>
        <w:tc>
          <w:tcPr>
            <w:tcW w:w="602" w:type="pct"/>
            <w:tcBorders>
              <w:top w:val="nil"/>
              <w:left w:val="nil"/>
              <w:bottom w:val="single" w:sz="4" w:space="0" w:color="auto"/>
              <w:right w:val="single" w:sz="8" w:space="0" w:color="auto"/>
            </w:tcBorders>
            <w:shd w:val="clear" w:color="auto" w:fill="auto"/>
            <w:noWrap/>
            <w:vAlign w:val="bottom"/>
          </w:tcPr>
          <w:p w14:paraId="63C08659" w14:textId="4213E128"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22/01/2020</w:t>
            </w:r>
          </w:p>
        </w:tc>
        <w:tc>
          <w:tcPr>
            <w:tcW w:w="1040" w:type="pct"/>
            <w:tcBorders>
              <w:top w:val="nil"/>
              <w:left w:val="nil"/>
              <w:bottom w:val="single" w:sz="4" w:space="0" w:color="auto"/>
              <w:right w:val="single" w:sz="8" w:space="0" w:color="auto"/>
            </w:tcBorders>
          </w:tcPr>
          <w:p w14:paraId="56C6BE08" w14:textId="32149DC0"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22/02/2020</w:t>
            </w:r>
          </w:p>
        </w:tc>
      </w:tr>
      <w:tr w:rsidR="00FD5000" w:rsidRPr="00EB4AB8" w14:paraId="66DB2C28" w14:textId="268D5655"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460A6CF1" w14:textId="0252CEED" w:rsidR="00FD5000" w:rsidRPr="0054231A" w:rsidRDefault="00FD5000" w:rsidP="0054231A">
            <w:pPr>
              <w:rPr>
                <w:rFonts w:ascii="Calibri" w:hAnsi="Calibri" w:cs="Calibri"/>
                <w:sz w:val="20"/>
                <w:szCs w:val="20"/>
              </w:rPr>
            </w:pPr>
            <w:r>
              <w:rPr>
                <w:rFonts w:ascii="Calibri" w:hAnsi="Calibri" w:cs="Calibri"/>
                <w:sz w:val="20"/>
                <w:szCs w:val="20"/>
              </w:rPr>
              <w:t xml:space="preserve">TOPSEG SEGURANÇA ELETRONICA </w:t>
            </w:r>
          </w:p>
        </w:tc>
        <w:tc>
          <w:tcPr>
            <w:tcW w:w="562" w:type="pct"/>
            <w:tcBorders>
              <w:top w:val="nil"/>
              <w:left w:val="nil"/>
              <w:bottom w:val="single" w:sz="4" w:space="0" w:color="auto"/>
              <w:right w:val="single" w:sz="4" w:space="0" w:color="auto"/>
            </w:tcBorders>
            <w:shd w:val="clear" w:color="auto" w:fill="auto"/>
            <w:noWrap/>
            <w:vAlign w:val="bottom"/>
          </w:tcPr>
          <w:p w14:paraId="02F36698" w14:textId="3514C22C" w:rsidR="00FD5000" w:rsidRPr="00EB4AB8" w:rsidRDefault="00FD5000" w:rsidP="00A2758B">
            <w:pPr>
              <w:spacing w:line="276" w:lineRule="auto"/>
              <w:jc w:val="right"/>
              <w:rPr>
                <w:rFonts w:ascii="Ebrima" w:hAnsi="Ebrima"/>
                <w:sz w:val="22"/>
                <w:szCs w:val="22"/>
              </w:rPr>
            </w:pPr>
            <w:r>
              <w:rPr>
                <w:rFonts w:ascii="Ebrima" w:hAnsi="Ebrima"/>
                <w:sz w:val="22"/>
                <w:szCs w:val="22"/>
              </w:rPr>
              <w:t>95</w:t>
            </w:r>
          </w:p>
        </w:tc>
        <w:tc>
          <w:tcPr>
            <w:tcW w:w="891" w:type="pct"/>
            <w:tcBorders>
              <w:top w:val="nil"/>
              <w:left w:val="nil"/>
              <w:bottom w:val="single" w:sz="4" w:space="0" w:color="auto"/>
              <w:right w:val="single" w:sz="4" w:space="0" w:color="auto"/>
            </w:tcBorders>
            <w:shd w:val="clear" w:color="auto" w:fill="auto"/>
            <w:noWrap/>
            <w:vAlign w:val="bottom"/>
          </w:tcPr>
          <w:p w14:paraId="4EB37942" w14:textId="0915B0F0" w:rsidR="00FD5000" w:rsidRPr="0054231A" w:rsidRDefault="00FD5000" w:rsidP="0054231A">
            <w:pPr>
              <w:rPr>
                <w:rFonts w:ascii="Calibri" w:hAnsi="Calibri" w:cs="Calibri"/>
                <w:color w:val="000000"/>
                <w:sz w:val="20"/>
                <w:szCs w:val="20"/>
              </w:rPr>
            </w:pPr>
            <w:r>
              <w:rPr>
                <w:rFonts w:ascii="Calibri" w:hAnsi="Calibri" w:cs="Calibri"/>
                <w:color w:val="000000"/>
                <w:sz w:val="20"/>
                <w:szCs w:val="20"/>
              </w:rPr>
              <w:t>R$ 27.294,59</w:t>
            </w:r>
          </w:p>
        </w:tc>
        <w:tc>
          <w:tcPr>
            <w:tcW w:w="602" w:type="pct"/>
            <w:tcBorders>
              <w:top w:val="nil"/>
              <w:left w:val="nil"/>
              <w:bottom w:val="single" w:sz="4" w:space="0" w:color="auto"/>
              <w:right w:val="single" w:sz="8" w:space="0" w:color="auto"/>
            </w:tcBorders>
            <w:shd w:val="clear" w:color="auto" w:fill="auto"/>
            <w:noWrap/>
            <w:vAlign w:val="bottom"/>
          </w:tcPr>
          <w:p w14:paraId="563FC0FA" w14:textId="0B75BDFD"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22/01/2020</w:t>
            </w:r>
          </w:p>
        </w:tc>
        <w:tc>
          <w:tcPr>
            <w:tcW w:w="1040" w:type="pct"/>
            <w:tcBorders>
              <w:top w:val="nil"/>
              <w:left w:val="nil"/>
              <w:bottom w:val="single" w:sz="4" w:space="0" w:color="auto"/>
              <w:right w:val="single" w:sz="8" w:space="0" w:color="auto"/>
            </w:tcBorders>
          </w:tcPr>
          <w:p w14:paraId="1735C0CA" w14:textId="3E27F883"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22/02/2020</w:t>
            </w:r>
          </w:p>
        </w:tc>
      </w:tr>
      <w:tr w:rsidR="00FD5000" w:rsidRPr="00EB4AB8" w14:paraId="1A847FB8" w14:textId="0542626E" w:rsidTr="0054231A">
        <w:trPr>
          <w:trHeight w:val="288"/>
        </w:trPr>
        <w:tc>
          <w:tcPr>
            <w:tcW w:w="1904" w:type="pct"/>
            <w:tcBorders>
              <w:top w:val="nil"/>
              <w:left w:val="single" w:sz="8" w:space="0" w:color="auto"/>
              <w:bottom w:val="single" w:sz="4" w:space="0" w:color="auto"/>
              <w:right w:val="single" w:sz="4" w:space="0" w:color="auto"/>
            </w:tcBorders>
            <w:shd w:val="clear" w:color="auto" w:fill="auto"/>
            <w:noWrap/>
            <w:vAlign w:val="bottom"/>
          </w:tcPr>
          <w:p w14:paraId="0139E59C" w14:textId="139126C0" w:rsidR="00FD5000" w:rsidRPr="0054231A" w:rsidRDefault="00FD5000" w:rsidP="0054231A">
            <w:pPr>
              <w:rPr>
                <w:rFonts w:ascii="Calibri" w:hAnsi="Calibri" w:cs="Calibri"/>
                <w:sz w:val="20"/>
                <w:szCs w:val="20"/>
              </w:rPr>
            </w:pPr>
            <w:r>
              <w:rPr>
                <w:rFonts w:ascii="Calibri" w:hAnsi="Calibri" w:cs="Calibri"/>
                <w:sz w:val="20"/>
                <w:szCs w:val="20"/>
              </w:rPr>
              <w:t>CONSTRUTORA VALE DOS IPES</w:t>
            </w:r>
          </w:p>
        </w:tc>
        <w:tc>
          <w:tcPr>
            <w:tcW w:w="562" w:type="pct"/>
            <w:tcBorders>
              <w:top w:val="nil"/>
              <w:left w:val="nil"/>
              <w:bottom w:val="single" w:sz="4" w:space="0" w:color="auto"/>
              <w:right w:val="single" w:sz="4" w:space="0" w:color="auto"/>
            </w:tcBorders>
            <w:shd w:val="clear" w:color="auto" w:fill="auto"/>
            <w:noWrap/>
            <w:vAlign w:val="bottom"/>
          </w:tcPr>
          <w:p w14:paraId="5F2A9151" w14:textId="10DF6278" w:rsidR="00FD5000" w:rsidRPr="00EB4AB8" w:rsidRDefault="00FD5000" w:rsidP="00A2758B">
            <w:pPr>
              <w:spacing w:line="276" w:lineRule="auto"/>
              <w:jc w:val="right"/>
              <w:rPr>
                <w:rFonts w:ascii="Ebrima" w:hAnsi="Ebrima"/>
                <w:sz w:val="22"/>
                <w:szCs w:val="22"/>
              </w:rPr>
            </w:pPr>
            <w:r>
              <w:rPr>
                <w:rFonts w:ascii="Ebrima" w:hAnsi="Ebrima"/>
                <w:sz w:val="22"/>
                <w:szCs w:val="22"/>
              </w:rPr>
              <w:t>17</w:t>
            </w:r>
          </w:p>
        </w:tc>
        <w:tc>
          <w:tcPr>
            <w:tcW w:w="891" w:type="pct"/>
            <w:tcBorders>
              <w:top w:val="nil"/>
              <w:left w:val="nil"/>
              <w:bottom w:val="single" w:sz="4" w:space="0" w:color="auto"/>
              <w:right w:val="single" w:sz="4" w:space="0" w:color="auto"/>
            </w:tcBorders>
            <w:shd w:val="clear" w:color="auto" w:fill="auto"/>
            <w:noWrap/>
            <w:vAlign w:val="bottom"/>
          </w:tcPr>
          <w:p w14:paraId="7F15B397" w14:textId="12E75536" w:rsidR="00FD5000" w:rsidRPr="00EB4AB8" w:rsidRDefault="00FD5000" w:rsidP="00A2758B">
            <w:pPr>
              <w:spacing w:line="276" w:lineRule="auto"/>
              <w:rPr>
                <w:rFonts w:ascii="Ebrima" w:hAnsi="Ebrima"/>
                <w:sz w:val="22"/>
                <w:szCs w:val="22"/>
              </w:rPr>
            </w:pPr>
            <w:r w:rsidRPr="0054231A">
              <w:rPr>
                <w:rFonts w:ascii="Calibri" w:hAnsi="Calibri" w:cs="Calibri"/>
                <w:color w:val="000000"/>
                <w:sz w:val="20"/>
                <w:szCs w:val="20"/>
              </w:rPr>
              <w:t>R$ 38.000,00</w:t>
            </w:r>
          </w:p>
        </w:tc>
        <w:tc>
          <w:tcPr>
            <w:tcW w:w="602" w:type="pct"/>
            <w:tcBorders>
              <w:top w:val="nil"/>
              <w:left w:val="nil"/>
              <w:bottom w:val="single" w:sz="4" w:space="0" w:color="auto"/>
              <w:right w:val="single" w:sz="8" w:space="0" w:color="auto"/>
            </w:tcBorders>
            <w:shd w:val="clear" w:color="auto" w:fill="auto"/>
            <w:noWrap/>
            <w:vAlign w:val="bottom"/>
          </w:tcPr>
          <w:p w14:paraId="7E97A43C" w14:textId="149E8EF0" w:rsidR="00FD5000" w:rsidRPr="00EB4AB8" w:rsidRDefault="00FD5000" w:rsidP="00A2758B">
            <w:pPr>
              <w:spacing w:line="276" w:lineRule="auto"/>
              <w:jc w:val="right"/>
              <w:rPr>
                <w:rFonts w:ascii="Ebrima" w:hAnsi="Ebrima"/>
                <w:sz w:val="22"/>
                <w:szCs w:val="22"/>
              </w:rPr>
            </w:pPr>
            <w:r w:rsidRPr="007663AD">
              <w:rPr>
                <w:rFonts w:ascii="Ebrima" w:hAnsi="Ebrima"/>
                <w:sz w:val="22"/>
                <w:szCs w:val="22"/>
              </w:rPr>
              <w:t>12/05/2020</w:t>
            </w:r>
          </w:p>
        </w:tc>
        <w:tc>
          <w:tcPr>
            <w:tcW w:w="1040" w:type="pct"/>
            <w:tcBorders>
              <w:top w:val="nil"/>
              <w:left w:val="nil"/>
              <w:bottom w:val="single" w:sz="4" w:space="0" w:color="auto"/>
              <w:right w:val="single" w:sz="8" w:space="0" w:color="auto"/>
            </w:tcBorders>
          </w:tcPr>
          <w:p w14:paraId="5EC6CD42" w14:textId="008D9920" w:rsidR="00FD5000" w:rsidRPr="007663AD" w:rsidRDefault="00FD5000" w:rsidP="00A2758B">
            <w:pPr>
              <w:spacing w:line="276" w:lineRule="auto"/>
              <w:jc w:val="right"/>
              <w:rPr>
                <w:rFonts w:ascii="Ebrima" w:hAnsi="Ebrima"/>
                <w:sz w:val="22"/>
                <w:szCs w:val="22"/>
              </w:rPr>
            </w:pPr>
            <w:r w:rsidRPr="00FD5000">
              <w:rPr>
                <w:rFonts w:ascii="Ebrima" w:hAnsi="Ebrima"/>
                <w:sz w:val="22"/>
                <w:szCs w:val="22"/>
              </w:rPr>
              <w:t>12/06/2020</w:t>
            </w:r>
          </w:p>
        </w:tc>
      </w:tr>
      <w:tr w:rsidR="00FD5000" w:rsidRPr="00EB4AB8" w14:paraId="4C046777" w14:textId="75377E3B" w:rsidTr="0054231A">
        <w:trPr>
          <w:trHeight w:val="288"/>
        </w:trPr>
        <w:tc>
          <w:tcPr>
            <w:tcW w:w="1904" w:type="pct"/>
            <w:tcBorders>
              <w:top w:val="single" w:sz="8" w:space="0" w:color="auto"/>
              <w:left w:val="single" w:sz="8" w:space="0" w:color="auto"/>
              <w:bottom w:val="single" w:sz="8" w:space="0" w:color="auto"/>
              <w:right w:val="nil"/>
            </w:tcBorders>
            <w:shd w:val="clear" w:color="auto" w:fill="auto"/>
            <w:noWrap/>
            <w:vAlign w:val="bottom"/>
          </w:tcPr>
          <w:p w14:paraId="68247B4D" w14:textId="7A735A84" w:rsidR="00FD5000" w:rsidRPr="00EB4AB8" w:rsidRDefault="00FD5000" w:rsidP="00A2758B">
            <w:pPr>
              <w:spacing w:line="276" w:lineRule="auto"/>
              <w:rPr>
                <w:rFonts w:ascii="Ebrima" w:hAnsi="Ebrima"/>
                <w:sz w:val="22"/>
                <w:szCs w:val="22"/>
              </w:rPr>
            </w:pPr>
            <w:r w:rsidRPr="00EB4AB8">
              <w:rPr>
                <w:rFonts w:ascii="Ebrima" w:hAnsi="Ebrima"/>
                <w:b/>
                <w:sz w:val="22"/>
                <w:szCs w:val="22"/>
              </w:rPr>
              <w:t>Total</w:t>
            </w:r>
          </w:p>
        </w:tc>
        <w:tc>
          <w:tcPr>
            <w:tcW w:w="562" w:type="pct"/>
            <w:tcBorders>
              <w:top w:val="single" w:sz="8" w:space="0" w:color="auto"/>
              <w:left w:val="nil"/>
              <w:bottom w:val="single" w:sz="8" w:space="0" w:color="auto"/>
              <w:right w:val="nil"/>
            </w:tcBorders>
            <w:shd w:val="clear" w:color="auto" w:fill="auto"/>
            <w:noWrap/>
            <w:vAlign w:val="bottom"/>
          </w:tcPr>
          <w:p w14:paraId="0C5E0E05" w14:textId="46397317" w:rsidR="00FD5000" w:rsidRPr="00EB4AB8" w:rsidRDefault="00FD5000" w:rsidP="00A2758B">
            <w:pPr>
              <w:spacing w:line="276" w:lineRule="auto"/>
              <w:jc w:val="right"/>
              <w:rPr>
                <w:rFonts w:ascii="Ebrima" w:hAnsi="Ebrima"/>
                <w:sz w:val="22"/>
                <w:szCs w:val="22"/>
              </w:rPr>
            </w:pPr>
            <w:r w:rsidRPr="00EB4AB8">
              <w:rPr>
                <w:rFonts w:ascii="Ebrima" w:hAnsi="Ebrima"/>
                <w:b/>
                <w:sz w:val="22"/>
                <w:szCs w:val="22"/>
              </w:rPr>
              <w:t> </w:t>
            </w:r>
          </w:p>
        </w:tc>
        <w:tc>
          <w:tcPr>
            <w:tcW w:w="891" w:type="pct"/>
            <w:tcBorders>
              <w:top w:val="single" w:sz="8" w:space="0" w:color="auto"/>
              <w:left w:val="nil"/>
              <w:bottom w:val="single" w:sz="8" w:space="0" w:color="auto"/>
              <w:right w:val="nil"/>
            </w:tcBorders>
            <w:shd w:val="clear" w:color="auto" w:fill="auto"/>
            <w:noWrap/>
            <w:vAlign w:val="bottom"/>
          </w:tcPr>
          <w:p w14:paraId="0F4C8ADE" w14:textId="761D1D53" w:rsidR="00FD5000" w:rsidRPr="00EB4AB8" w:rsidRDefault="00FD5000" w:rsidP="00A2758B">
            <w:pPr>
              <w:spacing w:line="276" w:lineRule="auto"/>
              <w:rPr>
                <w:rFonts w:ascii="Ebrima" w:hAnsi="Ebrima"/>
                <w:sz w:val="22"/>
                <w:szCs w:val="22"/>
              </w:rPr>
            </w:pPr>
            <w:r w:rsidRPr="00EB4AB8">
              <w:rPr>
                <w:rFonts w:ascii="Ebrima" w:hAnsi="Ebrima"/>
                <w:b/>
                <w:sz w:val="22"/>
                <w:szCs w:val="22"/>
              </w:rPr>
              <w:t xml:space="preserve"> </w:t>
            </w:r>
            <w:r>
              <w:rPr>
                <w:rFonts w:ascii="Ebrima" w:hAnsi="Ebrima"/>
                <w:b/>
                <w:sz w:val="22"/>
                <w:szCs w:val="22"/>
              </w:rPr>
              <w:t>R$ 612.475,84</w:t>
            </w:r>
          </w:p>
        </w:tc>
        <w:tc>
          <w:tcPr>
            <w:tcW w:w="602" w:type="pct"/>
            <w:tcBorders>
              <w:top w:val="single" w:sz="8" w:space="0" w:color="auto"/>
              <w:left w:val="nil"/>
              <w:bottom w:val="single" w:sz="8" w:space="0" w:color="auto"/>
              <w:right w:val="single" w:sz="8" w:space="0" w:color="auto"/>
            </w:tcBorders>
            <w:shd w:val="clear" w:color="auto" w:fill="auto"/>
            <w:noWrap/>
            <w:vAlign w:val="bottom"/>
          </w:tcPr>
          <w:p w14:paraId="06783135" w14:textId="36108DEA" w:rsidR="00FD5000" w:rsidRPr="00EB4AB8" w:rsidRDefault="00FD5000" w:rsidP="00A2758B">
            <w:pPr>
              <w:spacing w:line="276" w:lineRule="auto"/>
              <w:jc w:val="right"/>
              <w:rPr>
                <w:rFonts w:ascii="Ebrima" w:hAnsi="Ebrima"/>
                <w:sz w:val="22"/>
                <w:szCs w:val="22"/>
              </w:rPr>
            </w:pPr>
            <w:r w:rsidRPr="00EB4AB8">
              <w:rPr>
                <w:rFonts w:ascii="Ebrima" w:hAnsi="Ebrima"/>
                <w:sz w:val="22"/>
                <w:szCs w:val="22"/>
              </w:rPr>
              <w:t> </w:t>
            </w:r>
          </w:p>
        </w:tc>
        <w:tc>
          <w:tcPr>
            <w:tcW w:w="1040" w:type="pct"/>
            <w:tcBorders>
              <w:top w:val="single" w:sz="8" w:space="0" w:color="auto"/>
              <w:left w:val="nil"/>
              <w:bottom w:val="single" w:sz="8" w:space="0" w:color="auto"/>
              <w:right w:val="single" w:sz="8" w:space="0" w:color="auto"/>
            </w:tcBorders>
          </w:tcPr>
          <w:p w14:paraId="6CF2A520" w14:textId="77777777" w:rsidR="00FD5000" w:rsidRPr="00EB4AB8" w:rsidRDefault="00FD5000" w:rsidP="00A2758B">
            <w:pPr>
              <w:spacing w:line="276" w:lineRule="auto"/>
              <w:jc w:val="right"/>
              <w:rPr>
                <w:rFonts w:ascii="Ebrima" w:hAnsi="Ebrima"/>
                <w:sz w:val="22"/>
                <w:szCs w:val="22"/>
              </w:rPr>
            </w:pPr>
          </w:p>
        </w:tc>
      </w:tr>
    </w:tbl>
    <w:p w14:paraId="3E10D41E" w14:textId="2AB2065C" w:rsidR="008F2FE6" w:rsidRPr="00EB4AB8" w:rsidRDefault="008F2FE6" w:rsidP="00A2758B">
      <w:pPr>
        <w:spacing w:line="276" w:lineRule="auto"/>
        <w:ind w:right="-1"/>
        <w:rPr>
          <w:rFonts w:ascii="Ebrima" w:hAnsi="Ebrima" w:cs="Arial"/>
          <w:sz w:val="22"/>
          <w:szCs w:val="22"/>
        </w:rPr>
      </w:pPr>
    </w:p>
    <w:p w14:paraId="53E9A233" w14:textId="77777777" w:rsidR="00B002F1" w:rsidRPr="00EB4AB8" w:rsidRDefault="00B002F1" w:rsidP="00A2758B">
      <w:pPr>
        <w:spacing w:line="276" w:lineRule="auto"/>
        <w:ind w:right="-1"/>
        <w:jc w:val="center"/>
        <w:rPr>
          <w:rFonts w:ascii="Ebrima" w:hAnsi="Ebrima" w:cs="Arial"/>
          <w:sz w:val="22"/>
          <w:szCs w:val="22"/>
          <w:highlight w:val="yellow"/>
        </w:rPr>
        <w:sectPr w:rsidR="00B002F1" w:rsidRPr="00EB4AB8" w:rsidSect="002C127D">
          <w:headerReference w:type="first" r:id="rId18"/>
          <w:footerReference w:type="first" r:id="rId19"/>
          <w:pgSz w:w="16838" w:h="11906" w:orient="landscape"/>
          <w:pgMar w:top="1701" w:right="1440" w:bottom="1701" w:left="902" w:header="709" w:footer="709" w:gutter="0"/>
          <w:cols w:space="708"/>
          <w:titlePg/>
          <w:docGrid w:linePitch="360"/>
        </w:sectPr>
      </w:pPr>
    </w:p>
    <w:p w14:paraId="02397FEE" w14:textId="366328B5" w:rsidR="00FD5000" w:rsidRDefault="00FD5000" w:rsidP="00FD5000">
      <w:pPr>
        <w:spacing w:line="276" w:lineRule="auto"/>
        <w:ind w:right="-1"/>
        <w:jc w:val="center"/>
        <w:rPr>
          <w:rFonts w:ascii="Ebrima" w:hAnsi="Ebrima" w:cs="Arial"/>
          <w:b/>
          <w:sz w:val="22"/>
          <w:szCs w:val="22"/>
        </w:rPr>
      </w:pPr>
      <w:r w:rsidRPr="00EB4AB8">
        <w:rPr>
          <w:rFonts w:ascii="Ebrima" w:hAnsi="Ebrima" w:cs="Arial"/>
          <w:b/>
          <w:sz w:val="22"/>
          <w:szCs w:val="22"/>
        </w:rPr>
        <w:lastRenderedPageBreak/>
        <w:t>ANEXO I</w:t>
      </w:r>
      <w:r>
        <w:rPr>
          <w:rFonts w:ascii="Ebrima" w:hAnsi="Ebrima" w:cs="Arial"/>
          <w:b/>
          <w:sz w:val="22"/>
          <w:szCs w:val="22"/>
        </w:rPr>
        <w:t xml:space="preserve"> - B</w:t>
      </w:r>
    </w:p>
    <w:p w14:paraId="356141F7" w14:textId="2C322DB2" w:rsidR="00FD5000" w:rsidRDefault="00FD5000" w:rsidP="00FD5000">
      <w:pPr>
        <w:spacing w:line="276" w:lineRule="auto"/>
        <w:ind w:right="-1"/>
        <w:jc w:val="center"/>
        <w:rPr>
          <w:rFonts w:ascii="Ebrima" w:eastAsia="Calibri" w:hAnsi="Ebrima"/>
          <w:bCs/>
          <w:sz w:val="22"/>
          <w:szCs w:val="22"/>
        </w:rPr>
      </w:pPr>
      <w:r w:rsidRPr="00EB4AB8">
        <w:rPr>
          <w:rFonts w:ascii="Ebrima" w:hAnsi="Ebrima" w:cs="Arial"/>
          <w:sz w:val="22"/>
          <w:szCs w:val="22"/>
        </w:rPr>
        <w:t xml:space="preserve">da Cédula de Crédito Bancário de nº 11650004-2 emitida pela </w:t>
      </w:r>
      <w:r w:rsidRPr="00EB4AB8">
        <w:rPr>
          <w:rFonts w:ascii="Ebrima" w:hAnsi="Ebrima"/>
          <w:sz w:val="22"/>
          <w:szCs w:val="22"/>
        </w:rPr>
        <w:t>STANCORP PARTICIPACOES BRASIL LTDA.</w:t>
      </w:r>
      <w:r w:rsidRPr="00EB4AB8">
        <w:rPr>
          <w:rFonts w:ascii="Ebrima" w:hAnsi="Ebrima" w:cs="Arial"/>
          <w:sz w:val="22"/>
          <w:szCs w:val="22"/>
        </w:rPr>
        <w:t xml:space="preserve">, em favor da </w:t>
      </w:r>
      <w:r w:rsidRPr="00EB4AB8">
        <w:rPr>
          <w:rFonts w:ascii="Ebrima" w:eastAsia="Calibri" w:hAnsi="Ebrima"/>
          <w:bCs/>
          <w:sz w:val="22"/>
          <w:szCs w:val="22"/>
        </w:rPr>
        <w:t>Companhia Hipotecária Piratini – CHP</w:t>
      </w:r>
    </w:p>
    <w:p w14:paraId="1C0FCDE6" w14:textId="5771D5C5" w:rsidR="00FD5000" w:rsidRPr="00EB4AB8" w:rsidRDefault="00FD5000" w:rsidP="00FD5000">
      <w:pPr>
        <w:spacing w:line="276" w:lineRule="auto"/>
        <w:ind w:right="-1"/>
        <w:jc w:val="center"/>
        <w:rPr>
          <w:rFonts w:ascii="Ebrima" w:hAnsi="Ebrima" w:cs="Arial"/>
          <w:sz w:val="22"/>
          <w:szCs w:val="22"/>
        </w:rPr>
      </w:pPr>
      <w:r w:rsidRPr="0054231A">
        <w:rPr>
          <w:rFonts w:ascii="Ebrima" w:hAnsi="Ebrima" w:cs="Arial"/>
          <w:sz w:val="22"/>
          <w:szCs w:val="22"/>
        </w:rPr>
        <w:t>Cronograma Indicativo de Utilização dos Recursos no Desenvolvimento da SPE G6 EMPREENDIMENTOS IMOBILIÁRIOS</w:t>
      </w:r>
    </w:p>
    <w:tbl>
      <w:tblPr>
        <w:tblW w:w="9578" w:type="dxa"/>
        <w:tblCellMar>
          <w:left w:w="70" w:type="dxa"/>
          <w:right w:w="70" w:type="dxa"/>
        </w:tblCellMar>
        <w:tblLook w:val="04A0" w:firstRow="1" w:lastRow="0" w:firstColumn="1" w:lastColumn="0" w:noHBand="0" w:noVBand="1"/>
      </w:tblPr>
      <w:tblGrid>
        <w:gridCol w:w="3497"/>
        <w:gridCol w:w="6081"/>
      </w:tblGrid>
      <w:tr w:rsidR="00FD5000" w14:paraId="0C9BFA55" w14:textId="77777777" w:rsidTr="0054231A">
        <w:trPr>
          <w:trHeight w:val="260"/>
        </w:trPr>
        <w:tc>
          <w:tcPr>
            <w:tcW w:w="9578" w:type="dxa"/>
            <w:gridSpan w:val="2"/>
            <w:tcBorders>
              <w:top w:val="nil"/>
              <w:left w:val="nil"/>
              <w:bottom w:val="nil"/>
              <w:right w:val="nil"/>
            </w:tcBorders>
            <w:shd w:val="clear" w:color="auto" w:fill="auto"/>
            <w:noWrap/>
            <w:vAlign w:val="bottom"/>
            <w:hideMark/>
          </w:tcPr>
          <w:p w14:paraId="5FCE68EB" w14:textId="77777777" w:rsidR="00FD5000" w:rsidRDefault="00FD5000">
            <w:pPr>
              <w:jc w:val="center"/>
              <w:rPr>
                <w:rFonts w:ascii="Calibri" w:hAnsi="Calibri" w:cs="Calibri"/>
                <w:color w:val="000000"/>
                <w:sz w:val="22"/>
                <w:szCs w:val="22"/>
              </w:rPr>
            </w:pPr>
            <w:r>
              <w:rPr>
                <w:rFonts w:ascii="Calibri" w:hAnsi="Calibri" w:cs="Calibri"/>
                <w:color w:val="000000"/>
                <w:sz w:val="22"/>
                <w:szCs w:val="22"/>
              </w:rPr>
              <w:t>Empreendimento</w:t>
            </w:r>
          </w:p>
        </w:tc>
      </w:tr>
      <w:tr w:rsidR="00FD5000" w14:paraId="4E6BC9F2" w14:textId="77777777" w:rsidTr="0054231A">
        <w:trPr>
          <w:trHeight w:val="520"/>
        </w:trPr>
        <w:tc>
          <w:tcPr>
            <w:tcW w:w="9578" w:type="dxa"/>
            <w:gridSpan w:val="2"/>
            <w:tcBorders>
              <w:top w:val="nil"/>
              <w:left w:val="nil"/>
              <w:bottom w:val="single" w:sz="4" w:space="0" w:color="auto"/>
              <w:right w:val="nil"/>
            </w:tcBorders>
            <w:shd w:val="clear" w:color="auto" w:fill="auto"/>
            <w:vAlign w:val="bottom"/>
            <w:hideMark/>
          </w:tcPr>
          <w:p w14:paraId="56DF4520" w14:textId="77777777" w:rsidR="00FD5000" w:rsidRDefault="00FD5000">
            <w:pPr>
              <w:jc w:val="center"/>
              <w:rPr>
                <w:rFonts w:ascii="Calibri" w:hAnsi="Calibri" w:cs="Calibri"/>
                <w:color w:val="000000"/>
                <w:sz w:val="22"/>
                <w:szCs w:val="22"/>
              </w:rPr>
            </w:pPr>
            <w:r>
              <w:rPr>
                <w:rFonts w:ascii="Calibri" w:hAnsi="Calibri" w:cs="Calibri"/>
                <w:color w:val="000000"/>
                <w:sz w:val="22"/>
                <w:szCs w:val="22"/>
              </w:rPr>
              <w:t>SPE G6 EMPREENDIMENTOS IMOBILIÁRIOS LTDA CNPJ: 18.578.795/0001-85</w:t>
            </w:r>
          </w:p>
        </w:tc>
      </w:tr>
      <w:tr w:rsidR="00FD5000" w14:paraId="566B38A5" w14:textId="77777777" w:rsidTr="0054231A">
        <w:trPr>
          <w:trHeight w:val="269"/>
        </w:trPr>
        <w:tc>
          <w:tcPr>
            <w:tcW w:w="3497" w:type="dxa"/>
            <w:tcBorders>
              <w:top w:val="single" w:sz="4" w:space="0" w:color="auto"/>
              <w:left w:val="nil"/>
              <w:bottom w:val="double" w:sz="6" w:space="0" w:color="auto"/>
              <w:right w:val="single" w:sz="4" w:space="0" w:color="auto"/>
            </w:tcBorders>
            <w:shd w:val="clear" w:color="auto" w:fill="auto"/>
            <w:vAlign w:val="bottom"/>
            <w:hideMark/>
          </w:tcPr>
          <w:p w14:paraId="182F2348" w14:textId="761BA22E" w:rsidR="00FD5000" w:rsidRDefault="001141E3">
            <w:pPr>
              <w:jc w:val="center"/>
              <w:rPr>
                <w:rFonts w:ascii="Calibri" w:hAnsi="Calibri" w:cs="Calibri"/>
                <w:color w:val="000000"/>
                <w:sz w:val="22"/>
                <w:szCs w:val="22"/>
              </w:rPr>
            </w:pPr>
            <w:r>
              <w:rPr>
                <w:rFonts w:ascii="Calibri" w:hAnsi="Calibri" w:cs="Calibri"/>
                <w:color w:val="000000"/>
                <w:sz w:val="22"/>
                <w:szCs w:val="22"/>
              </w:rPr>
              <w:t>Período</w:t>
            </w:r>
          </w:p>
        </w:tc>
        <w:tc>
          <w:tcPr>
            <w:tcW w:w="6081" w:type="dxa"/>
            <w:tcBorders>
              <w:top w:val="single" w:sz="4" w:space="0" w:color="auto"/>
              <w:left w:val="single" w:sz="4" w:space="0" w:color="auto"/>
              <w:bottom w:val="double" w:sz="6" w:space="0" w:color="auto"/>
              <w:right w:val="nil"/>
            </w:tcBorders>
            <w:shd w:val="clear" w:color="auto" w:fill="auto"/>
            <w:vAlign w:val="bottom"/>
            <w:hideMark/>
          </w:tcPr>
          <w:p w14:paraId="636936E1" w14:textId="77777777" w:rsidR="00FD5000" w:rsidRDefault="00FD5000">
            <w:pPr>
              <w:jc w:val="center"/>
              <w:rPr>
                <w:rFonts w:ascii="Calibri" w:hAnsi="Calibri" w:cs="Calibri"/>
                <w:color w:val="000000"/>
                <w:sz w:val="22"/>
                <w:szCs w:val="22"/>
              </w:rPr>
            </w:pPr>
            <w:r>
              <w:rPr>
                <w:rFonts w:ascii="Calibri" w:hAnsi="Calibri" w:cs="Calibri"/>
                <w:color w:val="000000"/>
                <w:sz w:val="22"/>
                <w:szCs w:val="22"/>
              </w:rPr>
              <w:t>Valor</w:t>
            </w:r>
          </w:p>
        </w:tc>
      </w:tr>
      <w:tr w:rsidR="00FD5000" w14:paraId="797EB206" w14:textId="77777777" w:rsidTr="0054231A">
        <w:trPr>
          <w:trHeight w:val="269"/>
        </w:trPr>
        <w:tc>
          <w:tcPr>
            <w:tcW w:w="3497" w:type="dxa"/>
            <w:tcBorders>
              <w:top w:val="nil"/>
              <w:left w:val="nil"/>
              <w:bottom w:val="nil"/>
              <w:right w:val="single" w:sz="4" w:space="0" w:color="auto"/>
            </w:tcBorders>
            <w:shd w:val="clear" w:color="auto" w:fill="auto"/>
            <w:noWrap/>
            <w:vAlign w:val="bottom"/>
            <w:hideMark/>
          </w:tcPr>
          <w:p w14:paraId="6A68E2C9"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1º Semestre 2021</w:t>
            </w:r>
          </w:p>
        </w:tc>
        <w:tc>
          <w:tcPr>
            <w:tcW w:w="6081" w:type="dxa"/>
            <w:tcBorders>
              <w:top w:val="nil"/>
              <w:left w:val="single" w:sz="4" w:space="0" w:color="auto"/>
              <w:bottom w:val="nil"/>
              <w:right w:val="nil"/>
            </w:tcBorders>
            <w:shd w:val="clear" w:color="auto" w:fill="auto"/>
            <w:noWrap/>
            <w:vAlign w:val="bottom"/>
            <w:hideMark/>
          </w:tcPr>
          <w:p w14:paraId="54D138D9" w14:textId="7AC7BEEF"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1.555.282,56</w:t>
            </w:r>
          </w:p>
        </w:tc>
      </w:tr>
      <w:tr w:rsidR="00FD5000" w14:paraId="07A5C064"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0C807E2E"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2º Semestre 2021</w:t>
            </w:r>
          </w:p>
        </w:tc>
        <w:tc>
          <w:tcPr>
            <w:tcW w:w="6081" w:type="dxa"/>
            <w:tcBorders>
              <w:top w:val="nil"/>
              <w:left w:val="single" w:sz="4" w:space="0" w:color="auto"/>
              <w:bottom w:val="nil"/>
              <w:right w:val="nil"/>
            </w:tcBorders>
            <w:shd w:val="clear" w:color="auto" w:fill="auto"/>
            <w:noWrap/>
            <w:vAlign w:val="bottom"/>
            <w:hideMark/>
          </w:tcPr>
          <w:p w14:paraId="387550B3" w14:textId="5A6B7EFB"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2.340.423,84</w:t>
            </w:r>
          </w:p>
        </w:tc>
      </w:tr>
      <w:tr w:rsidR="00FD5000" w14:paraId="25F41578"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7CD27C3D"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1º Semestre 2022</w:t>
            </w:r>
          </w:p>
        </w:tc>
        <w:tc>
          <w:tcPr>
            <w:tcW w:w="6081" w:type="dxa"/>
            <w:tcBorders>
              <w:top w:val="nil"/>
              <w:left w:val="single" w:sz="4" w:space="0" w:color="auto"/>
              <w:bottom w:val="nil"/>
              <w:right w:val="nil"/>
            </w:tcBorders>
            <w:shd w:val="clear" w:color="auto" w:fill="auto"/>
            <w:noWrap/>
            <w:vAlign w:val="bottom"/>
            <w:hideMark/>
          </w:tcPr>
          <w:p w14:paraId="31F52E0A" w14:textId="55E087B4"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1.452.233,16</w:t>
            </w:r>
          </w:p>
        </w:tc>
      </w:tr>
      <w:tr w:rsidR="00FD5000" w14:paraId="349C2130"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1FE85C49"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2º Semestre 2022</w:t>
            </w:r>
          </w:p>
        </w:tc>
        <w:tc>
          <w:tcPr>
            <w:tcW w:w="6081" w:type="dxa"/>
            <w:tcBorders>
              <w:top w:val="nil"/>
              <w:left w:val="single" w:sz="4" w:space="0" w:color="auto"/>
              <w:bottom w:val="nil"/>
              <w:right w:val="nil"/>
            </w:tcBorders>
            <w:shd w:val="clear" w:color="auto" w:fill="auto"/>
            <w:noWrap/>
            <w:vAlign w:val="bottom"/>
            <w:hideMark/>
          </w:tcPr>
          <w:p w14:paraId="30291F22" w14:textId="4FBF81F8"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1.008.137,82</w:t>
            </w:r>
          </w:p>
        </w:tc>
      </w:tr>
      <w:tr w:rsidR="00FD5000" w14:paraId="1993E76C"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64B1ED00"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1º Semestre 2023</w:t>
            </w:r>
          </w:p>
        </w:tc>
        <w:tc>
          <w:tcPr>
            <w:tcW w:w="6081" w:type="dxa"/>
            <w:tcBorders>
              <w:top w:val="nil"/>
              <w:left w:val="single" w:sz="4" w:space="0" w:color="auto"/>
              <w:bottom w:val="nil"/>
              <w:right w:val="nil"/>
            </w:tcBorders>
            <w:shd w:val="clear" w:color="auto" w:fill="auto"/>
            <w:noWrap/>
            <w:vAlign w:val="bottom"/>
            <w:hideMark/>
          </w:tcPr>
          <w:p w14:paraId="18DE0C8B" w14:textId="2A440185"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1.008.137,82</w:t>
            </w:r>
          </w:p>
        </w:tc>
      </w:tr>
      <w:tr w:rsidR="00FD5000" w14:paraId="0A1CA0CB" w14:textId="77777777" w:rsidTr="0054231A">
        <w:trPr>
          <w:trHeight w:val="260"/>
        </w:trPr>
        <w:tc>
          <w:tcPr>
            <w:tcW w:w="3497" w:type="dxa"/>
            <w:tcBorders>
              <w:top w:val="nil"/>
              <w:left w:val="nil"/>
              <w:bottom w:val="nil"/>
              <w:right w:val="single" w:sz="4" w:space="0" w:color="auto"/>
            </w:tcBorders>
            <w:shd w:val="clear" w:color="auto" w:fill="auto"/>
            <w:noWrap/>
            <w:vAlign w:val="bottom"/>
            <w:hideMark/>
          </w:tcPr>
          <w:p w14:paraId="5A21D32E"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2º Semestre 2023</w:t>
            </w:r>
          </w:p>
        </w:tc>
        <w:tc>
          <w:tcPr>
            <w:tcW w:w="6081" w:type="dxa"/>
            <w:tcBorders>
              <w:top w:val="nil"/>
              <w:left w:val="single" w:sz="4" w:space="0" w:color="auto"/>
              <w:bottom w:val="nil"/>
              <w:right w:val="nil"/>
            </w:tcBorders>
            <w:shd w:val="clear" w:color="auto" w:fill="auto"/>
            <w:noWrap/>
            <w:vAlign w:val="bottom"/>
            <w:hideMark/>
          </w:tcPr>
          <w:p w14:paraId="5EAF6759" w14:textId="747A4779"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1.265.673,94</w:t>
            </w:r>
          </w:p>
        </w:tc>
      </w:tr>
      <w:tr w:rsidR="00FD5000" w14:paraId="4E9622AB" w14:textId="77777777" w:rsidTr="0054231A">
        <w:trPr>
          <w:trHeight w:val="269"/>
        </w:trPr>
        <w:tc>
          <w:tcPr>
            <w:tcW w:w="3497" w:type="dxa"/>
            <w:tcBorders>
              <w:top w:val="nil"/>
              <w:left w:val="nil"/>
              <w:bottom w:val="double" w:sz="6" w:space="0" w:color="auto"/>
              <w:right w:val="single" w:sz="4" w:space="0" w:color="auto"/>
            </w:tcBorders>
            <w:shd w:val="clear" w:color="auto" w:fill="auto"/>
            <w:noWrap/>
            <w:vAlign w:val="bottom"/>
            <w:hideMark/>
          </w:tcPr>
          <w:p w14:paraId="07514EF6" w14:textId="77777777"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1º Semestre 2024</w:t>
            </w:r>
          </w:p>
        </w:tc>
        <w:tc>
          <w:tcPr>
            <w:tcW w:w="6081" w:type="dxa"/>
            <w:tcBorders>
              <w:top w:val="nil"/>
              <w:left w:val="single" w:sz="4" w:space="0" w:color="auto"/>
              <w:bottom w:val="double" w:sz="6" w:space="0" w:color="auto"/>
              <w:right w:val="nil"/>
            </w:tcBorders>
            <w:shd w:val="clear" w:color="auto" w:fill="auto"/>
            <w:noWrap/>
            <w:vAlign w:val="bottom"/>
            <w:hideMark/>
          </w:tcPr>
          <w:p w14:paraId="554EE438" w14:textId="4597D9AA"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323.657,00</w:t>
            </w:r>
          </w:p>
        </w:tc>
      </w:tr>
      <w:tr w:rsidR="00FD5000" w14:paraId="23A23B34" w14:textId="77777777" w:rsidTr="0054231A">
        <w:trPr>
          <w:trHeight w:val="269"/>
        </w:trPr>
        <w:tc>
          <w:tcPr>
            <w:tcW w:w="3497" w:type="dxa"/>
            <w:tcBorders>
              <w:top w:val="nil"/>
              <w:left w:val="nil"/>
              <w:bottom w:val="nil"/>
              <w:right w:val="single" w:sz="4" w:space="0" w:color="auto"/>
            </w:tcBorders>
            <w:shd w:val="clear" w:color="auto" w:fill="auto"/>
            <w:noWrap/>
            <w:vAlign w:val="bottom"/>
            <w:hideMark/>
          </w:tcPr>
          <w:p w14:paraId="70BCCA4B" w14:textId="77777777" w:rsidR="00FD5000" w:rsidRDefault="00FD5000">
            <w:pPr>
              <w:rPr>
                <w:rFonts w:ascii="Calibri" w:hAnsi="Calibri" w:cs="Calibri"/>
                <w:color w:val="000000"/>
                <w:sz w:val="22"/>
                <w:szCs w:val="22"/>
              </w:rPr>
            </w:pPr>
            <w:r>
              <w:rPr>
                <w:rFonts w:ascii="Calibri" w:hAnsi="Calibri" w:cs="Calibri"/>
                <w:color w:val="000000"/>
                <w:sz w:val="22"/>
                <w:szCs w:val="22"/>
              </w:rPr>
              <w:t>Total</w:t>
            </w:r>
          </w:p>
        </w:tc>
        <w:tc>
          <w:tcPr>
            <w:tcW w:w="6081" w:type="dxa"/>
            <w:tcBorders>
              <w:top w:val="nil"/>
              <w:left w:val="single" w:sz="4" w:space="0" w:color="auto"/>
              <w:bottom w:val="nil"/>
              <w:right w:val="nil"/>
            </w:tcBorders>
            <w:shd w:val="clear" w:color="auto" w:fill="auto"/>
            <w:noWrap/>
            <w:vAlign w:val="bottom"/>
            <w:hideMark/>
          </w:tcPr>
          <w:p w14:paraId="15A986BA" w14:textId="4D3AF97D" w:rsidR="00FD5000" w:rsidRDefault="00FD5000" w:rsidP="0054231A">
            <w:pPr>
              <w:jc w:val="center"/>
              <w:rPr>
                <w:rFonts w:ascii="Calibri" w:hAnsi="Calibri" w:cs="Calibri"/>
                <w:color w:val="000000"/>
                <w:sz w:val="22"/>
                <w:szCs w:val="22"/>
              </w:rPr>
            </w:pPr>
            <w:r>
              <w:rPr>
                <w:rFonts w:ascii="Calibri" w:hAnsi="Calibri" w:cs="Calibri"/>
                <w:color w:val="000000"/>
                <w:sz w:val="22"/>
                <w:szCs w:val="22"/>
              </w:rPr>
              <w:t>R$                              8.953.546,14</w:t>
            </w:r>
          </w:p>
        </w:tc>
      </w:tr>
    </w:tbl>
    <w:p w14:paraId="61A177E2" w14:textId="6F2C6776" w:rsidR="00FD5000" w:rsidRDefault="00FD5000" w:rsidP="00FD5000">
      <w:pPr>
        <w:spacing w:line="276" w:lineRule="auto"/>
        <w:ind w:right="-1"/>
        <w:jc w:val="center"/>
        <w:rPr>
          <w:rFonts w:ascii="Ebrima" w:hAnsi="Ebrima" w:cs="Arial"/>
          <w:b/>
          <w:sz w:val="22"/>
          <w:szCs w:val="22"/>
        </w:rPr>
      </w:pPr>
    </w:p>
    <w:p w14:paraId="14DE2D35" w14:textId="77777777" w:rsidR="00FD5000" w:rsidRDefault="00FD5000" w:rsidP="00A2758B">
      <w:pPr>
        <w:spacing w:line="276" w:lineRule="auto"/>
        <w:ind w:right="-1"/>
        <w:jc w:val="center"/>
        <w:rPr>
          <w:rFonts w:ascii="Ebrima" w:hAnsi="Ebrima" w:cs="Arial"/>
          <w:b/>
          <w:sz w:val="22"/>
          <w:szCs w:val="22"/>
        </w:rPr>
      </w:pPr>
    </w:p>
    <w:p w14:paraId="2C959B15" w14:textId="77777777" w:rsidR="00FD5000" w:rsidRDefault="00FD5000" w:rsidP="00A2758B">
      <w:pPr>
        <w:spacing w:line="276" w:lineRule="auto"/>
        <w:ind w:right="-1"/>
        <w:jc w:val="center"/>
        <w:rPr>
          <w:rFonts w:ascii="Ebrima" w:hAnsi="Ebrima" w:cs="Arial"/>
          <w:b/>
          <w:sz w:val="22"/>
          <w:szCs w:val="22"/>
        </w:rPr>
      </w:pPr>
    </w:p>
    <w:p w14:paraId="46E17510" w14:textId="77777777" w:rsidR="00FD5000" w:rsidRDefault="00FD5000" w:rsidP="00A2758B">
      <w:pPr>
        <w:spacing w:line="276" w:lineRule="auto"/>
        <w:ind w:right="-1"/>
        <w:jc w:val="center"/>
        <w:rPr>
          <w:rFonts w:ascii="Ebrima" w:hAnsi="Ebrima" w:cs="Arial"/>
          <w:b/>
          <w:sz w:val="22"/>
          <w:szCs w:val="22"/>
        </w:rPr>
      </w:pPr>
    </w:p>
    <w:p w14:paraId="7A525A16" w14:textId="77777777" w:rsidR="00FD5000" w:rsidRDefault="00FD5000" w:rsidP="00A2758B">
      <w:pPr>
        <w:spacing w:line="276" w:lineRule="auto"/>
        <w:ind w:right="-1"/>
        <w:jc w:val="center"/>
        <w:rPr>
          <w:rFonts w:ascii="Ebrima" w:hAnsi="Ebrima" w:cs="Arial"/>
          <w:b/>
          <w:sz w:val="22"/>
          <w:szCs w:val="22"/>
        </w:rPr>
      </w:pPr>
    </w:p>
    <w:p w14:paraId="66D6D746" w14:textId="77777777" w:rsidR="00FD5000" w:rsidRDefault="00FD5000" w:rsidP="00A2758B">
      <w:pPr>
        <w:spacing w:line="276" w:lineRule="auto"/>
        <w:ind w:right="-1"/>
        <w:jc w:val="center"/>
        <w:rPr>
          <w:rFonts w:ascii="Ebrima" w:hAnsi="Ebrima" w:cs="Arial"/>
          <w:b/>
          <w:sz w:val="22"/>
          <w:szCs w:val="22"/>
        </w:rPr>
      </w:pPr>
    </w:p>
    <w:p w14:paraId="20D539D7" w14:textId="77777777" w:rsidR="00FD5000" w:rsidRDefault="00FD5000" w:rsidP="00A2758B">
      <w:pPr>
        <w:spacing w:line="276" w:lineRule="auto"/>
        <w:ind w:right="-1"/>
        <w:jc w:val="center"/>
        <w:rPr>
          <w:rFonts w:ascii="Ebrima" w:hAnsi="Ebrima" w:cs="Arial"/>
          <w:b/>
          <w:sz w:val="22"/>
          <w:szCs w:val="22"/>
        </w:rPr>
      </w:pPr>
    </w:p>
    <w:p w14:paraId="658083AE" w14:textId="77777777" w:rsidR="00FD5000" w:rsidRDefault="00FD5000" w:rsidP="00A2758B">
      <w:pPr>
        <w:spacing w:line="276" w:lineRule="auto"/>
        <w:ind w:right="-1"/>
        <w:jc w:val="center"/>
        <w:rPr>
          <w:rFonts w:ascii="Ebrima" w:hAnsi="Ebrima" w:cs="Arial"/>
          <w:b/>
          <w:sz w:val="22"/>
          <w:szCs w:val="22"/>
        </w:rPr>
      </w:pPr>
    </w:p>
    <w:p w14:paraId="2D50C773" w14:textId="77777777" w:rsidR="00FD5000" w:rsidRDefault="00FD5000" w:rsidP="00A2758B">
      <w:pPr>
        <w:spacing w:line="276" w:lineRule="auto"/>
        <w:ind w:right="-1"/>
        <w:jc w:val="center"/>
        <w:rPr>
          <w:rFonts w:ascii="Ebrima" w:hAnsi="Ebrima" w:cs="Arial"/>
          <w:b/>
          <w:sz w:val="22"/>
          <w:szCs w:val="22"/>
        </w:rPr>
      </w:pPr>
    </w:p>
    <w:p w14:paraId="4244A316" w14:textId="77777777" w:rsidR="00FD5000" w:rsidRDefault="00FD5000" w:rsidP="00A2758B">
      <w:pPr>
        <w:spacing w:line="276" w:lineRule="auto"/>
        <w:ind w:right="-1"/>
        <w:jc w:val="center"/>
        <w:rPr>
          <w:rFonts w:ascii="Ebrima" w:hAnsi="Ebrima" w:cs="Arial"/>
          <w:b/>
          <w:sz w:val="22"/>
          <w:szCs w:val="22"/>
        </w:rPr>
      </w:pPr>
    </w:p>
    <w:p w14:paraId="241EDC5A" w14:textId="77777777" w:rsidR="00FD5000" w:rsidRDefault="00FD5000" w:rsidP="00A2758B">
      <w:pPr>
        <w:spacing w:line="276" w:lineRule="auto"/>
        <w:ind w:right="-1"/>
        <w:jc w:val="center"/>
        <w:rPr>
          <w:rFonts w:ascii="Ebrima" w:hAnsi="Ebrima" w:cs="Arial"/>
          <w:b/>
          <w:sz w:val="22"/>
          <w:szCs w:val="22"/>
        </w:rPr>
      </w:pPr>
    </w:p>
    <w:p w14:paraId="4E01AB76" w14:textId="77777777" w:rsidR="00FD5000" w:rsidRDefault="00FD5000" w:rsidP="00A2758B">
      <w:pPr>
        <w:spacing w:line="276" w:lineRule="auto"/>
        <w:ind w:right="-1"/>
        <w:jc w:val="center"/>
        <w:rPr>
          <w:rFonts w:ascii="Ebrima" w:hAnsi="Ebrima" w:cs="Arial"/>
          <w:b/>
          <w:sz w:val="22"/>
          <w:szCs w:val="22"/>
        </w:rPr>
      </w:pPr>
    </w:p>
    <w:p w14:paraId="485057A9" w14:textId="77777777" w:rsidR="00FD5000" w:rsidRDefault="00FD5000" w:rsidP="00A2758B">
      <w:pPr>
        <w:spacing w:line="276" w:lineRule="auto"/>
        <w:ind w:right="-1"/>
        <w:jc w:val="center"/>
        <w:rPr>
          <w:rFonts w:ascii="Ebrima" w:hAnsi="Ebrima" w:cs="Arial"/>
          <w:b/>
          <w:sz w:val="22"/>
          <w:szCs w:val="22"/>
        </w:rPr>
      </w:pPr>
    </w:p>
    <w:p w14:paraId="39629C0B" w14:textId="77777777" w:rsidR="00FD5000" w:rsidRDefault="00FD5000" w:rsidP="00A2758B">
      <w:pPr>
        <w:spacing w:line="276" w:lineRule="auto"/>
        <w:ind w:right="-1"/>
        <w:jc w:val="center"/>
        <w:rPr>
          <w:rFonts w:ascii="Ebrima" w:hAnsi="Ebrima" w:cs="Arial"/>
          <w:b/>
          <w:sz w:val="22"/>
          <w:szCs w:val="22"/>
        </w:rPr>
      </w:pPr>
    </w:p>
    <w:p w14:paraId="4BE62EFC" w14:textId="77777777" w:rsidR="00FD5000" w:rsidRDefault="00FD5000" w:rsidP="00A2758B">
      <w:pPr>
        <w:spacing w:line="276" w:lineRule="auto"/>
        <w:ind w:right="-1"/>
        <w:jc w:val="center"/>
        <w:rPr>
          <w:rFonts w:ascii="Ebrima" w:hAnsi="Ebrima" w:cs="Arial"/>
          <w:b/>
          <w:sz w:val="22"/>
          <w:szCs w:val="22"/>
        </w:rPr>
      </w:pPr>
    </w:p>
    <w:p w14:paraId="5FE7BF4A" w14:textId="77777777" w:rsidR="00FD5000" w:rsidRDefault="00FD5000" w:rsidP="00A2758B">
      <w:pPr>
        <w:spacing w:line="276" w:lineRule="auto"/>
        <w:ind w:right="-1"/>
        <w:jc w:val="center"/>
        <w:rPr>
          <w:rFonts w:ascii="Ebrima" w:hAnsi="Ebrima" w:cs="Arial"/>
          <w:b/>
          <w:sz w:val="22"/>
          <w:szCs w:val="22"/>
        </w:rPr>
      </w:pPr>
    </w:p>
    <w:p w14:paraId="36D0451A" w14:textId="77777777" w:rsidR="00FD5000" w:rsidRDefault="00FD5000" w:rsidP="00A2758B">
      <w:pPr>
        <w:spacing w:line="276" w:lineRule="auto"/>
        <w:ind w:right="-1"/>
        <w:jc w:val="center"/>
        <w:rPr>
          <w:rFonts w:ascii="Ebrima" w:hAnsi="Ebrima" w:cs="Arial"/>
          <w:b/>
          <w:sz w:val="22"/>
          <w:szCs w:val="22"/>
        </w:rPr>
      </w:pPr>
    </w:p>
    <w:p w14:paraId="257BEB34" w14:textId="77777777" w:rsidR="00FD5000" w:rsidRDefault="00FD5000" w:rsidP="00A2758B">
      <w:pPr>
        <w:spacing w:line="276" w:lineRule="auto"/>
        <w:ind w:right="-1"/>
        <w:jc w:val="center"/>
        <w:rPr>
          <w:rFonts w:ascii="Ebrima" w:hAnsi="Ebrima" w:cs="Arial"/>
          <w:b/>
          <w:sz w:val="22"/>
          <w:szCs w:val="22"/>
        </w:rPr>
      </w:pPr>
    </w:p>
    <w:p w14:paraId="3242D436" w14:textId="77777777" w:rsidR="00FD5000" w:rsidRDefault="00FD5000" w:rsidP="00A2758B">
      <w:pPr>
        <w:spacing w:line="276" w:lineRule="auto"/>
        <w:ind w:right="-1"/>
        <w:jc w:val="center"/>
        <w:rPr>
          <w:rFonts w:ascii="Ebrima" w:hAnsi="Ebrima" w:cs="Arial"/>
          <w:b/>
          <w:sz w:val="22"/>
          <w:szCs w:val="22"/>
        </w:rPr>
      </w:pPr>
    </w:p>
    <w:p w14:paraId="7A432B04" w14:textId="77777777" w:rsidR="00FD5000" w:rsidRDefault="00FD5000" w:rsidP="00A2758B">
      <w:pPr>
        <w:spacing w:line="276" w:lineRule="auto"/>
        <w:ind w:right="-1"/>
        <w:jc w:val="center"/>
        <w:rPr>
          <w:rFonts w:ascii="Ebrima" w:hAnsi="Ebrima" w:cs="Arial"/>
          <w:b/>
          <w:sz w:val="22"/>
          <w:szCs w:val="22"/>
        </w:rPr>
      </w:pPr>
    </w:p>
    <w:p w14:paraId="0A93B2E3" w14:textId="77777777" w:rsidR="00FD5000" w:rsidRDefault="00FD5000" w:rsidP="00A2758B">
      <w:pPr>
        <w:spacing w:line="276" w:lineRule="auto"/>
        <w:ind w:right="-1"/>
        <w:jc w:val="center"/>
        <w:rPr>
          <w:rFonts w:ascii="Ebrima" w:hAnsi="Ebrima" w:cs="Arial"/>
          <w:b/>
          <w:sz w:val="22"/>
          <w:szCs w:val="22"/>
        </w:rPr>
      </w:pPr>
    </w:p>
    <w:p w14:paraId="6DC29727" w14:textId="77777777" w:rsidR="00FD5000" w:rsidRDefault="00FD5000" w:rsidP="00A2758B">
      <w:pPr>
        <w:spacing w:line="276" w:lineRule="auto"/>
        <w:ind w:right="-1"/>
        <w:jc w:val="center"/>
        <w:rPr>
          <w:rFonts w:ascii="Ebrima" w:hAnsi="Ebrima" w:cs="Arial"/>
          <w:b/>
          <w:sz w:val="22"/>
          <w:szCs w:val="22"/>
        </w:rPr>
      </w:pPr>
    </w:p>
    <w:p w14:paraId="0E20E0D5" w14:textId="77777777" w:rsidR="00FD5000" w:rsidRDefault="00FD5000" w:rsidP="00A2758B">
      <w:pPr>
        <w:spacing w:line="276" w:lineRule="auto"/>
        <w:ind w:right="-1"/>
        <w:jc w:val="center"/>
        <w:rPr>
          <w:rFonts w:ascii="Ebrima" w:hAnsi="Ebrima" w:cs="Arial"/>
          <w:b/>
          <w:sz w:val="22"/>
          <w:szCs w:val="22"/>
        </w:rPr>
      </w:pPr>
    </w:p>
    <w:p w14:paraId="3ED41083" w14:textId="77777777" w:rsidR="00FD5000" w:rsidRDefault="00FD5000" w:rsidP="00A2758B">
      <w:pPr>
        <w:spacing w:line="276" w:lineRule="auto"/>
        <w:ind w:right="-1"/>
        <w:jc w:val="center"/>
        <w:rPr>
          <w:rFonts w:ascii="Ebrima" w:hAnsi="Ebrima" w:cs="Arial"/>
          <w:b/>
          <w:sz w:val="22"/>
          <w:szCs w:val="22"/>
        </w:rPr>
      </w:pPr>
    </w:p>
    <w:p w14:paraId="7836B41E" w14:textId="77777777" w:rsidR="00FD5000" w:rsidRDefault="00FD5000" w:rsidP="00A2758B">
      <w:pPr>
        <w:spacing w:line="276" w:lineRule="auto"/>
        <w:ind w:right="-1"/>
        <w:jc w:val="center"/>
        <w:rPr>
          <w:rFonts w:ascii="Ebrima" w:hAnsi="Ebrima" w:cs="Arial"/>
          <w:b/>
          <w:sz w:val="22"/>
          <w:szCs w:val="22"/>
        </w:rPr>
      </w:pPr>
    </w:p>
    <w:p w14:paraId="57C011F6" w14:textId="77777777" w:rsidR="00FD5000" w:rsidRDefault="00FD5000" w:rsidP="00A2758B">
      <w:pPr>
        <w:spacing w:line="276" w:lineRule="auto"/>
        <w:ind w:right="-1"/>
        <w:jc w:val="center"/>
        <w:rPr>
          <w:rFonts w:ascii="Ebrima" w:hAnsi="Ebrima" w:cs="Arial"/>
          <w:b/>
          <w:sz w:val="22"/>
          <w:szCs w:val="22"/>
        </w:rPr>
      </w:pPr>
    </w:p>
    <w:p w14:paraId="67126149" w14:textId="77777777" w:rsidR="00FD5000" w:rsidRDefault="00FD5000" w:rsidP="00A2758B">
      <w:pPr>
        <w:spacing w:line="276" w:lineRule="auto"/>
        <w:ind w:right="-1"/>
        <w:jc w:val="center"/>
        <w:rPr>
          <w:rFonts w:ascii="Ebrima" w:hAnsi="Ebrima" w:cs="Arial"/>
          <w:b/>
          <w:sz w:val="22"/>
          <w:szCs w:val="22"/>
        </w:rPr>
      </w:pPr>
    </w:p>
    <w:p w14:paraId="12AEC318" w14:textId="77777777" w:rsidR="00FD5000" w:rsidRDefault="00FD5000" w:rsidP="00A2758B">
      <w:pPr>
        <w:spacing w:line="276" w:lineRule="auto"/>
        <w:ind w:right="-1"/>
        <w:jc w:val="center"/>
        <w:rPr>
          <w:rFonts w:ascii="Ebrima" w:hAnsi="Ebrima" w:cs="Arial"/>
          <w:b/>
          <w:sz w:val="22"/>
          <w:szCs w:val="22"/>
        </w:rPr>
      </w:pPr>
    </w:p>
    <w:p w14:paraId="4477D675" w14:textId="77777777" w:rsidR="00FD5000" w:rsidRDefault="00FD5000" w:rsidP="00A2758B">
      <w:pPr>
        <w:spacing w:line="276" w:lineRule="auto"/>
        <w:ind w:right="-1"/>
        <w:jc w:val="center"/>
        <w:rPr>
          <w:rFonts w:ascii="Ebrima" w:hAnsi="Ebrima" w:cs="Arial"/>
          <w:b/>
          <w:sz w:val="22"/>
          <w:szCs w:val="22"/>
        </w:rPr>
      </w:pPr>
    </w:p>
    <w:p w14:paraId="45005691" w14:textId="35A4F0B3" w:rsidR="00B002F1" w:rsidRPr="00EB4AB8" w:rsidRDefault="00B002F1" w:rsidP="00A2758B">
      <w:pPr>
        <w:spacing w:line="276" w:lineRule="auto"/>
        <w:ind w:right="-1"/>
        <w:jc w:val="center"/>
        <w:rPr>
          <w:rFonts w:ascii="Ebrima" w:hAnsi="Ebrima" w:cs="Arial"/>
          <w:b/>
          <w:sz w:val="22"/>
          <w:szCs w:val="22"/>
        </w:rPr>
      </w:pPr>
      <w:r w:rsidRPr="00EB4AB8">
        <w:rPr>
          <w:rFonts w:ascii="Ebrima" w:hAnsi="Ebrima" w:cs="Arial"/>
          <w:b/>
          <w:sz w:val="22"/>
          <w:szCs w:val="22"/>
        </w:rPr>
        <w:lastRenderedPageBreak/>
        <w:t>ANEXO II</w:t>
      </w:r>
    </w:p>
    <w:p w14:paraId="3905E2ED" w14:textId="4AEE82F7" w:rsidR="00B002F1" w:rsidRPr="00EB4AB8" w:rsidRDefault="00B002F1" w:rsidP="00A2758B">
      <w:pPr>
        <w:spacing w:line="276" w:lineRule="auto"/>
        <w:ind w:right="-1"/>
        <w:jc w:val="center"/>
        <w:rPr>
          <w:rFonts w:ascii="Ebrima" w:hAnsi="Ebrima" w:cs="Arial"/>
          <w:sz w:val="22"/>
          <w:szCs w:val="22"/>
        </w:rPr>
      </w:pPr>
      <w:r w:rsidRPr="00EB4AB8">
        <w:rPr>
          <w:rFonts w:ascii="Ebrima" w:hAnsi="Ebrima" w:cs="Arial"/>
          <w:sz w:val="22"/>
          <w:szCs w:val="22"/>
        </w:rPr>
        <w:t xml:space="preserve">da </w:t>
      </w:r>
      <w:r w:rsidR="00395C53" w:rsidRPr="00EB4AB8">
        <w:rPr>
          <w:rFonts w:ascii="Ebrima" w:hAnsi="Ebrima" w:cs="Arial"/>
          <w:sz w:val="22"/>
          <w:szCs w:val="22"/>
        </w:rPr>
        <w:t xml:space="preserve">Cédula de Crédito Bancário de nº </w:t>
      </w:r>
      <w:r w:rsidR="00540A2A" w:rsidRPr="00EB4AB8">
        <w:rPr>
          <w:rFonts w:ascii="Ebrima" w:hAnsi="Ebrima" w:cs="Arial"/>
          <w:sz w:val="22"/>
          <w:szCs w:val="22"/>
        </w:rPr>
        <w:t xml:space="preserve">11650004-2 </w:t>
      </w:r>
      <w:r w:rsidR="00395C53" w:rsidRPr="00EB4AB8">
        <w:rPr>
          <w:rFonts w:ascii="Ebrima" w:hAnsi="Ebrima" w:cs="Arial"/>
          <w:sz w:val="22"/>
          <w:szCs w:val="22"/>
        </w:rPr>
        <w:t xml:space="preserve">emitida pela </w:t>
      </w:r>
      <w:r w:rsidR="008620A1" w:rsidRPr="00EB4AB8">
        <w:rPr>
          <w:rFonts w:ascii="Ebrima" w:hAnsi="Ebrima"/>
          <w:sz w:val="22"/>
          <w:szCs w:val="22"/>
        </w:rPr>
        <w:t>STANCORP PARTICIPACOES BRASIL LTDA</w:t>
      </w:r>
      <w:r w:rsidR="008620A1" w:rsidRPr="00EB4AB8">
        <w:rPr>
          <w:rFonts w:ascii="Ebrima" w:hAnsi="Ebrima" w:cs="Arial"/>
          <w:sz w:val="22"/>
          <w:szCs w:val="22"/>
        </w:rPr>
        <w:t>.</w:t>
      </w:r>
      <w:r w:rsidR="00395C53" w:rsidRPr="00EB4AB8">
        <w:rPr>
          <w:rFonts w:ascii="Ebrima" w:hAnsi="Ebrima" w:cs="Arial"/>
          <w:sz w:val="22"/>
          <w:szCs w:val="22"/>
        </w:rPr>
        <w:t xml:space="preserve">, em favor da </w:t>
      </w:r>
      <w:r w:rsidR="00395C53" w:rsidRPr="00EB4AB8">
        <w:rPr>
          <w:rFonts w:ascii="Ebrima" w:eastAsia="Calibri" w:hAnsi="Ebrima"/>
          <w:bCs/>
          <w:sz w:val="22"/>
          <w:szCs w:val="22"/>
        </w:rPr>
        <w:t>Companhia Hipotecária Piratini</w:t>
      </w:r>
      <w:r w:rsidRPr="00EB4AB8">
        <w:rPr>
          <w:rFonts w:ascii="Ebrima" w:eastAsia="Calibri" w:hAnsi="Ebrima"/>
          <w:bCs/>
          <w:sz w:val="22"/>
          <w:szCs w:val="22"/>
        </w:rPr>
        <w:t xml:space="preserve"> – CHP</w:t>
      </w:r>
    </w:p>
    <w:p w14:paraId="31DF674E" w14:textId="77777777" w:rsidR="00472883" w:rsidRPr="00EB4AB8" w:rsidRDefault="00472883" w:rsidP="00A2758B">
      <w:pPr>
        <w:spacing w:line="276" w:lineRule="auto"/>
        <w:ind w:right="-1"/>
        <w:jc w:val="center"/>
        <w:rPr>
          <w:rFonts w:ascii="Ebrima" w:hAnsi="Ebrima" w:cs="Arial"/>
          <w:sz w:val="22"/>
          <w:szCs w:val="22"/>
        </w:rPr>
      </w:pPr>
    </w:p>
    <w:p w14:paraId="628AE091" w14:textId="77777777" w:rsidR="00B002F1" w:rsidRPr="00EB4AB8" w:rsidRDefault="00B002F1" w:rsidP="00A2758B">
      <w:pPr>
        <w:spacing w:line="276" w:lineRule="auto"/>
        <w:ind w:right="-1"/>
        <w:jc w:val="center"/>
        <w:rPr>
          <w:rFonts w:ascii="Ebrima" w:hAnsi="Ebrima" w:cs="Arial"/>
          <w:sz w:val="22"/>
          <w:szCs w:val="22"/>
        </w:rPr>
      </w:pPr>
    </w:p>
    <w:p w14:paraId="04D61497" w14:textId="77777777" w:rsidR="001E13D0" w:rsidRPr="00EB4AB8" w:rsidRDefault="00B002F1" w:rsidP="00A2758B">
      <w:pPr>
        <w:spacing w:line="276" w:lineRule="auto"/>
        <w:ind w:right="-1"/>
        <w:jc w:val="center"/>
        <w:rPr>
          <w:rFonts w:ascii="Ebrima" w:hAnsi="Ebrima" w:cs="Arial"/>
          <w:b/>
          <w:sz w:val="22"/>
          <w:szCs w:val="22"/>
        </w:rPr>
      </w:pPr>
      <w:r w:rsidRPr="00EB4AB8">
        <w:rPr>
          <w:rFonts w:ascii="Ebrima" w:hAnsi="Ebrima" w:cs="Arial"/>
          <w:b/>
          <w:sz w:val="22"/>
          <w:szCs w:val="22"/>
        </w:rPr>
        <w:t>Fluxo de Amortização</w:t>
      </w:r>
    </w:p>
    <w:tbl>
      <w:tblPr>
        <w:tblW w:w="9336" w:type="dxa"/>
        <w:tblCellMar>
          <w:left w:w="70" w:type="dxa"/>
          <w:right w:w="70" w:type="dxa"/>
        </w:tblCellMar>
        <w:tblLook w:val="04A0" w:firstRow="1" w:lastRow="0" w:firstColumn="1" w:lastColumn="0" w:noHBand="0" w:noVBand="1"/>
      </w:tblPr>
      <w:tblGrid>
        <w:gridCol w:w="6108"/>
        <w:gridCol w:w="1556"/>
        <w:gridCol w:w="1556"/>
        <w:gridCol w:w="1556"/>
        <w:gridCol w:w="1556"/>
        <w:gridCol w:w="1556"/>
      </w:tblGrid>
      <w:tr w:rsidR="00F64435" w:rsidRPr="00F64435" w14:paraId="3433DE36" w14:textId="77777777" w:rsidTr="00C6408D">
        <w:trPr>
          <w:trHeight w:val="290"/>
        </w:trPr>
        <w:tc>
          <w:tcPr>
            <w:tcW w:w="1556" w:type="dxa"/>
            <w:tcBorders>
              <w:top w:val="nil"/>
              <w:left w:val="nil"/>
              <w:bottom w:val="nil"/>
              <w:right w:val="nil"/>
            </w:tcBorders>
            <w:shd w:val="clear" w:color="auto" w:fill="auto"/>
            <w:noWrap/>
            <w:vAlign w:val="bottom"/>
          </w:tcPr>
          <w:tbl>
            <w:tblPr>
              <w:tblW w:w="0" w:type="auto"/>
              <w:tblCellMar>
                <w:left w:w="70" w:type="dxa"/>
                <w:right w:w="70" w:type="dxa"/>
              </w:tblCellMar>
              <w:tblLook w:val="04A0" w:firstRow="1" w:lastRow="0" w:firstColumn="1" w:lastColumn="0" w:noHBand="0" w:noVBand="1"/>
            </w:tblPr>
            <w:tblGrid>
              <w:gridCol w:w="1066"/>
              <w:gridCol w:w="1009"/>
              <w:gridCol w:w="616"/>
              <w:gridCol w:w="1029"/>
              <w:gridCol w:w="1295"/>
              <w:gridCol w:w="953"/>
            </w:tblGrid>
            <w:tr w:rsidR="00C6408D" w:rsidRPr="00C6408D" w14:paraId="37912C87" w14:textId="77777777" w:rsidTr="00C6408D">
              <w:trPr>
                <w:trHeight w:val="290"/>
              </w:trPr>
              <w:tc>
                <w:tcPr>
                  <w:tcW w:w="0" w:type="auto"/>
                  <w:tcBorders>
                    <w:top w:val="nil"/>
                    <w:left w:val="nil"/>
                    <w:bottom w:val="nil"/>
                    <w:right w:val="nil"/>
                  </w:tcBorders>
                  <w:shd w:val="clear" w:color="auto" w:fill="auto"/>
                  <w:noWrap/>
                  <w:vAlign w:val="bottom"/>
                  <w:hideMark/>
                </w:tcPr>
                <w:p w14:paraId="2FF260FC"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Nº Ordem</w:t>
                  </w:r>
                </w:p>
              </w:tc>
              <w:tc>
                <w:tcPr>
                  <w:tcW w:w="0" w:type="auto"/>
                  <w:tcBorders>
                    <w:top w:val="nil"/>
                    <w:left w:val="nil"/>
                    <w:bottom w:val="nil"/>
                    <w:right w:val="nil"/>
                  </w:tcBorders>
                  <w:shd w:val="clear" w:color="auto" w:fill="auto"/>
                  <w:noWrap/>
                  <w:vAlign w:val="bottom"/>
                  <w:hideMark/>
                </w:tcPr>
                <w:p w14:paraId="007F657D"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Data</w:t>
                  </w:r>
                </w:p>
              </w:tc>
              <w:tc>
                <w:tcPr>
                  <w:tcW w:w="0" w:type="auto"/>
                  <w:tcBorders>
                    <w:top w:val="nil"/>
                    <w:left w:val="nil"/>
                    <w:bottom w:val="nil"/>
                    <w:right w:val="nil"/>
                  </w:tcBorders>
                  <w:shd w:val="clear" w:color="auto" w:fill="auto"/>
                  <w:noWrap/>
                  <w:vAlign w:val="bottom"/>
                  <w:hideMark/>
                </w:tcPr>
                <w:p w14:paraId="326519E5"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Juros</w:t>
                  </w:r>
                </w:p>
              </w:tc>
              <w:tc>
                <w:tcPr>
                  <w:tcW w:w="0" w:type="auto"/>
                  <w:tcBorders>
                    <w:top w:val="nil"/>
                    <w:left w:val="nil"/>
                    <w:bottom w:val="nil"/>
                    <w:right w:val="nil"/>
                  </w:tcBorders>
                  <w:shd w:val="clear" w:color="auto" w:fill="auto"/>
                  <w:noWrap/>
                  <w:vAlign w:val="bottom"/>
                  <w:hideMark/>
                </w:tcPr>
                <w:p w14:paraId="6B9F237B"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Incorpora</w:t>
                  </w:r>
                </w:p>
              </w:tc>
              <w:tc>
                <w:tcPr>
                  <w:tcW w:w="0" w:type="auto"/>
                  <w:tcBorders>
                    <w:top w:val="nil"/>
                    <w:left w:val="nil"/>
                    <w:bottom w:val="nil"/>
                    <w:right w:val="nil"/>
                  </w:tcBorders>
                  <w:shd w:val="clear" w:color="auto" w:fill="auto"/>
                  <w:noWrap/>
                  <w:vAlign w:val="bottom"/>
                  <w:hideMark/>
                </w:tcPr>
                <w:p w14:paraId="5321215A"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Amortização</w:t>
                  </w:r>
                </w:p>
              </w:tc>
              <w:tc>
                <w:tcPr>
                  <w:tcW w:w="0" w:type="auto"/>
                  <w:tcBorders>
                    <w:top w:val="nil"/>
                    <w:left w:val="nil"/>
                    <w:bottom w:val="nil"/>
                    <w:right w:val="nil"/>
                  </w:tcBorders>
                  <w:shd w:val="clear" w:color="auto" w:fill="auto"/>
                  <w:noWrap/>
                  <w:vAlign w:val="bottom"/>
                  <w:hideMark/>
                </w:tcPr>
                <w:p w14:paraId="39095F13" w14:textId="77777777" w:rsidR="00C6408D" w:rsidRPr="00C6408D" w:rsidRDefault="00C6408D" w:rsidP="00C6408D">
                  <w:pPr>
                    <w:jc w:val="center"/>
                    <w:rPr>
                      <w:rFonts w:ascii="Calibri" w:hAnsi="Calibri" w:cs="Calibri"/>
                      <w:b/>
                      <w:bCs/>
                      <w:color w:val="000000"/>
                      <w:sz w:val="22"/>
                      <w:szCs w:val="22"/>
                    </w:rPr>
                  </w:pPr>
                  <w:r w:rsidRPr="00C6408D">
                    <w:rPr>
                      <w:rFonts w:ascii="Calibri" w:hAnsi="Calibri" w:cs="Calibri"/>
                      <w:b/>
                      <w:bCs/>
                      <w:color w:val="000000"/>
                      <w:sz w:val="22"/>
                      <w:szCs w:val="22"/>
                    </w:rPr>
                    <w:t>%AM</w:t>
                  </w:r>
                </w:p>
              </w:tc>
            </w:tr>
            <w:tr w:rsidR="00C6408D" w:rsidRPr="00C6408D" w14:paraId="6679DC8B" w14:textId="77777777" w:rsidTr="00C6408D">
              <w:trPr>
                <w:trHeight w:val="105"/>
              </w:trPr>
              <w:tc>
                <w:tcPr>
                  <w:tcW w:w="0" w:type="auto"/>
                  <w:tcBorders>
                    <w:top w:val="nil"/>
                    <w:left w:val="nil"/>
                    <w:bottom w:val="nil"/>
                    <w:right w:val="nil"/>
                  </w:tcBorders>
                  <w:shd w:val="clear" w:color="auto" w:fill="auto"/>
                  <w:noWrap/>
                  <w:vAlign w:val="bottom"/>
                  <w:hideMark/>
                </w:tcPr>
                <w:p w14:paraId="5765FB9A" w14:textId="77777777" w:rsidR="00C6408D" w:rsidRPr="00C6408D" w:rsidRDefault="00C6408D" w:rsidP="00C6408D">
                  <w:pPr>
                    <w:jc w:val="center"/>
                    <w:rPr>
                      <w:rFonts w:ascii="Calibri" w:hAnsi="Calibri" w:cs="Calibri"/>
                      <w:b/>
                      <w:bCs/>
                      <w:color w:val="000000"/>
                      <w:sz w:val="22"/>
                      <w:szCs w:val="22"/>
                    </w:rPr>
                  </w:pPr>
                </w:p>
              </w:tc>
              <w:tc>
                <w:tcPr>
                  <w:tcW w:w="0" w:type="auto"/>
                  <w:tcBorders>
                    <w:top w:val="nil"/>
                    <w:left w:val="nil"/>
                    <w:bottom w:val="nil"/>
                    <w:right w:val="nil"/>
                  </w:tcBorders>
                  <w:shd w:val="clear" w:color="auto" w:fill="auto"/>
                  <w:noWrap/>
                  <w:vAlign w:val="bottom"/>
                  <w:hideMark/>
                </w:tcPr>
                <w:p w14:paraId="7E722480" w14:textId="77777777" w:rsidR="00C6408D" w:rsidRPr="00C6408D" w:rsidRDefault="00C6408D" w:rsidP="00C6408D">
                  <w:pPr>
                    <w:jc w:val="center"/>
                    <w:rPr>
                      <w:sz w:val="20"/>
                      <w:szCs w:val="20"/>
                    </w:rPr>
                  </w:pPr>
                </w:p>
              </w:tc>
              <w:tc>
                <w:tcPr>
                  <w:tcW w:w="0" w:type="auto"/>
                  <w:tcBorders>
                    <w:top w:val="nil"/>
                    <w:left w:val="nil"/>
                    <w:bottom w:val="nil"/>
                    <w:right w:val="nil"/>
                  </w:tcBorders>
                  <w:shd w:val="clear" w:color="auto" w:fill="auto"/>
                  <w:noWrap/>
                  <w:vAlign w:val="bottom"/>
                  <w:hideMark/>
                </w:tcPr>
                <w:p w14:paraId="7BEF2F5E" w14:textId="77777777" w:rsidR="00C6408D" w:rsidRPr="00C6408D" w:rsidRDefault="00C6408D" w:rsidP="00C6408D">
                  <w:pPr>
                    <w:jc w:val="center"/>
                    <w:rPr>
                      <w:sz w:val="20"/>
                      <w:szCs w:val="20"/>
                    </w:rPr>
                  </w:pPr>
                </w:p>
              </w:tc>
              <w:tc>
                <w:tcPr>
                  <w:tcW w:w="0" w:type="auto"/>
                  <w:tcBorders>
                    <w:top w:val="nil"/>
                    <w:left w:val="nil"/>
                    <w:bottom w:val="nil"/>
                    <w:right w:val="nil"/>
                  </w:tcBorders>
                  <w:shd w:val="clear" w:color="auto" w:fill="auto"/>
                  <w:noWrap/>
                  <w:vAlign w:val="bottom"/>
                  <w:hideMark/>
                </w:tcPr>
                <w:p w14:paraId="21F92681" w14:textId="77777777" w:rsidR="00C6408D" w:rsidRPr="00C6408D" w:rsidRDefault="00C6408D" w:rsidP="00C6408D">
                  <w:pPr>
                    <w:jc w:val="center"/>
                    <w:rPr>
                      <w:sz w:val="20"/>
                      <w:szCs w:val="20"/>
                    </w:rPr>
                  </w:pPr>
                </w:p>
              </w:tc>
              <w:tc>
                <w:tcPr>
                  <w:tcW w:w="0" w:type="auto"/>
                  <w:tcBorders>
                    <w:top w:val="nil"/>
                    <w:left w:val="nil"/>
                    <w:bottom w:val="nil"/>
                    <w:right w:val="nil"/>
                  </w:tcBorders>
                  <w:shd w:val="clear" w:color="auto" w:fill="auto"/>
                  <w:noWrap/>
                  <w:vAlign w:val="bottom"/>
                  <w:hideMark/>
                </w:tcPr>
                <w:p w14:paraId="6E46F85B" w14:textId="77777777" w:rsidR="00C6408D" w:rsidRPr="00C6408D" w:rsidRDefault="00C6408D" w:rsidP="00C6408D">
                  <w:pPr>
                    <w:jc w:val="center"/>
                    <w:rPr>
                      <w:sz w:val="20"/>
                      <w:szCs w:val="20"/>
                    </w:rPr>
                  </w:pPr>
                </w:p>
              </w:tc>
              <w:tc>
                <w:tcPr>
                  <w:tcW w:w="0" w:type="auto"/>
                  <w:tcBorders>
                    <w:top w:val="nil"/>
                    <w:left w:val="nil"/>
                    <w:bottom w:val="nil"/>
                    <w:right w:val="nil"/>
                  </w:tcBorders>
                  <w:shd w:val="clear" w:color="auto" w:fill="auto"/>
                  <w:noWrap/>
                  <w:vAlign w:val="bottom"/>
                  <w:hideMark/>
                </w:tcPr>
                <w:p w14:paraId="33B29E90" w14:textId="77777777" w:rsidR="00C6408D" w:rsidRPr="00C6408D" w:rsidRDefault="00C6408D" w:rsidP="00C6408D">
                  <w:pPr>
                    <w:jc w:val="center"/>
                    <w:rPr>
                      <w:sz w:val="20"/>
                      <w:szCs w:val="20"/>
                    </w:rPr>
                  </w:pPr>
                </w:p>
              </w:tc>
            </w:tr>
            <w:tr w:rsidR="00C6408D" w:rsidRPr="00C6408D" w14:paraId="0A65FC3C" w14:textId="77777777" w:rsidTr="00C6408D">
              <w:trPr>
                <w:trHeight w:val="210"/>
              </w:trPr>
              <w:tc>
                <w:tcPr>
                  <w:tcW w:w="0" w:type="auto"/>
                  <w:tcBorders>
                    <w:top w:val="nil"/>
                    <w:left w:val="nil"/>
                    <w:bottom w:val="nil"/>
                    <w:right w:val="nil"/>
                  </w:tcBorders>
                  <w:shd w:val="clear" w:color="auto" w:fill="auto"/>
                  <w:noWrap/>
                  <w:vAlign w:val="bottom"/>
                  <w:hideMark/>
                </w:tcPr>
                <w:p w14:paraId="6C0E9F5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w:t>
                  </w:r>
                </w:p>
              </w:tc>
              <w:tc>
                <w:tcPr>
                  <w:tcW w:w="0" w:type="auto"/>
                  <w:tcBorders>
                    <w:top w:val="nil"/>
                    <w:left w:val="nil"/>
                    <w:bottom w:val="nil"/>
                    <w:right w:val="nil"/>
                  </w:tcBorders>
                  <w:shd w:val="clear" w:color="auto" w:fill="auto"/>
                  <w:noWrap/>
                  <w:vAlign w:val="bottom"/>
                  <w:hideMark/>
                </w:tcPr>
                <w:p w14:paraId="08043E4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18/03/2021</w:t>
                  </w:r>
                </w:p>
              </w:tc>
              <w:tc>
                <w:tcPr>
                  <w:tcW w:w="0" w:type="auto"/>
                  <w:tcBorders>
                    <w:top w:val="nil"/>
                    <w:left w:val="nil"/>
                    <w:bottom w:val="nil"/>
                    <w:right w:val="nil"/>
                  </w:tcBorders>
                  <w:shd w:val="clear" w:color="auto" w:fill="auto"/>
                  <w:noWrap/>
                  <w:vAlign w:val="bottom"/>
                  <w:hideMark/>
                </w:tcPr>
                <w:p w14:paraId="25D4EF2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4E74CB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877B08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2BBD1A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2C488D8" w14:textId="77777777" w:rsidTr="00C6408D">
              <w:trPr>
                <w:trHeight w:val="210"/>
              </w:trPr>
              <w:tc>
                <w:tcPr>
                  <w:tcW w:w="0" w:type="auto"/>
                  <w:tcBorders>
                    <w:top w:val="nil"/>
                    <w:left w:val="nil"/>
                    <w:bottom w:val="nil"/>
                    <w:right w:val="nil"/>
                  </w:tcBorders>
                  <w:shd w:val="clear" w:color="auto" w:fill="auto"/>
                  <w:noWrap/>
                  <w:vAlign w:val="bottom"/>
                  <w:hideMark/>
                </w:tcPr>
                <w:p w14:paraId="058A4F1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w:t>
                  </w:r>
                </w:p>
              </w:tc>
              <w:tc>
                <w:tcPr>
                  <w:tcW w:w="0" w:type="auto"/>
                  <w:tcBorders>
                    <w:top w:val="nil"/>
                    <w:left w:val="nil"/>
                    <w:bottom w:val="nil"/>
                    <w:right w:val="nil"/>
                  </w:tcBorders>
                  <w:shd w:val="clear" w:color="auto" w:fill="auto"/>
                  <w:noWrap/>
                  <w:vAlign w:val="bottom"/>
                  <w:hideMark/>
                </w:tcPr>
                <w:p w14:paraId="2609995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18/03/2021</w:t>
                  </w:r>
                </w:p>
              </w:tc>
              <w:tc>
                <w:tcPr>
                  <w:tcW w:w="0" w:type="auto"/>
                  <w:tcBorders>
                    <w:top w:val="nil"/>
                    <w:left w:val="nil"/>
                    <w:bottom w:val="nil"/>
                    <w:right w:val="nil"/>
                  </w:tcBorders>
                  <w:shd w:val="clear" w:color="auto" w:fill="auto"/>
                  <w:noWrap/>
                  <w:vAlign w:val="bottom"/>
                  <w:hideMark/>
                </w:tcPr>
                <w:p w14:paraId="594BC8D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B63AE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A1FB8A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DFC4A8B"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9C16C0B" w14:textId="77777777" w:rsidTr="00C6408D">
              <w:trPr>
                <w:trHeight w:val="210"/>
              </w:trPr>
              <w:tc>
                <w:tcPr>
                  <w:tcW w:w="0" w:type="auto"/>
                  <w:tcBorders>
                    <w:top w:val="nil"/>
                    <w:left w:val="nil"/>
                    <w:bottom w:val="nil"/>
                    <w:right w:val="nil"/>
                  </w:tcBorders>
                  <w:shd w:val="clear" w:color="auto" w:fill="auto"/>
                  <w:noWrap/>
                  <w:vAlign w:val="bottom"/>
                  <w:hideMark/>
                </w:tcPr>
                <w:p w14:paraId="18C291D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w:t>
                  </w:r>
                </w:p>
              </w:tc>
              <w:tc>
                <w:tcPr>
                  <w:tcW w:w="0" w:type="auto"/>
                  <w:tcBorders>
                    <w:top w:val="nil"/>
                    <w:left w:val="nil"/>
                    <w:bottom w:val="nil"/>
                    <w:right w:val="nil"/>
                  </w:tcBorders>
                  <w:shd w:val="clear" w:color="auto" w:fill="auto"/>
                  <w:noWrap/>
                  <w:vAlign w:val="bottom"/>
                  <w:hideMark/>
                </w:tcPr>
                <w:p w14:paraId="7B62015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16/04/2021</w:t>
                  </w:r>
                </w:p>
              </w:tc>
              <w:tc>
                <w:tcPr>
                  <w:tcW w:w="0" w:type="auto"/>
                  <w:tcBorders>
                    <w:top w:val="nil"/>
                    <w:left w:val="nil"/>
                    <w:bottom w:val="nil"/>
                    <w:right w:val="nil"/>
                  </w:tcBorders>
                  <w:shd w:val="clear" w:color="auto" w:fill="auto"/>
                  <w:noWrap/>
                  <w:vAlign w:val="bottom"/>
                  <w:hideMark/>
                </w:tcPr>
                <w:p w14:paraId="79D9E90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CC9E0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FD69A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E0D11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3DDD50D" w14:textId="77777777" w:rsidTr="00C6408D">
              <w:trPr>
                <w:trHeight w:val="210"/>
              </w:trPr>
              <w:tc>
                <w:tcPr>
                  <w:tcW w:w="0" w:type="auto"/>
                  <w:tcBorders>
                    <w:top w:val="nil"/>
                    <w:left w:val="nil"/>
                    <w:bottom w:val="nil"/>
                    <w:right w:val="nil"/>
                  </w:tcBorders>
                  <w:shd w:val="clear" w:color="auto" w:fill="auto"/>
                  <w:noWrap/>
                  <w:vAlign w:val="bottom"/>
                  <w:hideMark/>
                </w:tcPr>
                <w:p w14:paraId="2C5AA6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w:t>
                  </w:r>
                </w:p>
              </w:tc>
              <w:tc>
                <w:tcPr>
                  <w:tcW w:w="0" w:type="auto"/>
                  <w:tcBorders>
                    <w:top w:val="nil"/>
                    <w:left w:val="nil"/>
                    <w:bottom w:val="nil"/>
                    <w:right w:val="nil"/>
                  </w:tcBorders>
                  <w:shd w:val="clear" w:color="auto" w:fill="auto"/>
                  <w:noWrap/>
                  <w:vAlign w:val="bottom"/>
                  <w:hideMark/>
                </w:tcPr>
                <w:p w14:paraId="2CC2D6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18/05/2021</w:t>
                  </w:r>
                </w:p>
              </w:tc>
              <w:tc>
                <w:tcPr>
                  <w:tcW w:w="0" w:type="auto"/>
                  <w:tcBorders>
                    <w:top w:val="nil"/>
                    <w:left w:val="nil"/>
                    <w:bottom w:val="nil"/>
                    <w:right w:val="nil"/>
                  </w:tcBorders>
                  <w:shd w:val="clear" w:color="auto" w:fill="auto"/>
                  <w:noWrap/>
                  <w:vAlign w:val="bottom"/>
                  <w:hideMark/>
                </w:tcPr>
                <w:p w14:paraId="49AB9E6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7E8AE3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700A7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94E173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1D2D4B1" w14:textId="77777777" w:rsidTr="00C6408D">
              <w:trPr>
                <w:trHeight w:val="210"/>
              </w:trPr>
              <w:tc>
                <w:tcPr>
                  <w:tcW w:w="0" w:type="auto"/>
                  <w:tcBorders>
                    <w:top w:val="nil"/>
                    <w:left w:val="nil"/>
                    <w:bottom w:val="nil"/>
                    <w:right w:val="nil"/>
                  </w:tcBorders>
                  <w:shd w:val="clear" w:color="auto" w:fill="auto"/>
                  <w:noWrap/>
                  <w:vAlign w:val="bottom"/>
                  <w:hideMark/>
                </w:tcPr>
                <w:p w14:paraId="60432A6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w:t>
                  </w:r>
                </w:p>
              </w:tc>
              <w:tc>
                <w:tcPr>
                  <w:tcW w:w="0" w:type="auto"/>
                  <w:tcBorders>
                    <w:top w:val="nil"/>
                    <w:left w:val="nil"/>
                    <w:bottom w:val="nil"/>
                    <w:right w:val="nil"/>
                  </w:tcBorders>
                  <w:shd w:val="clear" w:color="auto" w:fill="auto"/>
                  <w:noWrap/>
                  <w:vAlign w:val="bottom"/>
                  <w:hideMark/>
                </w:tcPr>
                <w:p w14:paraId="0BBF04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17/06/2021</w:t>
                  </w:r>
                </w:p>
              </w:tc>
              <w:tc>
                <w:tcPr>
                  <w:tcW w:w="0" w:type="auto"/>
                  <w:tcBorders>
                    <w:top w:val="nil"/>
                    <w:left w:val="nil"/>
                    <w:bottom w:val="nil"/>
                    <w:right w:val="nil"/>
                  </w:tcBorders>
                  <w:shd w:val="clear" w:color="auto" w:fill="auto"/>
                  <w:noWrap/>
                  <w:vAlign w:val="bottom"/>
                  <w:hideMark/>
                </w:tcPr>
                <w:p w14:paraId="3A19438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64076E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21E1BC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81BE95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B13D0EA" w14:textId="77777777" w:rsidTr="00C6408D">
              <w:trPr>
                <w:trHeight w:val="210"/>
              </w:trPr>
              <w:tc>
                <w:tcPr>
                  <w:tcW w:w="0" w:type="auto"/>
                  <w:tcBorders>
                    <w:top w:val="nil"/>
                    <w:left w:val="nil"/>
                    <w:bottom w:val="nil"/>
                    <w:right w:val="nil"/>
                  </w:tcBorders>
                  <w:shd w:val="clear" w:color="auto" w:fill="auto"/>
                  <w:noWrap/>
                  <w:vAlign w:val="bottom"/>
                  <w:hideMark/>
                </w:tcPr>
                <w:p w14:paraId="7036655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w:t>
                  </w:r>
                </w:p>
              </w:tc>
              <w:tc>
                <w:tcPr>
                  <w:tcW w:w="0" w:type="auto"/>
                  <w:tcBorders>
                    <w:top w:val="nil"/>
                    <w:left w:val="nil"/>
                    <w:bottom w:val="nil"/>
                    <w:right w:val="nil"/>
                  </w:tcBorders>
                  <w:shd w:val="clear" w:color="auto" w:fill="auto"/>
                  <w:noWrap/>
                  <w:vAlign w:val="bottom"/>
                  <w:hideMark/>
                </w:tcPr>
                <w:p w14:paraId="71DA88A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16/07/2021</w:t>
                  </w:r>
                </w:p>
              </w:tc>
              <w:tc>
                <w:tcPr>
                  <w:tcW w:w="0" w:type="auto"/>
                  <w:tcBorders>
                    <w:top w:val="nil"/>
                    <w:left w:val="nil"/>
                    <w:bottom w:val="nil"/>
                    <w:right w:val="nil"/>
                  </w:tcBorders>
                  <w:shd w:val="clear" w:color="auto" w:fill="auto"/>
                  <w:noWrap/>
                  <w:vAlign w:val="bottom"/>
                  <w:hideMark/>
                </w:tcPr>
                <w:p w14:paraId="67BA5F8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3F0135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C23B5A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0FC534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E8AE240" w14:textId="77777777" w:rsidTr="00C6408D">
              <w:trPr>
                <w:trHeight w:val="210"/>
              </w:trPr>
              <w:tc>
                <w:tcPr>
                  <w:tcW w:w="0" w:type="auto"/>
                  <w:tcBorders>
                    <w:top w:val="nil"/>
                    <w:left w:val="nil"/>
                    <w:bottom w:val="nil"/>
                    <w:right w:val="nil"/>
                  </w:tcBorders>
                  <w:shd w:val="clear" w:color="auto" w:fill="auto"/>
                  <w:noWrap/>
                  <w:vAlign w:val="bottom"/>
                  <w:hideMark/>
                </w:tcPr>
                <w:p w14:paraId="5242801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w:t>
                  </w:r>
                </w:p>
              </w:tc>
              <w:tc>
                <w:tcPr>
                  <w:tcW w:w="0" w:type="auto"/>
                  <w:tcBorders>
                    <w:top w:val="nil"/>
                    <w:left w:val="nil"/>
                    <w:bottom w:val="nil"/>
                    <w:right w:val="nil"/>
                  </w:tcBorders>
                  <w:shd w:val="clear" w:color="auto" w:fill="auto"/>
                  <w:noWrap/>
                  <w:vAlign w:val="bottom"/>
                  <w:hideMark/>
                </w:tcPr>
                <w:p w14:paraId="5C38DF7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18/08/2021</w:t>
                  </w:r>
                </w:p>
              </w:tc>
              <w:tc>
                <w:tcPr>
                  <w:tcW w:w="0" w:type="auto"/>
                  <w:tcBorders>
                    <w:top w:val="nil"/>
                    <w:left w:val="nil"/>
                    <w:bottom w:val="nil"/>
                    <w:right w:val="nil"/>
                  </w:tcBorders>
                  <w:shd w:val="clear" w:color="auto" w:fill="auto"/>
                  <w:noWrap/>
                  <w:vAlign w:val="bottom"/>
                  <w:hideMark/>
                </w:tcPr>
                <w:p w14:paraId="0CE12A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52C18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7A2CCA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B93575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0E73826" w14:textId="77777777" w:rsidTr="00C6408D">
              <w:trPr>
                <w:trHeight w:val="210"/>
              </w:trPr>
              <w:tc>
                <w:tcPr>
                  <w:tcW w:w="0" w:type="auto"/>
                  <w:tcBorders>
                    <w:top w:val="nil"/>
                    <w:left w:val="nil"/>
                    <w:bottom w:val="nil"/>
                    <w:right w:val="nil"/>
                  </w:tcBorders>
                  <w:shd w:val="clear" w:color="auto" w:fill="auto"/>
                  <w:noWrap/>
                  <w:vAlign w:val="bottom"/>
                  <w:hideMark/>
                </w:tcPr>
                <w:p w14:paraId="511680D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w:t>
                  </w:r>
                </w:p>
              </w:tc>
              <w:tc>
                <w:tcPr>
                  <w:tcW w:w="0" w:type="auto"/>
                  <w:tcBorders>
                    <w:top w:val="nil"/>
                    <w:left w:val="nil"/>
                    <w:bottom w:val="nil"/>
                    <w:right w:val="nil"/>
                  </w:tcBorders>
                  <w:shd w:val="clear" w:color="auto" w:fill="auto"/>
                  <w:noWrap/>
                  <w:vAlign w:val="bottom"/>
                  <w:hideMark/>
                </w:tcPr>
                <w:p w14:paraId="6758F4B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16/09/2021</w:t>
                  </w:r>
                </w:p>
              </w:tc>
              <w:tc>
                <w:tcPr>
                  <w:tcW w:w="0" w:type="auto"/>
                  <w:tcBorders>
                    <w:top w:val="nil"/>
                    <w:left w:val="nil"/>
                    <w:bottom w:val="nil"/>
                    <w:right w:val="nil"/>
                  </w:tcBorders>
                  <w:shd w:val="clear" w:color="auto" w:fill="auto"/>
                  <w:noWrap/>
                  <w:vAlign w:val="bottom"/>
                  <w:hideMark/>
                </w:tcPr>
                <w:p w14:paraId="5AB211E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C65FF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FFEDBE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F47CF4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36E78C8" w14:textId="77777777" w:rsidTr="00C6408D">
              <w:trPr>
                <w:trHeight w:val="210"/>
              </w:trPr>
              <w:tc>
                <w:tcPr>
                  <w:tcW w:w="0" w:type="auto"/>
                  <w:tcBorders>
                    <w:top w:val="nil"/>
                    <w:left w:val="nil"/>
                    <w:bottom w:val="nil"/>
                    <w:right w:val="nil"/>
                  </w:tcBorders>
                  <w:shd w:val="clear" w:color="auto" w:fill="auto"/>
                  <w:noWrap/>
                  <w:vAlign w:val="bottom"/>
                  <w:hideMark/>
                </w:tcPr>
                <w:p w14:paraId="6161D87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w:t>
                  </w:r>
                </w:p>
              </w:tc>
              <w:tc>
                <w:tcPr>
                  <w:tcW w:w="0" w:type="auto"/>
                  <w:tcBorders>
                    <w:top w:val="nil"/>
                    <w:left w:val="nil"/>
                    <w:bottom w:val="nil"/>
                    <w:right w:val="nil"/>
                  </w:tcBorders>
                  <w:shd w:val="clear" w:color="auto" w:fill="auto"/>
                  <w:noWrap/>
                  <w:vAlign w:val="bottom"/>
                  <w:hideMark/>
                </w:tcPr>
                <w:p w14:paraId="01BAB5E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18/10/2021</w:t>
                  </w:r>
                </w:p>
              </w:tc>
              <w:tc>
                <w:tcPr>
                  <w:tcW w:w="0" w:type="auto"/>
                  <w:tcBorders>
                    <w:top w:val="nil"/>
                    <w:left w:val="nil"/>
                    <w:bottom w:val="nil"/>
                    <w:right w:val="nil"/>
                  </w:tcBorders>
                  <w:shd w:val="clear" w:color="auto" w:fill="auto"/>
                  <w:noWrap/>
                  <w:vAlign w:val="bottom"/>
                  <w:hideMark/>
                </w:tcPr>
                <w:p w14:paraId="72E078B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883E79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759486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73C67F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2E6A32F" w14:textId="77777777" w:rsidTr="00C6408D">
              <w:trPr>
                <w:trHeight w:val="210"/>
              </w:trPr>
              <w:tc>
                <w:tcPr>
                  <w:tcW w:w="0" w:type="auto"/>
                  <w:tcBorders>
                    <w:top w:val="nil"/>
                    <w:left w:val="nil"/>
                    <w:bottom w:val="nil"/>
                    <w:right w:val="nil"/>
                  </w:tcBorders>
                  <w:shd w:val="clear" w:color="auto" w:fill="auto"/>
                  <w:noWrap/>
                  <w:vAlign w:val="bottom"/>
                  <w:hideMark/>
                </w:tcPr>
                <w:p w14:paraId="101C4DA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w:t>
                  </w:r>
                </w:p>
              </w:tc>
              <w:tc>
                <w:tcPr>
                  <w:tcW w:w="0" w:type="auto"/>
                  <w:tcBorders>
                    <w:top w:val="nil"/>
                    <w:left w:val="nil"/>
                    <w:bottom w:val="nil"/>
                    <w:right w:val="nil"/>
                  </w:tcBorders>
                  <w:shd w:val="clear" w:color="auto" w:fill="auto"/>
                  <w:noWrap/>
                  <w:vAlign w:val="bottom"/>
                  <w:hideMark/>
                </w:tcPr>
                <w:p w14:paraId="28DBAD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18/11/2021</w:t>
                  </w:r>
                </w:p>
              </w:tc>
              <w:tc>
                <w:tcPr>
                  <w:tcW w:w="0" w:type="auto"/>
                  <w:tcBorders>
                    <w:top w:val="nil"/>
                    <w:left w:val="nil"/>
                    <w:bottom w:val="nil"/>
                    <w:right w:val="nil"/>
                  </w:tcBorders>
                  <w:shd w:val="clear" w:color="auto" w:fill="auto"/>
                  <w:noWrap/>
                  <w:vAlign w:val="bottom"/>
                  <w:hideMark/>
                </w:tcPr>
                <w:p w14:paraId="0E9FAD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D6EA0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5DC745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567319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3B7CB9E" w14:textId="77777777" w:rsidTr="00C6408D">
              <w:trPr>
                <w:trHeight w:val="210"/>
              </w:trPr>
              <w:tc>
                <w:tcPr>
                  <w:tcW w:w="0" w:type="auto"/>
                  <w:tcBorders>
                    <w:top w:val="nil"/>
                    <w:left w:val="nil"/>
                    <w:bottom w:val="nil"/>
                    <w:right w:val="nil"/>
                  </w:tcBorders>
                  <w:shd w:val="clear" w:color="auto" w:fill="auto"/>
                  <w:noWrap/>
                  <w:vAlign w:val="bottom"/>
                  <w:hideMark/>
                </w:tcPr>
                <w:p w14:paraId="250F0B6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w:t>
                  </w:r>
                </w:p>
              </w:tc>
              <w:tc>
                <w:tcPr>
                  <w:tcW w:w="0" w:type="auto"/>
                  <w:tcBorders>
                    <w:top w:val="nil"/>
                    <w:left w:val="nil"/>
                    <w:bottom w:val="nil"/>
                    <w:right w:val="nil"/>
                  </w:tcBorders>
                  <w:shd w:val="clear" w:color="auto" w:fill="auto"/>
                  <w:noWrap/>
                  <w:vAlign w:val="bottom"/>
                  <w:hideMark/>
                </w:tcPr>
                <w:p w14:paraId="4D364E2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16/12/2021</w:t>
                  </w:r>
                </w:p>
              </w:tc>
              <w:tc>
                <w:tcPr>
                  <w:tcW w:w="0" w:type="auto"/>
                  <w:tcBorders>
                    <w:top w:val="nil"/>
                    <w:left w:val="nil"/>
                    <w:bottom w:val="nil"/>
                    <w:right w:val="nil"/>
                  </w:tcBorders>
                  <w:shd w:val="clear" w:color="auto" w:fill="auto"/>
                  <w:noWrap/>
                  <w:vAlign w:val="bottom"/>
                  <w:hideMark/>
                </w:tcPr>
                <w:p w14:paraId="376039A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190AA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5EC298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03253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3ED05CF" w14:textId="77777777" w:rsidTr="00C6408D">
              <w:trPr>
                <w:trHeight w:val="210"/>
              </w:trPr>
              <w:tc>
                <w:tcPr>
                  <w:tcW w:w="0" w:type="auto"/>
                  <w:tcBorders>
                    <w:top w:val="nil"/>
                    <w:left w:val="nil"/>
                    <w:bottom w:val="nil"/>
                    <w:right w:val="nil"/>
                  </w:tcBorders>
                  <w:shd w:val="clear" w:color="auto" w:fill="auto"/>
                  <w:noWrap/>
                  <w:vAlign w:val="bottom"/>
                  <w:hideMark/>
                </w:tcPr>
                <w:p w14:paraId="7D0B4EC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12</w:t>
                  </w:r>
                </w:p>
              </w:tc>
              <w:tc>
                <w:tcPr>
                  <w:tcW w:w="0" w:type="auto"/>
                  <w:tcBorders>
                    <w:top w:val="nil"/>
                    <w:left w:val="nil"/>
                    <w:bottom w:val="nil"/>
                    <w:right w:val="nil"/>
                  </w:tcBorders>
                  <w:shd w:val="clear" w:color="auto" w:fill="auto"/>
                  <w:noWrap/>
                  <w:vAlign w:val="bottom"/>
                  <w:hideMark/>
                </w:tcPr>
                <w:p w14:paraId="35DA151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18/01/2022</w:t>
                  </w:r>
                </w:p>
              </w:tc>
              <w:tc>
                <w:tcPr>
                  <w:tcW w:w="0" w:type="auto"/>
                  <w:tcBorders>
                    <w:top w:val="nil"/>
                    <w:left w:val="nil"/>
                    <w:bottom w:val="nil"/>
                    <w:right w:val="nil"/>
                  </w:tcBorders>
                  <w:shd w:val="clear" w:color="auto" w:fill="auto"/>
                  <w:noWrap/>
                  <w:vAlign w:val="bottom"/>
                  <w:hideMark/>
                </w:tcPr>
                <w:p w14:paraId="0A67E34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E87F9E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18B199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06092C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F994983" w14:textId="77777777" w:rsidTr="00C6408D">
              <w:trPr>
                <w:trHeight w:val="210"/>
              </w:trPr>
              <w:tc>
                <w:tcPr>
                  <w:tcW w:w="0" w:type="auto"/>
                  <w:tcBorders>
                    <w:top w:val="nil"/>
                    <w:left w:val="nil"/>
                    <w:bottom w:val="nil"/>
                    <w:right w:val="nil"/>
                  </w:tcBorders>
                  <w:shd w:val="clear" w:color="auto" w:fill="auto"/>
                  <w:noWrap/>
                  <w:vAlign w:val="bottom"/>
                  <w:hideMark/>
                </w:tcPr>
                <w:p w14:paraId="6704C4A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13</w:t>
                  </w:r>
                </w:p>
              </w:tc>
              <w:tc>
                <w:tcPr>
                  <w:tcW w:w="0" w:type="auto"/>
                  <w:tcBorders>
                    <w:top w:val="nil"/>
                    <w:left w:val="nil"/>
                    <w:bottom w:val="nil"/>
                    <w:right w:val="nil"/>
                  </w:tcBorders>
                  <w:shd w:val="clear" w:color="auto" w:fill="auto"/>
                  <w:noWrap/>
                  <w:vAlign w:val="bottom"/>
                  <w:hideMark/>
                </w:tcPr>
                <w:p w14:paraId="3CF8BD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17/02/2022</w:t>
                  </w:r>
                </w:p>
              </w:tc>
              <w:tc>
                <w:tcPr>
                  <w:tcW w:w="0" w:type="auto"/>
                  <w:tcBorders>
                    <w:top w:val="nil"/>
                    <w:left w:val="nil"/>
                    <w:bottom w:val="nil"/>
                    <w:right w:val="nil"/>
                  </w:tcBorders>
                  <w:shd w:val="clear" w:color="auto" w:fill="auto"/>
                  <w:noWrap/>
                  <w:vAlign w:val="bottom"/>
                  <w:hideMark/>
                </w:tcPr>
                <w:p w14:paraId="2D99A66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A91775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99C07B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1E1D44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6ABDE4B" w14:textId="77777777" w:rsidTr="00C6408D">
              <w:trPr>
                <w:trHeight w:val="210"/>
              </w:trPr>
              <w:tc>
                <w:tcPr>
                  <w:tcW w:w="0" w:type="auto"/>
                  <w:tcBorders>
                    <w:top w:val="nil"/>
                    <w:left w:val="nil"/>
                    <w:bottom w:val="nil"/>
                    <w:right w:val="nil"/>
                  </w:tcBorders>
                  <w:shd w:val="clear" w:color="auto" w:fill="auto"/>
                  <w:noWrap/>
                  <w:vAlign w:val="bottom"/>
                  <w:hideMark/>
                </w:tcPr>
                <w:p w14:paraId="76A5F66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14</w:t>
                  </w:r>
                </w:p>
              </w:tc>
              <w:tc>
                <w:tcPr>
                  <w:tcW w:w="0" w:type="auto"/>
                  <w:tcBorders>
                    <w:top w:val="nil"/>
                    <w:left w:val="nil"/>
                    <w:bottom w:val="nil"/>
                    <w:right w:val="nil"/>
                  </w:tcBorders>
                  <w:shd w:val="clear" w:color="auto" w:fill="auto"/>
                  <w:noWrap/>
                  <w:vAlign w:val="bottom"/>
                  <w:hideMark/>
                </w:tcPr>
                <w:p w14:paraId="57EA1EF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17/03/2022</w:t>
                  </w:r>
                </w:p>
              </w:tc>
              <w:tc>
                <w:tcPr>
                  <w:tcW w:w="0" w:type="auto"/>
                  <w:tcBorders>
                    <w:top w:val="nil"/>
                    <w:left w:val="nil"/>
                    <w:bottom w:val="nil"/>
                    <w:right w:val="nil"/>
                  </w:tcBorders>
                  <w:shd w:val="clear" w:color="auto" w:fill="auto"/>
                  <w:noWrap/>
                  <w:vAlign w:val="bottom"/>
                  <w:hideMark/>
                </w:tcPr>
                <w:p w14:paraId="4BB2AB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079329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4962F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981D6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9B80D39" w14:textId="77777777" w:rsidTr="00C6408D">
              <w:trPr>
                <w:trHeight w:val="210"/>
              </w:trPr>
              <w:tc>
                <w:tcPr>
                  <w:tcW w:w="0" w:type="auto"/>
                  <w:tcBorders>
                    <w:top w:val="nil"/>
                    <w:left w:val="nil"/>
                    <w:bottom w:val="nil"/>
                    <w:right w:val="nil"/>
                  </w:tcBorders>
                  <w:shd w:val="clear" w:color="auto" w:fill="auto"/>
                  <w:noWrap/>
                  <w:vAlign w:val="bottom"/>
                  <w:hideMark/>
                </w:tcPr>
                <w:p w14:paraId="5A7BA4C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15</w:t>
                  </w:r>
                </w:p>
              </w:tc>
              <w:tc>
                <w:tcPr>
                  <w:tcW w:w="0" w:type="auto"/>
                  <w:tcBorders>
                    <w:top w:val="nil"/>
                    <w:left w:val="nil"/>
                    <w:bottom w:val="nil"/>
                    <w:right w:val="nil"/>
                  </w:tcBorders>
                  <w:shd w:val="clear" w:color="auto" w:fill="auto"/>
                  <w:noWrap/>
                  <w:vAlign w:val="bottom"/>
                  <w:hideMark/>
                </w:tcPr>
                <w:p w14:paraId="546E70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18/04/2022</w:t>
                  </w:r>
                </w:p>
              </w:tc>
              <w:tc>
                <w:tcPr>
                  <w:tcW w:w="0" w:type="auto"/>
                  <w:tcBorders>
                    <w:top w:val="nil"/>
                    <w:left w:val="nil"/>
                    <w:bottom w:val="nil"/>
                    <w:right w:val="nil"/>
                  </w:tcBorders>
                  <w:shd w:val="clear" w:color="auto" w:fill="auto"/>
                  <w:noWrap/>
                  <w:vAlign w:val="bottom"/>
                  <w:hideMark/>
                </w:tcPr>
                <w:p w14:paraId="2BE13C9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ADD9B5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29CF4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4D7CC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EA92FA4" w14:textId="77777777" w:rsidTr="00C6408D">
              <w:trPr>
                <w:trHeight w:val="210"/>
              </w:trPr>
              <w:tc>
                <w:tcPr>
                  <w:tcW w:w="0" w:type="auto"/>
                  <w:tcBorders>
                    <w:top w:val="nil"/>
                    <w:left w:val="nil"/>
                    <w:bottom w:val="nil"/>
                    <w:right w:val="nil"/>
                  </w:tcBorders>
                  <w:shd w:val="clear" w:color="auto" w:fill="auto"/>
                  <w:noWrap/>
                  <w:vAlign w:val="bottom"/>
                  <w:hideMark/>
                </w:tcPr>
                <w:p w14:paraId="74E0092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w:t>
                  </w:r>
                </w:p>
              </w:tc>
              <w:tc>
                <w:tcPr>
                  <w:tcW w:w="0" w:type="auto"/>
                  <w:tcBorders>
                    <w:top w:val="nil"/>
                    <w:left w:val="nil"/>
                    <w:bottom w:val="nil"/>
                    <w:right w:val="nil"/>
                  </w:tcBorders>
                  <w:shd w:val="clear" w:color="auto" w:fill="auto"/>
                  <w:noWrap/>
                  <w:vAlign w:val="bottom"/>
                  <w:hideMark/>
                </w:tcPr>
                <w:p w14:paraId="51CC78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18/05/2022</w:t>
                  </w:r>
                </w:p>
              </w:tc>
              <w:tc>
                <w:tcPr>
                  <w:tcW w:w="0" w:type="auto"/>
                  <w:tcBorders>
                    <w:top w:val="nil"/>
                    <w:left w:val="nil"/>
                    <w:bottom w:val="nil"/>
                    <w:right w:val="nil"/>
                  </w:tcBorders>
                  <w:shd w:val="clear" w:color="auto" w:fill="auto"/>
                  <w:noWrap/>
                  <w:vAlign w:val="bottom"/>
                  <w:hideMark/>
                </w:tcPr>
                <w:p w14:paraId="2C3F99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F7B7E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057C16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A3A97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C88F4A9" w14:textId="77777777" w:rsidTr="00C6408D">
              <w:trPr>
                <w:trHeight w:val="210"/>
              </w:trPr>
              <w:tc>
                <w:tcPr>
                  <w:tcW w:w="0" w:type="auto"/>
                  <w:tcBorders>
                    <w:top w:val="nil"/>
                    <w:left w:val="nil"/>
                    <w:bottom w:val="nil"/>
                    <w:right w:val="nil"/>
                  </w:tcBorders>
                  <w:shd w:val="clear" w:color="auto" w:fill="auto"/>
                  <w:noWrap/>
                  <w:vAlign w:val="bottom"/>
                  <w:hideMark/>
                </w:tcPr>
                <w:p w14:paraId="1B95989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w:t>
                  </w:r>
                </w:p>
              </w:tc>
              <w:tc>
                <w:tcPr>
                  <w:tcW w:w="0" w:type="auto"/>
                  <w:tcBorders>
                    <w:top w:val="nil"/>
                    <w:left w:val="nil"/>
                    <w:bottom w:val="nil"/>
                    <w:right w:val="nil"/>
                  </w:tcBorders>
                  <w:shd w:val="clear" w:color="auto" w:fill="auto"/>
                  <w:noWrap/>
                  <w:vAlign w:val="bottom"/>
                  <w:hideMark/>
                </w:tcPr>
                <w:p w14:paraId="550CD0C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15/06/2022</w:t>
                  </w:r>
                </w:p>
              </w:tc>
              <w:tc>
                <w:tcPr>
                  <w:tcW w:w="0" w:type="auto"/>
                  <w:tcBorders>
                    <w:top w:val="nil"/>
                    <w:left w:val="nil"/>
                    <w:bottom w:val="nil"/>
                    <w:right w:val="nil"/>
                  </w:tcBorders>
                  <w:shd w:val="clear" w:color="auto" w:fill="auto"/>
                  <w:noWrap/>
                  <w:vAlign w:val="bottom"/>
                  <w:hideMark/>
                </w:tcPr>
                <w:p w14:paraId="67B1FA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1E6872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DCEF3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DD2D6D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B6AA6BB" w14:textId="77777777" w:rsidTr="00C6408D">
              <w:trPr>
                <w:trHeight w:val="210"/>
              </w:trPr>
              <w:tc>
                <w:tcPr>
                  <w:tcW w:w="0" w:type="auto"/>
                  <w:tcBorders>
                    <w:top w:val="nil"/>
                    <w:left w:val="nil"/>
                    <w:bottom w:val="nil"/>
                    <w:right w:val="nil"/>
                  </w:tcBorders>
                  <w:shd w:val="clear" w:color="auto" w:fill="auto"/>
                  <w:noWrap/>
                  <w:vAlign w:val="bottom"/>
                  <w:hideMark/>
                </w:tcPr>
                <w:p w14:paraId="4D1EC94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w:t>
                  </w:r>
                </w:p>
              </w:tc>
              <w:tc>
                <w:tcPr>
                  <w:tcW w:w="0" w:type="auto"/>
                  <w:tcBorders>
                    <w:top w:val="nil"/>
                    <w:left w:val="nil"/>
                    <w:bottom w:val="nil"/>
                    <w:right w:val="nil"/>
                  </w:tcBorders>
                  <w:shd w:val="clear" w:color="auto" w:fill="auto"/>
                  <w:noWrap/>
                  <w:vAlign w:val="bottom"/>
                  <w:hideMark/>
                </w:tcPr>
                <w:p w14:paraId="311D0A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18/07/2022</w:t>
                  </w:r>
                </w:p>
              </w:tc>
              <w:tc>
                <w:tcPr>
                  <w:tcW w:w="0" w:type="auto"/>
                  <w:tcBorders>
                    <w:top w:val="nil"/>
                    <w:left w:val="nil"/>
                    <w:bottom w:val="nil"/>
                    <w:right w:val="nil"/>
                  </w:tcBorders>
                  <w:shd w:val="clear" w:color="auto" w:fill="auto"/>
                  <w:noWrap/>
                  <w:vAlign w:val="bottom"/>
                  <w:hideMark/>
                </w:tcPr>
                <w:p w14:paraId="421C489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218FC4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93179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CFC057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DCAC948" w14:textId="77777777" w:rsidTr="00C6408D">
              <w:trPr>
                <w:trHeight w:val="210"/>
              </w:trPr>
              <w:tc>
                <w:tcPr>
                  <w:tcW w:w="0" w:type="auto"/>
                  <w:tcBorders>
                    <w:top w:val="nil"/>
                    <w:left w:val="nil"/>
                    <w:bottom w:val="nil"/>
                    <w:right w:val="nil"/>
                  </w:tcBorders>
                  <w:shd w:val="clear" w:color="auto" w:fill="auto"/>
                  <w:noWrap/>
                  <w:vAlign w:val="bottom"/>
                  <w:hideMark/>
                </w:tcPr>
                <w:p w14:paraId="558B417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19</w:t>
                  </w:r>
                </w:p>
              </w:tc>
              <w:tc>
                <w:tcPr>
                  <w:tcW w:w="0" w:type="auto"/>
                  <w:tcBorders>
                    <w:top w:val="nil"/>
                    <w:left w:val="nil"/>
                    <w:bottom w:val="nil"/>
                    <w:right w:val="nil"/>
                  </w:tcBorders>
                  <w:shd w:val="clear" w:color="auto" w:fill="auto"/>
                  <w:noWrap/>
                  <w:vAlign w:val="bottom"/>
                  <w:hideMark/>
                </w:tcPr>
                <w:p w14:paraId="5A5BD49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18/08/2022</w:t>
                  </w:r>
                </w:p>
              </w:tc>
              <w:tc>
                <w:tcPr>
                  <w:tcW w:w="0" w:type="auto"/>
                  <w:tcBorders>
                    <w:top w:val="nil"/>
                    <w:left w:val="nil"/>
                    <w:bottom w:val="nil"/>
                    <w:right w:val="nil"/>
                  </w:tcBorders>
                  <w:shd w:val="clear" w:color="auto" w:fill="auto"/>
                  <w:noWrap/>
                  <w:vAlign w:val="bottom"/>
                  <w:hideMark/>
                </w:tcPr>
                <w:p w14:paraId="0FF7749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34035C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5C996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87579B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929409A" w14:textId="77777777" w:rsidTr="00C6408D">
              <w:trPr>
                <w:trHeight w:val="210"/>
              </w:trPr>
              <w:tc>
                <w:tcPr>
                  <w:tcW w:w="0" w:type="auto"/>
                  <w:tcBorders>
                    <w:top w:val="nil"/>
                    <w:left w:val="nil"/>
                    <w:bottom w:val="nil"/>
                    <w:right w:val="nil"/>
                  </w:tcBorders>
                  <w:shd w:val="clear" w:color="auto" w:fill="auto"/>
                  <w:noWrap/>
                  <w:vAlign w:val="bottom"/>
                  <w:hideMark/>
                </w:tcPr>
                <w:p w14:paraId="07988F4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20</w:t>
                  </w:r>
                </w:p>
              </w:tc>
              <w:tc>
                <w:tcPr>
                  <w:tcW w:w="0" w:type="auto"/>
                  <w:tcBorders>
                    <w:top w:val="nil"/>
                    <w:left w:val="nil"/>
                    <w:bottom w:val="nil"/>
                    <w:right w:val="nil"/>
                  </w:tcBorders>
                  <w:shd w:val="clear" w:color="auto" w:fill="auto"/>
                  <w:noWrap/>
                  <w:vAlign w:val="bottom"/>
                  <w:hideMark/>
                </w:tcPr>
                <w:p w14:paraId="02BE1CA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16/09/2022</w:t>
                  </w:r>
                </w:p>
              </w:tc>
              <w:tc>
                <w:tcPr>
                  <w:tcW w:w="0" w:type="auto"/>
                  <w:tcBorders>
                    <w:top w:val="nil"/>
                    <w:left w:val="nil"/>
                    <w:bottom w:val="nil"/>
                    <w:right w:val="nil"/>
                  </w:tcBorders>
                  <w:shd w:val="clear" w:color="auto" w:fill="auto"/>
                  <w:noWrap/>
                  <w:vAlign w:val="bottom"/>
                  <w:hideMark/>
                </w:tcPr>
                <w:p w14:paraId="525E9F9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31D4B0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5D4675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08C807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DC4484C" w14:textId="77777777" w:rsidTr="00C6408D">
              <w:trPr>
                <w:trHeight w:val="210"/>
              </w:trPr>
              <w:tc>
                <w:tcPr>
                  <w:tcW w:w="0" w:type="auto"/>
                  <w:tcBorders>
                    <w:top w:val="nil"/>
                    <w:left w:val="nil"/>
                    <w:bottom w:val="nil"/>
                    <w:right w:val="nil"/>
                  </w:tcBorders>
                  <w:shd w:val="clear" w:color="auto" w:fill="auto"/>
                  <w:noWrap/>
                  <w:vAlign w:val="bottom"/>
                  <w:hideMark/>
                </w:tcPr>
                <w:p w14:paraId="4EA038F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21</w:t>
                  </w:r>
                </w:p>
              </w:tc>
              <w:tc>
                <w:tcPr>
                  <w:tcW w:w="0" w:type="auto"/>
                  <w:tcBorders>
                    <w:top w:val="nil"/>
                    <w:left w:val="nil"/>
                    <w:bottom w:val="nil"/>
                    <w:right w:val="nil"/>
                  </w:tcBorders>
                  <w:shd w:val="clear" w:color="auto" w:fill="auto"/>
                  <w:noWrap/>
                  <w:vAlign w:val="bottom"/>
                  <w:hideMark/>
                </w:tcPr>
                <w:p w14:paraId="73B596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18/10/2022</w:t>
                  </w:r>
                </w:p>
              </w:tc>
              <w:tc>
                <w:tcPr>
                  <w:tcW w:w="0" w:type="auto"/>
                  <w:tcBorders>
                    <w:top w:val="nil"/>
                    <w:left w:val="nil"/>
                    <w:bottom w:val="nil"/>
                    <w:right w:val="nil"/>
                  </w:tcBorders>
                  <w:shd w:val="clear" w:color="auto" w:fill="auto"/>
                  <w:noWrap/>
                  <w:vAlign w:val="bottom"/>
                  <w:hideMark/>
                </w:tcPr>
                <w:p w14:paraId="1858866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728D6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C8A88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F5B8E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5B10821" w14:textId="77777777" w:rsidTr="00C6408D">
              <w:trPr>
                <w:trHeight w:val="210"/>
              </w:trPr>
              <w:tc>
                <w:tcPr>
                  <w:tcW w:w="0" w:type="auto"/>
                  <w:tcBorders>
                    <w:top w:val="nil"/>
                    <w:left w:val="nil"/>
                    <w:bottom w:val="nil"/>
                    <w:right w:val="nil"/>
                  </w:tcBorders>
                  <w:shd w:val="clear" w:color="auto" w:fill="auto"/>
                  <w:noWrap/>
                  <w:vAlign w:val="bottom"/>
                  <w:hideMark/>
                </w:tcPr>
                <w:p w14:paraId="0E164A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22</w:t>
                  </w:r>
                </w:p>
              </w:tc>
              <w:tc>
                <w:tcPr>
                  <w:tcW w:w="0" w:type="auto"/>
                  <w:tcBorders>
                    <w:top w:val="nil"/>
                    <w:left w:val="nil"/>
                    <w:bottom w:val="nil"/>
                    <w:right w:val="nil"/>
                  </w:tcBorders>
                  <w:shd w:val="clear" w:color="auto" w:fill="auto"/>
                  <w:noWrap/>
                  <w:vAlign w:val="bottom"/>
                  <w:hideMark/>
                </w:tcPr>
                <w:p w14:paraId="08286D8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17/11/2022</w:t>
                  </w:r>
                </w:p>
              </w:tc>
              <w:tc>
                <w:tcPr>
                  <w:tcW w:w="0" w:type="auto"/>
                  <w:tcBorders>
                    <w:top w:val="nil"/>
                    <w:left w:val="nil"/>
                    <w:bottom w:val="nil"/>
                    <w:right w:val="nil"/>
                  </w:tcBorders>
                  <w:shd w:val="clear" w:color="auto" w:fill="auto"/>
                  <w:noWrap/>
                  <w:vAlign w:val="bottom"/>
                  <w:hideMark/>
                </w:tcPr>
                <w:p w14:paraId="11FE8AF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D26050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9C2C4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05B329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20ECEBE" w14:textId="77777777" w:rsidTr="00C6408D">
              <w:trPr>
                <w:trHeight w:val="210"/>
              </w:trPr>
              <w:tc>
                <w:tcPr>
                  <w:tcW w:w="0" w:type="auto"/>
                  <w:tcBorders>
                    <w:top w:val="nil"/>
                    <w:left w:val="nil"/>
                    <w:bottom w:val="nil"/>
                    <w:right w:val="nil"/>
                  </w:tcBorders>
                  <w:shd w:val="clear" w:color="auto" w:fill="auto"/>
                  <w:noWrap/>
                  <w:vAlign w:val="bottom"/>
                  <w:hideMark/>
                </w:tcPr>
                <w:p w14:paraId="439186B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23</w:t>
                  </w:r>
                </w:p>
              </w:tc>
              <w:tc>
                <w:tcPr>
                  <w:tcW w:w="0" w:type="auto"/>
                  <w:tcBorders>
                    <w:top w:val="nil"/>
                    <w:left w:val="nil"/>
                    <w:bottom w:val="nil"/>
                    <w:right w:val="nil"/>
                  </w:tcBorders>
                  <w:shd w:val="clear" w:color="auto" w:fill="auto"/>
                  <w:noWrap/>
                  <w:vAlign w:val="bottom"/>
                  <w:hideMark/>
                </w:tcPr>
                <w:p w14:paraId="40EA2B8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16/12/2022</w:t>
                  </w:r>
                </w:p>
              </w:tc>
              <w:tc>
                <w:tcPr>
                  <w:tcW w:w="0" w:type="auto"/>
                  <w:tcBorders>
                    <w:top w:val="nil"/>
                    <w:left w:val="nil"/>
                    <w:bottom w:val="nil"/>
                    <w:right w:val="nil"/>
                  </w:tcBorders>
                  <w:shd w:val="clear" w:color="auto" w:fill="auto"/>
                  <w:noWrap/>
                  <w:vAlign w:val="bottom"/>
                  <w:hideMark/>
                </w:tcPr>
                <w:p w14:paraId="7295402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2CAC4A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7E7F6C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F38A5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826B3E4" w14:textId="77777777" w:rsidTr="00C6408D">
              <w:trPr>
                <w:trHeight w:val="210"/>
              </w:trPr>
              <w:tc>
                <w:tcPr>
                  <w:tcW w:w="0" w:type="auto"/>
                  <w:tcBorders>
                    <w:top w:val="nil"/>
                    <w:left w:val="nil"/>
                    <w:bottom w:val="nil"/>
                    <w:right w:val="nil"/>
                  </w:tcBorders>
                  <w:shd w:val="clear" w:color="auto" w:fill="auto"/>
                  <w:noWrap/>
                  <w:vAlign w:val="bottom"/>
                  <w:hideMark/>
                </w:tcPr>
                <w:p w14:paraId="3D1E56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24</w:t>
                  </w:r>
                </w:p>
              </w:tc>
              <w:tc>
                <w:tcPr>
                  <w:tcW w:w="0" w:type="auto"/>
                  <w:tcBorders>
                    <w:top w:val="nil"/>
                    <w:left w:val="nil"/>
                    <w:bottom w:val="nil"/>
                    <w:right w:val="nil"/>
                  </w:tcBorders>
                  <w:shd w:val="clear" w:color="auto" w:fill="auto"/>
                  <w:noWrap/>
                  <w:vAlign w:val="bottom"/>
                  <w:hideMark/>
                </w:tcPr>
                <w:p w14:paraId="4FE9093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18/01/2023</w:t>
                  </w:r>
                </w:p>
              </w:tc>
              <w:tc>
                <w:tcPr>
                  <w:tcW w:w="0" w:type="auto"/>
                  <w:tcBorders>
                    <w:top w:val="nil"/>
                    <w:left w:val="nil"/>
                    <w:bottom w:val="nil"/>
                    <w:right w:val="nil"/>
                  </w:tcBorders>
                  <w:shd w:val="clear" w:color="auto" w:fill="auto"/>
                  <w:noWrap/>
                  <w:vAlign w:val="bottom"/>
                  <w:hideMark/>
                </w:tcPr>
                <w:p w14:paraId="3A12B2C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A627B6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F24EDD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6C53FA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C90B6D2" w14:textId="77777777" w:rsidTr="00C6408D">
              <w:trPr>
                <w:trHeight w:val="210"/>
              </w:trPr>
              <w:tc>
                <w:tcPr>
                  <w:tcW w:w="0" w:type="auto"/>
                  <w:tcBorders>
                    <w:top w:val="nil"/>
                    <w:left w:val="nil"/>
                    <w:bottom w:val="nil"/>
                    <w:right w:val="nil"/>
                  </w:tcBorders>
                  <w:shd w:val="clear" w:color="auto" w:fill="auto"/>
                  <w:noWrap/>
                  <w:vAlign w:val="bottom"/>
                  <w:hideMark/>
                </w:tcPr>
                <w:p w14:paraId="0FD018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25</w:t>
                  </w:r>
                </w:p>
              </w:tc>
              <w:tc>
                <w:tcPr>
                  <w:tcW w:w="0" w:type="auto"/>
                  <w:tcBorders>
                    <w:top w:val="nil"/>
                    <w:left w:val="nil"/>
                    <w:bottom w:val="nil"/>
                    <w:right w:val="nil"/>
                  </w:tcBorders>
                  <w:shd w:val="clear" w:color="auto" w:fill="auto"/>
                  <w:noWrap/>
                  <w:vAlign w:val="bottom"/>
                  <w:hideMark/>
                </w:tcPr>
                <w:p w14:paraId="3D509A4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16/02/2023</w:t>
                  </w:r>
                </w:p>
              </w:tc>
              <w:tc>
                <w:tcPr>
                  <w:tcW w:w="0" w:type="auto"/>
                  <w:tcBorders>
                    <w:top w:val="nil"/>
                    <w:left w:val="nil"/>
                    <w:bottom w:val="nil"/>
                    <w:right w:val="nil"/>
                  </w:tcBorders>
                  <w:shd w:val="clear" w:color="auto" w:fill="auto"/>
                  <w:noWrap/>
                  <w:vAlign w:val="bottom"/>
                  <w:hideMark/>
                </w:tcPr>
                <w:p w14:paraId="583BEE1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E2A91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212048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43D00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1FB0B50" w14:textId="77777777" w:rsidTr="00C6408D">
              <w:trPr>
                <w:trHeight w:val="210"/>
              </w:trPr>
              <w:tc>
                <w:tcPr>
                  <w:tcW w:w="0" w:type="auto"/>
                  <w:tcBorders>
                    <w:top w:val="nil"/>
                    <w:left w:val="nil"/>
                    <w:bottom w:val="nil"/>
                    <w:right w:val="nil"/>
                  </w:tcBorders>
                  <w:shd w:val="clear" w:color="auto" w:fill="auto"/>
                  <w:noWrap/>
                  <w:vAlign w:val="bottom"/>
                  <w:hideMark/>
                </w:tcPr>
                <w:p w14:paraId="16C270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26</w:t>
                  </w:r>
                </w:p>
              </w:tc>
              <w:tc>
                <w:tcPr>
                  <w:tcW w:w="0" w:type="auto"/>
                  <w:tcBorders>
                    <w:top w:val="nil"/>
                    <w:left w:val="nil"/>
                    <w:bottom w:val="nil"/>
                    <w:right w:val="nil"/>
                  </w:tcBorders>
                  <w:shd w:val="clear" w:color="auto" w:fill="auto"/>
                  <w:noWrap/>
                  <w:vAlign w:val="bottom"/>
                  <w:hideMark/>
                </w:tcPr>
                <w:p w14:paraId="3C5193C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16/03/2023</w:t>
                  </w:r>
                </w:p>
              </w:tc>
              <w:tc>
                <w:tcPr>
                  <w:tcW w:w="0" w:type="auto"/>
                  <w:tcBorders>
                    <w:top w:val="nil"/>
                    <w:left w:val="nil"/>
                    <w:bottom w:val="nil"/>
                    <w:right w:val="nil"/>
                  </w:tcBorders>
                  <w:shd w:val="clear" w:color="auto" w:fill="auto"/>
                  <w:noWrap/>
                  <w:vAlign w:val="bottom"/>
                  <w:hideMark/>
                </w:tcPr>
                <w:p w14:paraId="209F89E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379E40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62E494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8BDBCA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D8CF80B" w14:textId="77777777" w:rsidTr="00C6408D">
              <w:trPr>
                <w:trHeight w:val="210"/>
              </w:trPr>
              <w:tc>
                <w:tcPr>
                  <w:tcW w:w="0" w:type="auto"/>
                  <w:tcBorders>
                    <w:top w:val="nil"/>
                    <w:left w:val="nil"/>
                    <w:bottom w:val="nil"/>
                    <w:right w:val="nil"/>
                  </w:tcBorders>
                  <w:shd w:val="clear" w:color="auto" w:fill="auto"/>
                  <w:noWrap/>
                  <w:vAlign w:val="bottom"/>
                  <w:hideMark/>
                </w:tcPr>
                <w:p w14:paraId="46EDE23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27</w:t>
                  </w:r>
                </w:p>
              </w:tc>
              <w:tc>
                <w:tcPr>
                  <w:tcW w:w="0" w:type="auto"/>
                  <w:tcBorders>
                    <w:top w:val="nil"/>
                    <w:left w:val="nil"/>
                    <w:bottom w:val="nil"/>
                    <w:right w:val="nil"/>
                  </w:tcBorders>
                  <w:shd w:val="clear" w:color="auto" w:fill="auto"/>
                  <w:noWrap/>
                  <w:vAlign w:val="bottom"/>
                  <w:hideMark/>
                </w:tcPr>
                <w:p w14:paraId="2F0B3B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18/04/2023</w:t>
                  </w:r>
                </w:p>
              </w:tc>
              <w:tc>
                <w:tcPr>
                  <w:tcW w:w="0" w:type="auto"/>
                  <w:tcBorders>
                    <w:top w:val="nil"/>
                    <w:left w:val="nil"/>
                    <w:bottom w:val="nil"/>
                    <w:right w:val="nil"/>
                  </w:tcBorders>
                  <w:shd w:val="clear" w:color="auto" w:fill="auto"/>
                  <w:noWrap/>
                  <w:vAlign w:val="bottom"/>
                  <w:hideMark/>
                </w:tcPr>
                <w:p w14:paraId="5CF4C02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47DAC4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462A0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2C653E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D9A6FB1" w14:textId="77777777" w:rsidTr="00C6408D">
              <w:trPr>
                <w:trHeight w:val="210"/>
              </w:trPr>
              <w:tc>
                <w:tcPr>
                  <w:tcW w:w="0" w:type="auto"/>
                  <w:tcBorders>
                    <w:top w:val="nil"/>
                    <w:left w:val="nil"/>
                    <w:bottom w:val="nil"/>
                    <w:right w:val="nil"/>
                  </w:tcBorders>
                  <w:shd w:val="clear" w:color="auto" w:fill="auto"/>
                  <w:noWrap/>
                  <w:vAlign w:val="bottom"/>
                  <w:hideMark/>
                </w:tcPr>
                <w:p w14:paraId="141489E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28</w:t>
                  </w:r>
                </w:p>
              </w:tc>
              <w:tc>
                <w:tcPr>
                  <w:tcW w:w="0" w:type="auto"/>
                  <w:tcBorders>
                    <w:top w:val="nil"/>
                    <w:left w:val="nil"/>
                    <w:bottom w:val="nil"/>
                    <w:right w:val="nil"/>
                  </w:tcBorders>
                  <w:shd w:val="clear" w:color="auto" w:fill="auto"/>
                  <w:noWrap/>
                  <w:vAlign w:val="bottom"/>
                  <w:hideMark/>
                </w:tcPr>
                <w:p w14:paraId="72FB167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18/05/2023</w:t>
                  </w:r>
                </w:p>
              </w:tc>
              <w:tc>
                <w:tcPr>
                  <w:tcW w:w="0" w:type="auto"/>
                  <w:tcBorders>
                    <w:top w:val="nil"/>
                    <w:left w:val="nil"/>
                    <w:bottom w:val="nil"/>
                    <w:right w:val="nil"/>
                  </w:tcBorders>
                  <w:shd w:val="clear" w:color="auto" w:fill="auto"/>
                  <w:noWrap/>
                  <w:vAlign w:val="bottom"/>
                  <w:hideMark/>
                </w:tcPr>
                <w:p w14:paraId="2599D23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9231D2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21C3A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5B7B6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8DD6067" w14:textId="77777777" w:rsidTr="00C6408D">
              <w:trPr>
                <w:trHeight w:val="210"/>
              </w:trPr>
              <w:tc>
                <w:tcPr>
                  <w:tcW w:w="0" w:type="auto"/>
                  <w:tcBorders>
                    <w:top w:val="nil"/>
                    <w:left w:val="nil"/>
                    <w:bottom w:val="nil"/>
                    <w:right w:val="nil"/>
                  </w:tcBorders>
                  <w:shd w:val="clear" w:color="auto" w:fill="auto"/>
                  <w:noWrap/>
                  <w:vAlign w:val="bottom"/>
                  <w:hideMark/>
                </w:tcPr>
                <w:p w14:paraId="08BBBF9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29</w:t>
                  </w:r>
                </w:p>
              </w:tc>
              <w:tc>
                <w:tcPr>
                  <w:tcW w:w="0" w:type="auto"/>
                  <w:tcBorders>
                    <w:top w:val="nil"/>
                    <w:left w:val="nil"/>
                    <w:bottom w:val="nil"/>
                    <w:right w:val="nil"/>
                  </w:tcBorders>
                  <w:shd w:val="clear" w:color="auto" w:fill="auto"/>
                  <w:noWrap/>
                  <w:vAlign w:val="bottom"/>
                  <w:hideMark/>
                </w:tcPr>
                <w:p w14:paraId="25B1684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16/06/2023</w:t>
                  </w:r>
                </w:p>
              </w:tc>
              <w:tc>
                <w:tcPr>
                  <w:tcW w:w="0" w:type="auto"/>
                  <w:tcBorders>
                    <w:top w:val="nil"/>
                    <w:left w:val="nil"/>
                    <w:bottom w:val="nil"/>
                    <w:right w:val="nil"/>
                  </w:tcBorders>
                  <w:shd w:val="clear" w:color="auto" w:fill="auto"/>
                  <w:noWrap/>
                  <w:vAlign w:val="bottom"/>
                  <w:hideMark/>
                </w:tcPr>
                <w:p w14:paraId="21FA71F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FF3DCF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970B25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769FC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51CACF6" w14:textId="77777777" w:rsidTr="00C6408D">
              <w:trPr>
                <w:trHeight w:val="210"/>
              </w:trPr>
              <w:tc>
                <w:tcPr>
                  <w:tcW w:w="0" w:type="auto"/>
                  <w:tcBorders>
                    <w:top w:val="nil"/>
                    <w:left w:val="nil"/>
                    <w:bottom w:val="nil"/>
                    <w:right w:val="nil"/>
                  </w:tcBorders>
                  <w:shd w:val="clear" w:color="auto" w:fill="auto"/>
                  <w:noWrap/>
                  <w:vAlign w:val="bottom"/>
                  <w:hideMark/>
                </w:tcPr>
                <w:p w14:paraId="7FC81C9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30</w:t>
                  </w:r>
                </w:p>
              </w:tc>
              <w:tc>
                <w:tcPr>
                  <w:tcW w:w="0" w:type="auto"/>
                  <w:tcBorders>
                    <w:top w:val="nil"/>
                    <w:left w:val="nil"/>
                    <w:bottom w:val="nil"/>
                    <w:right w:val="nil"/>
                  </w:tcBorders>
                  <w:shd w:val="clear" w:color="auto" w:fill="auto"/>
                  <w:noWrap/>
                  <w:vAlign w:val="bottom"/>
                  <w:hideMark/>
                </w:tcPr>
                <w:p w14:paraId="3AFDD08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18/07/2023</w:t>
                  </w:r>
                </w:p>
              </w:tc>
              <w:tc>
                <w:tcPr>
                  <w:tcW w:w="0" w:type="auto"/>
                  <w:tcBorders>
                    <w:top w:val="nil"/>
                    <w:left w:val="nil"/>
                    <w:bottom w:val="nil"/>
                    <w:right w:val="nil"/>
                  </w:tcBorders>
                  <w:shd w:val="clear" w:color="auto" w:fill="auto"/>
                  <w:noWrap/>
                  <w:vAlign w:val="bottom"/>
                  <w:hideMark/>
                </w:tcPr>
                <w:p w14:paraId="3634C43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15987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2AFC8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C9CC41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9B94077" w14:textId="77777777" w:rsidTr="00C6408D">
              <w:trPr>
                <w:trHeight w:val="210"/>
              </w:trPr>
              <w:tc>
                <w:tcPr>
                  <w:tcW w:w="0" w:type="auto"/>
                  <w:tcBorders>
                    <w:top w:val="nil"/>
                    <w:left w:val="nil"/>
                    <w:bottom w:val="nil"/>
                    <w:right w:val="nil"/>
                  </w:tcBorders>
                  <w:shd w:val="clear" w:color="auto" w:fill="auto"/>
                  <w:noWrap/>
                  <w:vAlign w:val="bottom"/>
                  <w:hideMark/>
                </w:tcPr>
                <w:p w14:paraId="08241FB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31</w:t>
                  </w:r>
                </w:p>
              </w:tc>
              <w:tc>
                <w:tcPr>
                  <w:tcW w:w="0" w:type="auto"/>
                  <w:tcBorders>
                    <w:top w:val="nil"/>
                    <w:left w:val="nil"/>
                    <w:bottom w:val="nil"/>
                    <w:right w:val="nil"/>
                  </w:tcBorders>
                  <w:shd w:val="clear" w:color="auto" w:fill="auto"/>
                  <w:noWrap/>
                  <w:vAlign w:val="bottom"/>
                  <w:hideMark/>
                </w:tcPr>
                <w:p w14:paraId="6CE1EB8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17/08/2023</w:t>
                  </w:r>
                </w:p>
              </w:tc>
              <w:tc>
                <w:tcPr>
                  <w:tcW w:w="0" w:type="auto"/>
                  <w:tcBorders>
                    <w:top w:val="nil"/>
                    <w:left w:val="nil"/>
                    <w:bottom w:val="nil"/>
                    <w:right w:val="nil"/>
                  </w:tcBorders>
                  <w:shd w:val="clear" w:color="auto" w:fill="auto"/>
                  <w:noWrap/>
                  <w:vAlign w:val="bottom"/>
                  <w:hideMark/>
                </w:tcPr>
                <w:p w14:paraId="321656E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112EF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4493E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5EABF4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9BD8958" w14:textId="77777777" w:rsidTr="00C6408D">
              <w:trPr>
                <w:trHeight w:val="210"/>
              </w:trPr>
              <w:tc>
                <w:tcPr>
                  <w:tcW w:w="0" w:type="auto"/>
                  <w:tcBorders>
                    <w:top w:val="nil"/>
                    <w:left w:val="nil"/>
                    <w:bottom w:val="nil"/>
                    <w:right w:val="nil"/>
                  </w:tcBorders>
                  <w:shd w:val="clear" w:color="auto" w:fill="auto"/>
                  <w:noWrap/>
                  <w:vAlign w:val="bottom"/>
                  <w:hideMark/>
                </w:tcPr>
                <w:p w14:paraId="12EAF31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32</w:t>
                  </w:r>
                </w:p>
              </w:tc>
              <w:tc>
                <w:tcPr>
                  <w:tcW w:w="0" w:type="auto"/>
                  <w:tcBorders>
                    <w:top w:val="nil"/>
                    <w:left w:val="nil"/>
                    <w:bottom w:val="nil"/>
                    <w:right w:val="nil"/>
                  </w:tcBorders>
                  <w:shd w:val="clear" w:color="auto" w:fill="auto"/>
                  <w:noWrap/>
                  <w:vAlign w:val="bottom"/>
                  <w:hideMark/>
                </w:tcPr>
                <w:p w14:paraId="5A7D90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18/09/2023</w:t>
                  </w:r>
                </w:p>
              </w:tc>
              <w:tc>
                <w:tcPr>
                  <w:tcW w:w="0" w:type="auto"/>
                  <w:tcBorders>
                    <w:top w:val="nil"/>
                    <w:left w:val="nil"/>
                    <w:bottom w:val="nil"/>
                    <w:right w:val="nil"/>
                  </w:tcBorders>
                  <w:shd w:val="clear" w:color="auto" w:fill="auto"/>
                  <w:noWrap/>
                  <w:vAlign w:val="bottom"/>
                  <w:hideMark/>
                </w:tcPr>
                <w:p w14:paraId="1E12E2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578E1E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97F285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E3A9D9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FDDB08E" w14:textId="77777777" w:rsidTr="00C6408D">
              <w:trPr>
                <w:trHeight w:val="210"/>
              </w:trPr>
              <w:tc>
                <w:tcPr>
                  <w:tcW w:w="0" w:type="auto"/>
                  <w:tcBorders>
                    <w:top w:val="nil"/>
                    <w:left w:val="nil"/>
                    <w:bottom w:val="nil"/>
                    <w:right w:val="nil"/>
                  </w:tcBorders>
                  <w:shd w:val="clear" w:color="auto" w:fill="auto"/>
                  <w:noWrap/>
                  <w:vAlign w:val="bottom"/>
                  <w:hideMark/>
                </w:tcPr>
                <w:p w14:paraId="274AD1B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33</w:t>
                  </w:r>
                </w:p>
              </w:tc>
              <w:tc>
                <w:tcPr>
                  <w:tcW w:w="0" w:type="auto"/>
                  <w:tcBorders>
                    <w:top w:val="nil"/>
                    <w:left w:val="nil"/>
                    <w:bottom w:val="nil"/>
                    <w:right w:val="nil"/>
                  </w:tcBorders>
                  <w:shd w:val="clear" w:color="auto" w:fill="auto"/>
                  <w:noWrap/>
                  <w:vAlign w:val="bottom"/>
                  <w:hideMark/>
                </w:tcPr>
                <w:p w14:paraId="7C5CC7D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18/10/2023</w:t>
                  </w:r>
                </w:p>
              </w:tc>
              <w:tc>
                <w:tcPr>
                  <w:tcW w:w="0" w:type="auto"/>
                  <w:tcBorders>
                    <w:top w:val="nil"/>
                    <w:left w:val="nil"/>
                    <w:bottom w:val="nil"/>
                    <w:right w:val="nil"/>
                  </w:tcBorders>
                  <w:shd w:val="clear" w:color="auto" w:fill="auto"/>
                  <w:noWrap/>
                  <w:vAlign w:val="bottom"/>
                  <w:hideMark/>
                </w:tcPr>
                <w:p w14:paraId="0E6AE22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572358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97D3E1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C39FF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FDC6640" w14:textId="77777777" w:rsidTr="00C6408D">
              <w:trPr>
                <w:trHeight w:val="210"/>
              </w:trPr>
              <w:tc>
                <w:tcPr>
                  <w:tcW w:w="0" w:type="auto"/>
                  <w:tcBorders>
                    <w:top w:val="nil"/>
                    <w:left w:val="nil"/>
                    <w:bottom w:val="nil"/>
                    <w:right w:val="nil"/>
                  </w:tcBorders>
                  <w:shd w:val="clear" w:color="auto" w:fill="auto"/>
                  <w:noWrap/>
                  <w:vAlign w:val="bottom"/>
                  <w:hideMark/>
                </w:tcPr>
                <w:p w14:paraId="26CB3D4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34</w:t>
                  </w:r>
                </w:p>
              </w:tc>
              <w:tc>
                <w:tcPr>
                  <w:tcW w:w="0" w:type="auto"/>
                  <w:tcBorders>
                    <w:top w:val="nil"/>
                    <w:left w:val="nil"/>
                    <w:bottom w:val="nil"/>
                    <w:right w:val="nil"/>
                  </w:tcBorders>
                  <w:shd w:val="clear" w:color="auto" w:fill="auto"/>
                  <w:noWrap/>
                  <w:vAlign w:val="bottom"/>
                  <w:hideMark/>
                </w:tcPr>
                <w:p w14:paraId="5DF9E89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16/11/2023</w:t>
                  </w:r>
                </w:p>
              </w:tc>
              <w:tc>
                <w:tcPr>
                  <w:tcW w:w="0" w:type="auto"/>
                  <w:tcBorders>
                    <w:top w:val="nil"/>
                    <w:left w:val="nil"/>
                    <w:bottom w:val="nil"/>
                    <w:right w:val="nil"/>
                  </w:tcBorders>
                  <w:shd w:val="clear" w:color="auto" w:fill="auto"/>
                  <w:noWrap/>
                  <w:vAlign w:val="bottom"/>
                  <w:hideMark/>
                </w:tcPr>
                <w:p w14:paraId="575DAE7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FFC015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1CC8A8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EEC072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9A86E86" w14:textId="77777777" w:rsidTr="00C6408D">
              <w:trPr>
                <w:trHeight w:val="210"/>
              </w:trPr>
              <w:tc>
                <w:tcPr>
                  <w:tcW w:w="0" w:type="auto"/>
                  <w:tcBorders>
                    <w:top w:val="nil"/>
                    <w:left w:val="nil"/>
                    <w:bottom w:val="nil"/>
                    <w:right w:val="nil"/>
                  </w:tcBorders>
                  <w:shd w:val="clear" w:color="auto" w:fill="auto"/>
                  <w:noWrap/>
                  <w:vAlign w:val="bottom"/>
                  <w:hideMark/>
                </w:tcPr>
                <w:p w14:paraId="654B665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35</w:t>
                  </w:r>
                </w:p>
              </w:tc>
              <w:tc>
                <w:tcPr>
                  <w:tcW w:w="0" w:type="auto"/>
                  <w:tcBorders>
                    <w:top w:val="nil"/>
                    <w:left w:val="nil"/>
                    <w:bottom w:val="nil"/>
                    <w:right w:val="nil"/>
                  </w:tcBorders>
                  <w:shd w:val="clear" w:color="auto" w:fill="auto"/>
                  <w:noWrap/>
                  <w:vAlign w:val="bottom"/>
                  <w:hideMark/>
                </w:tcPr>
                <w:p w14:paraId="18A2D1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18/12/2023</w:t>
                  </w:r>
                </w:p>
              </w:tc>
              <w:tc>
                <w:tcPr>
                  <w:tcW w:w="0" w:type="auto"/>
                  <w:tcBorders>
                    <w:top w:val="nil"/>
                    <w:left w:val="nil"/>
                    <w:bottom w:val="nil"/>
                    <w:right w:val="nil"/>
                  </w:tcBorders>
                  <w:shd w:val="clear" w:color="auto" w:fill="auto"/>
                  <w:noWrap/>
                  <w:vAlign w:val="bottom"/>
                  <w:hideMark/>
                </w:tcPr>
                <w:p w14:paraId="3953D10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F864C2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E23B1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65422B"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914C2B6" w14:textId="77777777" w:rsidTr="00C6408D">
              <w:trPr>
                <w:trHeight w:val="210"/>
              </w:trPr>
              <w:tc>
                <w:tcPr>
                  <w:tcW w:w="0" w:type="auto"/>
                  <w:tcBorders>
                    <w:top w:val="nil"/>
                    <w:left w:val="nil"/>
                    <w:bottom w:val="nil"/>
                    <w:right w:val="nil"/>
                  </w:tcBorders>
                  <w:shd w:val="clear" w:color="auto" w:fill="auto"/>
                  <w:noWrap/>
                  <w:vAlign w:val="bottom"/>
                  <w:hideMark/>
                </w:tcPr>
                <w:p w14:paraId="6DA4CAB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36</w:t>
                  </w:r>
                </w:p>
              </w:tc>
              <w:tc>
                <w:tcPr>
                  <w:tcW w:w="0" w:type="auto"/>
                  <w:tcBorders>
                    <w:top w:val="nil"/>
                    <w:left w:val="nil"/>
                    <w:bottom w:val="nil"/>
                    <w:right w:val="nil"/>
                  </w:tcBorders>
                  <w:shd w:val="clear" w:color="auto" w:fill="auto"/>
                  <w:noWrap/>
                  <w:vAlign w:val="bottom"/>
                  <w:hideMark/>
                </w:tcPr>
                <w:p w14:paraId="6602C07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18/01/2024</w:t>
                  </w:r>
                </w:p>
              </w:tc>
              <w:tc>
                <w:tcPr>
                  <w:tcW w:w="0" w:type="auto"/>
                  <w:tcBorders>
                    <w:top w:val="nil"/>
                    <w:left w:val="nil"/>
                    <w:bottom w:val="nil"/>
                    <w:right w:val="nil"/>
                  </w:tcBorders>
                  <w:shd w:val="clear" w:color="auto" w:fill="auto"/>
                  <w:noWrap/>
                  <w:vAlign w:val="bottom"/>
                  <w:hideMark/>
                </w:tcPr>
                <w:p w14:paraId="129EE01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406942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B6FCF2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B69E8C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0FCADEE" w14:textId="77777777" w:rsidTr="00C6408D">
              <w:trPr>
                <w:trHeight w:val="210"/>
              </w:trPr>
              <w:tc>
                <w:tcPr>
                  <w:tcW w:w="0" w:type="auto"/>
                  <w:tcBorders>
                    <w:top w:val="nil"/>
                    <w:left w:val="nil"/>
                    <w:bottom w:val="nil"/>
                    <w:right w:val="nil"/>
                  </w:tcBorders>
                  <w:shd w:val="clear" w:color="auto" w:fill="auto"/>
                  <w:noWrap/>
                  <w:vAlign w:val="bottom"/>
                  <w:hideMark/>
                </w:tcPr>
                <w:p w14:paraId="6C7E897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37</w:t>
                  </w:r>
                </w:p>
              </w:tc>
              <w:tc>
                <w:tcPr>
                  <w:tcW w:w="0" w:type="auto"/>
                  <w:tcBorders>
                    <w:top w:val="nil"/>
                    <w:left w:val="nil"/>
                    <w:bottom w:val="nil"/>
                    <w:right w:val="nil"/>
                  </w:tcBorders>
                  <w:shd w:val="clear" w:color="auto" w:fill="auto"/>
                  <w:noWrap/>
                  <w:vAlign w:val="bottom"/>
                  <w:hideMark/>
                </w:tcPr>
                <w:p w14:paraId="4D6CBA2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16/02/2024</w:t>
                  </w:r>
                </w:p>
              </w:tc>
              <w:tc>
                <w:tcPr>
                  <w:tcW w:w="0" w:type="auto"/>
                  <w:tcBorders>
                    <w:top w:val="nil"/>
                    <w:left w:val="nil"/>
                    <w:bottom w:val="nil"/>
                    <w:right w:val="nil"/>
                  </w:tcBorders>
                  <w:shd w:val="clear" w:color="auto" w:fill="auto"/>
                  <w:noWrap/>
                  <w:vAlign w:val="bottom"/>
                  <w:hideMark/>
                </w:tcPr>
                <w:p w14:paraId="5F2D4F7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84D788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F15515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FDD89C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372A23B" w14:textId="77777777" w:rsidTr="00C6408D">
              <w:trPr>
                <w:trHeight w:val="210"/>
              </w:trPr>
              <w:tc>
                <w:tcPr>
                  <w:tcW w:w="0" w:type="auto"/>
                  <w:tcBorders>
                    <w:top w:val="nil"/>
                    <w:left w:val="nil"/>
                    <w:bottom w:val="nil"/>
                    <w:right w:val="nil"/>
                  </w:tcBorders>
                  <w:shd w:val="clear" w:color="auto" w:fill="auto"/>
                  <w:noWrap/>
                  <w:vAlign w:val="bottom"/>
                  <w:hideMark/>
                </w:tcPr>
                <w:p w14:paraId="18A9545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38</w:t>
                  </w:r>
                </w:p>
              </w:tc>
              <w:tc>
                <w:tcPr>
                  <w:tcW w:w="0" w:type="auto"/>
                  <w:tcBorders>
                    <w:top w:val="nil"/>
                    <w:left w:val="nil"/>
                    <w:bottom w:val="nil"/>
                    <w:right w:val="nil"/>
                  </w:tcBorders>
                  <w:shd w:val="clear" w:color="auto" w:fill="auto"/>
                  <w:noWrap/>
                  <w:vAlign w:val="bottom"/>
                  <w:hideMark/>
                </w:tcPr>
                <w:p w14:paraId="3314342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18/03/2024</w:t>
                  </w:r>
                </w:p>
              </w:tc>
              <w:tc>
                <w:tcPr>
                  <w:tcW w:w="0" w:type="auto"/>
                  <w:tcBorders>
                    <w:top w:val="nil"/>
                    <w:left w:val="nil"/>
                    <w:bottom w:val="nil"/>
                    <w:right w:val="nil"/>
                  </w:tcBorders>
                  <w:shd w:val="clear" w:color="auto" w:fill="auto"/>
                  <w:noWrap/>
                  <w:vAlign w:val="bottom"/>
                  <w:hideMark/>
                </w:tcPr>
                <w:p w14:paraId="2922047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9119DC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3DE814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A12848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9DB14AA" w14:textId="77777777" w:rsidTr="00C6408D">
              <w:trPr>
                <w:trHeight w:val="210"/>
              </w:trPr>
              <w:tc>
                <w:tcPr>
                  <w:tcW w:w="0" w:type="auto"/>
                  <w:tcBorders>
                    <w:top w:val="nil"/>
                    <w:left w:val="nil"/>
                    <w:bottom w:val="nil"/>
                    <w:right w:val="nil"/>
                  </w:tcBorders>
                  <w:shd w:val="clear" w:color="auto" w:fill="auto"/>
                  <w:noWrap/>
                  <w:vAlign w:val="bottom"/>
                  <w:hideMark/>
                </w:tcPr>
                <w:p w14:paraId="6FC688F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39</w:t>
                  </w:r>
                </w:p>
              </w:tc>
              <w:tc>
                <w:tcPr>
                  <w:tcW w:w="0" w:type="auto"/>
                  <w:tcBorders>
                    <w:top w:val="nil"/>
                    <w:left w:val="nil"/>
                    <w:bottom w:val="nil"/>
                    <w:right w:val="nil"/>
                  </w:tcBorders>
                  <w:shd w:val="clear" w:color="auto" w:fill="auto"/>
                  <w:noWrap/>
                  <w:vAlign w:val="bottom"/>
                  <w:hideMark/>
                </w:tcPr>
                <w:p w14:paraId="2E80B2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18/04/2024</w:t>
                  </w:r>
                </w:p>
              </w:tc>
              <w:tc>
                <w:tcPr>
                  <w:tcW w:w="0" w:type="auto"/>
                  <w:tcBorders>
                    <w:top w:val="nil"/>
                    <w:left w:val="nil"/>
                    <w:bottom w:val="nil"/>
                    <w:right w:val="nil"/>
                  </w:tcBorders>
                  <w:shd w:val="clear" w:color="auto" w:fill="auto"/>
                  <w:noWrap/>
                  <w:vAlign w:val="bottom"/>
                  <w:hideMark/>
                </w:tcPr>
                <w:p w14:paraId="1A3DC24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E53CD8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001824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F082E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38E1F64" w14:textId="77777777" w:rsidTr="00C6408D">
              <w:trPr>
                <w:trHeight w:val="210"/>
              </w:trPr>
              <w:tc>
                <w:tcPr>
                  <w:tcW w:w="0" w:type="auto"/>
                  <w:tcBorders>
                    <w:top w:val="nil"/>
                    <w:left w:val="nil"/>
                    <w:bottom w:val="nil"/>
                    <w:right w:val="nil"/>
                  </w:tcBorders>
                  <w:shd w:val="clear" w:color="auto" w:fill="auto"/>
                  <w:noWrap/>
                  <w:vAlign w:val="bottom"/>
                  <w:hideMark/>
                </w:tcPr>
                <w:p w14:paraId="54B4944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40</w:t>
                  </w:r>
                </w:p>
              </w:tc>
              <w:tc>
                <w:tcPr>
                  <w:tcW w:w="0" w:type="auto"/>
                  <w:tcBorders>
                    <w:top w:val="nil"/>
                    <w:left w:val="nil"/>
                    <w:bottom w:val="nil"/>
                    <w:right w:val="nil"/>
                  </w:tcBorders>
                  <w:shd w:val="clear" w:color="auto" w:fill="auto"/>
                  <w:noWrap/>
                  <w:vAlign w:val="bottom"/>
                  <w:hideMark/>
                </w:tcPr>
                <w:p w14:paraId="2EAA1FF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16/05/2024</w:t>
                  </w:r>
                </w:p>
              </w:tc>
              <w:tc>
                <w:tcPr>
                  <w:tcW w:w="0" w:type="auto"/>
                  <w:tcBorders>
                    <w:top w:val="nil"/>
                    <w:left w:val="nil"/>
                    <w:bottom w:val="nil"/>
                    <w:right w:val="nil"/>
                  </w:tcBorders>
                  <w:shd w:val="clear" w:color="auto" w:fill="auto"/>
                  <w:noWrap/>
                  <w:vAlign w:val="bottom"/>
                  <w:hideMark/>
                </w:tcPr>
                <w:p w14:paraId="4F9855D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220F0A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4BD9D5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94B29C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619094C" w14:textId="77777777" w:rsidTr="00C6408D">
              <w:trPr>
                <w:trHeight w:val="210"/>
              </w:trPr>
              <w:tc>
                <w:tcPr>
                  <w:tcW w:w="0" w:type="auto"/>
                  <w:tcBorders>
                    <w:top w:val="nil"/>
                    <w:left w:val="nil"/>
                    <w:bottom w:val="nil"/>
                    <w:right w:val="nil"/>
                  </w:tcBorders>
                  <w:shd w:val="clear" w:color="auto" w:fill="auto"/>
                  <w:noWrap/>
                  <w:vAlign w:val="bottom"/>
                  <w:hideMark/>
                </w:tcPr>
                <w:p w14:paraId="6E571B5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41</w:t>
                  </w:r>
                </w:p>
              </w:tc>
              <w:tc>
                <w:tcPr>
                  <w:tcW w:w="0" w:type="auto"/>
                  <w:tcBorders>
                    <w:top w:val="nil"/>
                    <w:left w:val="nil"/>
                    <w:bottom w:val="nil"/>
                    <w:right w:val="nil"/>
                  </w:tcBorders>
                  <w:shd w:val="clear" w:color="auto" w:fill="auto"/>
                  <w:noWrap/>
                  <w:vAlign w:val="bottom"/>
                  <w:hideMark/>
                </w:tcPr>
                <w:p w14:paraId="1EC0B48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18/06/2024</w:t>
                  </w:r>
                </w:p>
              </w:tc>
              <w:tc>
                <w:tcPr>
                  <w:tcW w:w="0" w:type="auto"/>
                  <w:tcBorders>
                    <w:top w:val="nil"/>
                    <w:left w:val="nil"/>
                    <w:bottom w:val="nil"/>
                    <w:right w:val="nil"/>
                  </w:tcBorders>
                  <w:shd w:val="clear" w:color="auto" w:fill="auto"/>
                  <w:noWrap/>
                  <w:vAlign w:val="bottom"/>
                  <w:hideMark/>
                </w:tcPr>
                <w:p w14:paraId="61DB0D8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BA3473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1EEF76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795BA4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0343AE9" w14:textId="77777777" w:rsidTr="00C6408D">
              <w:trPr>
                <w:trHeight w:val="210"/>
              </w:trPr>
              <w:tc>
                <w:tcPr>
                  <w:tcW w:w="0" w:type="auto"/>
                  <w:tcBorders>
                    <w:top w:val="nil"/>
                    <w:left w:val="nil"/>
                    <w:bottom w:val="nil"/>
                    <w:right w:val="nil"/>
                  </w:tcBorders>
                  <w:shd w:val="clear" w:color="auto" w:fill="auto"/>
                  <w:noWrap/>
                  <w:vAlign w:val="bottom"/>
                  <w:hideMark/>
                </w:tcPr>
                <w:p w14:paraId="09865C9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42</w:t>
                  </w:r>
                </w:p>
              </w:tc>
              <w:tc>
                <w:tcPr>
                  <w:tcW w:w="0" w:type="auto"/>
                  <w:tcBorders>
                    <w:top w:val="nil"/>
                    <w:left w:val="nil"/>
                    <w:bottom w:val="nil"/>
                    <w:right w:val="nil"/>
                  </w:tcBorders>
                  <w:shd w:val="clear" w:color="auto" w:fill="auto"/>
                  <w:noWrap/>
                  <w:vAlign w:val="bottom"/>
                  <w:hideMark/>
                </w:tcPr>
                <w:p w14:paraId="029BA8C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18/07/2024</w:t>
                  </w:r>
                </w:p>
              </w:tc>
              <w:tc>
                <w:tcPr>
                  <w:tcW w:w="0" w:type="auto"/>
                  <w:tcBorders>
                    <w:top w:val="nil"/>
                    <w:left w:val="nil"/>
                    <w:bottom w:val="nil"/>
                    <w:right w:val="nil"/>
                  </w:tcBorders>
                  <w:shd w:val="clear" w:color="auto" w:fill="auto"/>
                  <w:noWrap/>
                  <w:vAlign w:val="bottom"/>
                  <w:hideMark/>
                </w:tcPr>
                <w:p w14:paraId="28A5FD6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2F669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238513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591AA0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0C25ACA" w14:textId="77777777" w:rsidTr="00C6408D">
              <w:trPr>
                <w:trHeight w:val="210"/>
              </w:trPr>
              <w:tc>
                <w:tcPr>
                  <w:tcW w:w="0" w:type="auto"/>
                  <w:tcBorders>
                    <w:top w:val="nil"/>
                    <w:left w:val="nil"/>
                    <w:bottom w:val="nil"/>
                    <w:right w:val="nil"/>
                  </w:tcBorders>
                  <w:shd w:val="clear" w:color="auto" w:fill="auto"/>
                  <w:noWrap/>
                  <w:vAlign w:val="bottom"/>
                  <w:hideMark/>
                </w:tcPr>
                <w:p w14:paraId="2EC4E63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43</w:t>
                  </w:r>
                </w:p>
              </w:tc>
              <w:tc>
                <w:tcPr>
                  <w:tcW w:w="0" w:type="auto"/>
                  <w:tcBorders>
                    <w:top w:val="nil"/>
                    <w:left w:val="nil"/>
                    <w:bottom w:val="nil"/>
                    <w:right w:val="nil"/>
                  </w:tcBorders>
                  <w:shd w:val="clear" w:color="auto" w:fill="auto"/>
                  <w:noWrap/>
                  <w:vAlign w:val="bottom"/>
                  <w:hideMark/>
                </w:tcPr>
                <w:p w14:paraId="52C0C98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16/08/2024</w:t>
                  </w:r>
                </w:p>
              </w:tc>
              <w:tc>
                <w:tcPr>
                  <w:tcW w:w="0" w:type="auto"/>
                  <w:tcBorders>
                    <w:top w:val="nil"/>
                    <w:left w:val="nil"/>
                    <w:bottom w:val="nil"/>
                    <w:right w:val="nil"/>
                  </w:tcBorders>
                  <w:shd w:val="clear" w:color="auto" w:fill="auto"/>
                  <w:noWrap/>
                  <w:vAlign w:val="bottom"/>
                  <w:hideMark/>
                </w:tcPr>
                <w:p w14:paraId="49015D4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46416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EC3F96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F44782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DB4963D" w14:textId="77777777" w:rsidTr="00C6408D">
              <w:trPr>
                <w:trHeight w:val="210"/>
              </w:trPr>
              <w:tc>
                <w:tcPr>
                  <w:tcW w:w="0" w:type="auto"/>
                  <w:tcBorders>
                    <w:top w:val="nil"/>
                    <w:left w:val="nil"/>
                    <w:bottom w:val="nil"/>
                    <w:right w:val="nil"/>
                  </w:tcBorders>
                  <w:shd w:val="clear" w:color="auto" w:fill="auto"/>
                  <w:noWrap/>
                  <w:vAlign w:val="bottom"/>
                  <w:hideMark/>
                </w:tcPr>
                <w:p w14:paraId="1B21E36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44</w:t>
                  </w:r>
                </w:p>
              </w:tc>
              <w:tc>
                <w:tcPr>
                  <w:tcW w:w="0" w:type="auto"/>
                  <w:tcBorders>
                    <w:top w:val="nil"/>
                    <w:left w:val="nil"/>
                    <w:bottom w:val="nil"/>
                    <w:right w:val="nil"/>
                  </w:tcBorders>
                  <w:shd w:val="clear" w:color="auto" w:fill="auto"/>
                  <w:noWrap/>
                  <w:vAlign w:val="bottom"/>
                  <w:hideMark/>
                </w:tcPr>
                <w:p w14:paraId="7E1EC9F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18/09/2024</w:t>
                  </w:r>
                </w:p>
              </w:tc>
              <w:tc>
                <w:tcPr>
                  <w:tcW w:w="0" w:type="auto"/>
                  <w:tcBorders>
                    <w:top w:val="nil"/>
                    <w:left w:val="nil"/>
                    <w:bottom w:val="nil"/>
                    <w:right w:val="nil"/>
                  </w:tcBorders>
                  <w:shd w:val="clear" w:color="auto" w:fill="auto"/>
                  <w:noWrap/>
                  <w:vAlign w:val="bottom"/>
                  <w:hideMark/>
                </w:tcPr>
                <w:p w14:paraId="7E366B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8B5FAF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86A7BF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22E4E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13F19C7" w14:textId="77777777" w:rsidTr="00C6408D">
              <w:trPr>
                <w:trHeight w:val="210"/>
              </w:trPr>
              <w:tc>
                <w:tcPr>
                  <w:tcW w:w="0" w:type="auto"/>
                  <w:tcBorders>
                    <w:top w:val="nil"/>
                    <w:left w:val="nil"/>
                    <w:bottom w:val="nil"/>
                    <w:right w:val="nil"/>
                  </w:tcBorders>
                  <w:shd w:val="clear" w:color="auto" w:fill="auto"/>
                  <w:noWrap/>
                  <w:vAlign w:val="bottom"/>
                  <w:hideMark/>
                </w:tcPr>
                <w:p w14:paraId="03F462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45</w:t>
                  </w:r>
                </w:p>
              </w:tc>
              <w:tc>
                <w:tcPr>
                  <w:tcW w:w="0" w:type="auto"/>
                  <w:tcBorders>
                    <w:top w:val="nil"/>
                    <w:left w:val="nil"/>
                    <w:bottom w:val="nil"/>
                    <w:right w:val="nil"/>
                  </w:tcBorders>
                  <w:shd w:val="clear" w:color="auto" w:fill="auto"/>
                  <w:noWrap/>
                  <w:vAlign w:val="bottom"/>
                  <w:hideMark/>
                </w:tcPr>
                <w:p w14:paraId="5177698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17/10/2024</w:t>
                  </w:r>
                </w:p>
              </w:tc>
              <w:tc>
                <w:tcPr>
                  <w:tcW w:w="0" w:type="auto"/>
                  <w:tcBorders>
                    <w:top w:val="nil"/>
                    <w:left w:val="nil"/>
                    <w:bottom w:val="nil"/>
                    <w:right w:val="nil"/>
                  </w:tcBorders>
                  <w:shd w:val="clear" w:color="auto" w:fill="auto"/>
                  <w:noWrap/>
                  <w:vAlign w:val="bottom"/>
                  <w:hideMark/>
                </w:tcPr>
                <w:p w14:paraId="6D17AFF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0C572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D458A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5B079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15B5AB5" w14:textId="77777777" w:rsidTr="00C6408D">
              <w:trPr>
                <w:trHeight w:val="210"/>
              </w:trPr>
              <w:tc>
                <w:tcPr>
                  <w:tcW w:w="0" w:type="auto"/>
                  <w:tcBorders>
                    <w:top w:val="nil"/>
                    <w:left w:val="nil"/>
                    <w:bottom w:val="nil"/>
                    <w:right w:val="nil"/>
                  </w:tcBorders>
                  <w:shd w:val="clear" w:color="auto" w:fill="auto"/>
                  <w:noWrap/>
                  <w:vAlign w:val="bottom"/>
                  <w:hideMark/>
                </w:tcPr>
                <w:p w14:paraId="3CCCACC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46</w:t>
                  </w:r>
                </w:p>
              </w:tc>
              <w:tc>
                <w:tcPr>
                  <w:tcW w:w="0" w:type="auto"/>
                  <w:tcBorders>
                    <w:top w:val="nil"/>
                    <w:left w:val="nil"/>
                    <w:bottom w:val="nil"/>
                    <w:right w:val="nil"/>
                  </w:tcBorders>
                  <w:shd w:val="clear" w:color="auto" w:fill="auto"/>
                  <w:noWrap/>
                  <w:vAlign w:val="bottom"/>
                  <w:hideMark/>
                </w:tcPr>
                <w:p w14:paraId="130C2A3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18/11/2024</w:t>
                  </w:r>
                </w:p>
              </w:tc>
              <w:tc>
                <w:tcPr>
                  <w:tcW w:w="0" w:type="auto"/>
                  <w:tcBorders>
                    <w:top w:val="nil"/>
                    <w:left w:val="nil"/>
                    <w:bottom w:val="nil"/>
                    <w:right w:val="nil"/>
                  </w:tcBorders>
                  <w:shd w:val="clear" w:color="auto" w:fill="auto"/>
                  <w:noWrap/>
                  <w:vAlign w:val="bottom"/>
                  <w:hideMark/>
                </w:tcPr>
                <w:p w14:paraId="54BBC84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3005A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F8DD51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F34A2E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C2D00B8" w14:textId="77777777" w:rsidTr="00C6408D">
              <w:trPr>
                <w:trHeight w:val="210"/>
              </w:trPr>
              <w:tc>
                <w:tcPr>
                  <w:tcW w:w="0" w:type="auto"/>
                  <w:tcBorders>
                    <w:top w:val="nil"/>
                    <w:left w:val="nil"/>
                    <w:bottom w:val="nil"/>
                    <w:right w:val="nil"/>
                  </w:tcBorders>
                  <w:shd w:val="clear" w:color="auto" w:fill="auto"/>
                  <w:noWrap/>
                  <w:vAlign w:val="bottom"/>
                  <w:hideMark/>
                </w:tcPr>
                <w:p w14:paraId="48B387E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47</w:t>
                  </w:r>
                </w:p>
              </w:tc>
              <w:tc>
                <w:tcPr>
                  <w:tcW w:w="0" w:type="auto"/>
                  <w:tcBorders>
                    <w:top w:val="nil"/>
                    <w:left w:val="nil"/>
                    <w:bottom w:val="nil"/>
                    <w:right w:val="nil"/>
                  </w:tcBorders>
                  <w:shd w:val="clear" w:color="auto" w:fill="auto"/>
                  <w:noWrap/>
                  <w:vAlign w:val="bottom"/>
                  <w:hideMark/>
                </w:tcPr>
                <w:p w14:paraId="2A72757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18/12/2024</w:t>
                  </w:r>
                </w:p>
              </w:tc>
              <w:tc>
                <w:tcPr>
                  <w:tcW w:w="0" w:type="auto"/>
                  <w:tcBorders>
                    <w:top w:val="nil"/>
                    <w:left w:val="nil"/>
                    <w:bottom w:val="nil"/>
                    <w:right w:val="nil"/>
                  </w:tcBorders>
                  <w:shd w:val="clear" w:color="auto" w:fill="auto"/>
                  <w:noWrap/>
                  <w:vAlign w:val="bottom"/>
                  <w:hideMark/>
                </w:tcPr>
                <w:p w14:paraId="04109B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2135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FD1A2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E1094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94EBD73" w14:textId="77777777" w:rsidTr="00C6408D">
              <w:trPr>
                <w:trHeight w:val="210"/>
              </w:trPr>
              <w:tc>
                <w:tcPr>
                  <w:tcW w:w="0" w:type="auto"/>
                  <w:tcBorders>
                    <w:top w:val="nil"/>
                    <w:left w:val="nil"/>
                    <w:bottom w:val="nil"/>
                    <w:right w:val="nil"/>
                  </w:tcBorders>
                  <w:shd w:val="clear" w:color="auto" w:fill="auto"/>
                  <w:noWrap/>
                  <w:vAlign w:val="bottom"/>
                  <w:hideMark/>
                </w:tcPr>
                <w:p w14:paraId="5581613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48</w:t>
                  </w:r>
                </w:p>
              </w:tc>
              <w:tc>
                <w:tcPr>
                  <w:tcW w:w="0" w:type="auto"/>
                  <w:tcBorders>
                    <w:top w:val="nil"/>
                    <w:left w:val="nil"/>
                    <w:bottom w:val="nil"/>
                    <w:right w:val="nil"/>
                  </w:tcBorders>
                  <w:shd w:val="clear" w:color="auto" w:fill="auto"/>
                  <w:noWrap/>
                  <w:vAlign w:val="bottom"/>
                  <w:hideMark/>
                </w:tcPr>
                <w:p w14:paraId="5F7B7B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16/01/2025</w:t>
                  </w:r>
                </w:p>
              </w:tc>
              <w:tc>
                <w:tcPr>
                  <w:tcW w:w="0" w:type="auto"/>
                  <w:tcBorders>
                    <w:top w:val="nil"/>
                    <w:left w:val="nil"/>
                    <w:bottom w:val="nil"/>
                    <w:right w:val="nil"/>
                  </w:tcBorders>
                  <w:shd w:val="clear" w:color="auto" w:fill="auto"/>
                  <w:noWrap/>
                  <w:vAlign w:val="bottom"/>
                  <w:hideMark/>
                </w:tcPr>
                <w:p w14:paraId="1F2BCC0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E3E23F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0F7BB1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AD21A7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1582C67" w14:textId="77777777" w:rsidTr="00C6408D">
              <w:trPr>
                <w:trHeight w:val="210"/>
              </w:trPr>
              <w:tc>
                <w:tcPr>
                  <w:tcW w:w="0" w:type="auto"/>
                  <w:tcBorders>
                    <w:top w:val="nil"/>
                    <w:left w:val="nil"/>
                    <w:bottom w:val="nil"/>
                    <w:right w:val="nil"/>
                  </w:tcBorders>
                  <w:shd w:val="clear" w:color="auto" w:fill="auto"/>
                  <w:noWrap/>
                  <w:vAlign w:val="bottom"/>
                  <w:hideMark/>
                </w:tcPr>
                <w:p w14:paraId="2CC6934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49</w:t>
                  </w:r>
                </w:p>
              </w:tc>
              <w:tc>
                <w:tcPr>
                  <w:tcW w:w="0" w:type="auto"/>
                  <w:tcBorders>
                    <w:top w:val="nil"/>
                    <w:left w:val="nil"/>
                    <w:bottom w:val="nil"/>
                    <w:right w:val="nil"/>
                  </w:tcBorders>
                  <w:shd w:val="clear" w:color="auto" w:fill="auto"/>
                  <w:noWrap/>
                  <w:vAlign w:val="bottom"/>
                  <w:hideMark/>
                </w:tcPr>
                <w:p w14:paraId="590E0FD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18/02/2025</w:t>
                  </w:r>
                </w:p>
              </w:tc>
              <w:tc>
                <w:tcPr>
                  <w:tcW w:w="0" w:type="auto"/>
                  <w:tcBorders>
                    <w:top w:val="nil"/>
                    <w:left w:val="nil"/>
                    <w:bottom w:val="nil"/>
                    <w:right w:val="nil"/>
                  </w:tcBorders>
                  <w:shd w:val="clear" w:color="auto" w:fill="auto"/>
                  <w:noWrap/>
                  <w:vAlign w:val="bottom"/>
                  <w:hideMark/>
                </w:tcPr>
                <w:p w14:paraId="0B81C82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E74F7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0E13C6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BD7655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072EEB3" w14:textId="77777777" w:rsidTr="00C6408D">
              <w:trPr>
                <w:trHeight w:val="210"/>
              </w:trPr>
              <w:tc>
                <w:tcPr>
                  <w:tcW w:w="0" w:type="auto"/>
                  <w:tcBorders>
                    <w:top w:val="nil"/>
                    <w:left w:val="nil"/>
                    <w:bottom w:val="nil"/>
                    <w:right w:val="nil"/>
                  </w:tcBorders>
                  <w:shd w:val="clear" w:color="auto" w:fill="auto"/>
                  <w:noWrap/>
                  <w:vAlign w:val="bottom"/>
                  <w:hideMark/>
                </w:tcPr>
                <w:p w14:paraId="7EAC24E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50</w:t>
                  </w:r>
                </w:p>
              </w:tc>
              <w:tc>
                <w:tcPr>
                  <w:tcW w:w="0" w:type="auto"/>
                  <w:tcBorders>
                    <w:top w:val="nil"/>
                    <w:left w:val="nil"/>
                    <w:bottom w:val="nil"/>
                    <w:right w:val="nil"/>
                  </w:tcBorders>
                  <w:shd w:val="clear" w:color="auto" w:fill="auto"/>
                  <w:noWrap/>
                  <w:vAlign w:val="bottom"/>
                  <w:hideMark/>
                </w:tcPr>
                <w:p w14:paraId="2D0FFE8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18/03/2025</w:t>
                  </w:r>
                </w:p>
              </w:tc>
              <w:tc>
                <w:tcPr>
                  <w:tcW w:w="0" w:type="auto"/>
                  <w:tcBorders>
                    <w:top w:val="nil"/>
                    <w:left w:val="nil"/>
                    <w:bottom w:val="nil"/>
                    <w:right w:val="nil"/>
                  </w:tcBorders>
                  <w:shd w:val="clear" w:color="auto" w:fill="auto"/>
                  <w:noWrap/>
                  <w:vAlign w:val="bottom"/>
                  <w:hideMark/>
                </w:tcPr>
                <w:p w14:paraId="59A3F71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24A8E0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137CBF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9843E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F05B027" w14:textId="77777777" w:rsidTr="00C6408D">
              <w:trPr>
                <w:trHeight w:val="210"/>
              </w:trPr>
              <w:tc>
                <w:tcPr>
                  <w:tcW w:w="0" w:type="auto"/>
                  <w:tcBorders>
                    <w:top w:val="nil"/>
                    <w:left w:val="nil"/>
                    <w:bottom w:val="nil"/>
                    <w:right w:val="nil"/>
                  </w:tcBorders>
                  <w:shd w:val="clear" w:color="auto" w:fill="auto"/>
                  <w:noWrap/>
                  <w:vAlign w:val="bottom"/>
                  <w:hideMark/>
                </w:tcPr>
                <w:p w14:paraId="043C2FA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51</w:t>
                  </w:r>
                </w:p>
              </w:tc>
              <w:tc>
                <w:tcPr>
                  <w:tcW w:w="0" w:type="auto"/>
                  <w:tcBorders>
                    <w:top w:val="nil"/>
                    <w:left w:val="nil"/>
                    <w:bottom w:val="nil"/>
                    <w:right w:val="nil"/>
                  </w:tcBorders>
                  <w:shd w:val="clear" w:color="auto" w:fill="auto"/>
                  <w:noWrap/>
                  <w:vAlign w:val="bottom"/>
                  <w:hideMark/>
                </w:tcPr>
                <w:p w14:paraId="13FDFA5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16/04/2025</w:t>
                  </w:r>
                </w:p>
              </w:tc>
              <w:tc>
                <w:tcPr>
                  <w:tcW w:w="0" w:type="auto"/>
                  <w:tcBorders>
                    <w:top w:val="nil"/>
                    <w:left w:val="nil"/>
                    <w:bottom w:val="nil"/>
                    <w:right w:val="nil"/>
                  </w:tcBorders>
                  <w:shd w:val="clear" w:color="auto" w:fill="auto"/>
                  <w:noWrap/>
                  <w:vAlign w:val="bottom"/>
                  <w:hideMark/>
                </w:tcPr>
                <w:p w14:paraId="117A4E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C17C06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63C947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D17A44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760510C" w14:textId="77777777" w:rsidTr="00C6408D">
              <w:trPr>
                <w:trHeight w:val="210"/>
              </w:trPr>
              <w:tc>
                <w:tcPr>
                  <w:tcW w:w="0" w:type="auto"/>
                  <w:tcBorders>
                    <w:top w:val="nil"/>
                    <w:left w:val="nil"/>
                    <w:bottom w:val="nil"/>
                    <w:right w:val="nil"/>
                  </w:tcBorders>
                  <w:shd w:val="clear" w:color="auto" w:fill="auto"/>
                  <w:noWrap/>
                  <w:vAlign w:val="bottom"/>
                  <w:hideMark/>
                </w:tcPr>
                <w:p w14:paraId="58438DE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52</w:t>
                  </w:r>
                </w:p>
              </w:tc>
              <w:tc>
                <w:tcPr>
                  <w:tcW w:w="0" w:type="auto"/>
                  <w:tcBorders>
                    <w:top w:val="nil"/>
                    <w:left w:val="nil"/>
                    <w:bottom w:val="nil"/>
                    <w:right w:val="nil"/>
                  </w:tcBorders>
                  <w:shd w:val="clear" w:color="auto" w:fill="auto"/>
                  <w:noWrap/>
                  <w:vAlign w:val="bottom"/>
                  <w:hideMark/>
                </w:tcPr>
                <w:p w14:paraId="32A89B0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16/05/2025</w:t>
                  </w:r>
                </w:p>
              </w:tc>
              <w:tc>
                <w:tcPr>
                  <w:tcW w:w="0" w:type="auto"/>
                  <w:tcBorders>
                    <w:top w:val="nil"/>
                    <w:left w:val="nil"/>
                    <w:bottom w:val="nil"/>
                    <w:right w:val="nil"/>
                  </w:tcBorders>
                  <w:shd w:val="clear" w:color="auto" w:fill="auto"/>
                  <w:noWrap/>
                  <w:vAlign w:val="bottom"/>
                  <w:hideMark/>
                </w:tcPr>
                <w:p w14:paraId="09515FC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1D2FF4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98E97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3405DE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1410DE0" w14:textId="77777777" w:rsidTr="00C6408D">
              <w:trPr>
                <w:trHeight w:val="210"/>
              </w:trPr>
              <w:tc>
                <w:tcPr>
                  <w:tcW w:w="0" w:type="auto"/>
                  <w:tcBorders>
                    <w:top w:val="nil"/>
                    <w:left w:val="nil"/>
                    <w:bottom w:val="nil"/>
                    <w:right w:val="nil"/>
                  </w:tcBorders>
                  <w:shd w:val="clear" w:color="auto" w:fill="auto"/>
                  <w:noWrap/>
                  <w:vAlign w:val="bottom"/>
                  <w:hideMark/>
                </w:tcPr>
                <w:p w14:paraId="35120E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lastRenderedPageBreak/>
                    <w:t>53</w:t>
                  </w:r>
                </w:p>
              </w:tc>
              <w:tc>
                <w:tcPr>
                  <w:tcW w:w="0" w:type="auto"/>
                  <w:tcBorders>
                    <w:top w:val="nil"/>
                    <w:left w:val="nil"/>
                    <w:bottom w:val="nil"/>
                    <w:right w:val="nil"/>
                  </w:tcBorders>
                  <w:shd w:val="clear" w:color="auto" w:fill="auto"/>
                  <w:noWrap/>
                  <w:vAlign w:val="bottom"/>
                  <w:hideMark/>
                </w:tcPr>
                <w:p w14:paraId="10B6C5D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17/06/2025</w:t>
                  </w:r>
                </w:p>
              </w:tc>
              <w:tc>
                <w:tcPr>
                  <w:tcW w:w="0" w:type="auto"/>
                  <w:tcBorders>
                    <w:top w:val="nil"/>
                    <w:left w:val="nil"/>
                    <w:bottom w:val="nil"/>
                    <w:right w:val="nil"/>
                  </w:tcBorders>
                  <w:shd w:val="clear" w:color="auto" w:fill="auto"/>
                  <w:noWrap/>
                  <w:vAlign w:val="bottom"/>
                  <w:hideMark/>
                </w:tcPr>
                <w:p w14:paraId="4ED1903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897760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597229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217AC7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F3E3506" w14:textId="77777777" w:rsidTr="00C6408D">
              <w:trPr>
                <w:trHeight w:val="210"/>
              </w:trPr>
              <w:tc>
                <w:tcPr>
                  <w:tcW w:w="0" w:type="auto"/>
                  <w:tcBorders>
                    <w:top w:val="nil"/>
                    <w:left w:val="nil"/>
                    <w:bottom w:val="nil"/>
                    <w:right w:val="nil"/>
                  </w:tcBorders>
                  <w:shd w:val="clear" w:color="auto" w:fill="auto"/>
                  <w:noWrap/>
                  <w:vAlign w:val="bottom"/>
                  <w:hideMark/>
                </w:tcPr>
                <w:p w14:paraId="67BE3BB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54</w:t>
                  </w:r>
                </w:p>
              </w:tc>
              <w:tc>
                <w:tcPr>
                  <w:tcW w:w="0" w:type="auto"/>
                  <w:tcBorders>
                    <w:top w:val="nil"/>
                    <w:left w:val="nil"/>
                    <w:bottom w:val="nil"/>
                    <w:right w:val="nil"/>
                  </w:tcBorders>
                  <w:shd w:val="clear" w:color="auto" w:fill="auto"/>
                  <w:noWrap/>
                  <w:vAlign w:val="bottom"/>
                  <w:hideMark/>
                </w:tcPr>
                <w:p w14:paraId="0806BB1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17/07/2025</w:t>
                  </w:r>
                </w:p>
              </w:tc>
              <w:tc>
                <w:tcPr>
                  <w:tcW w:w="0" w:type="auto"/>
                  <w:tcBorders>
                    <w:top w:val="nil"/>
                    <w:left w:val="nil"/>
                    <w:bottom w:val="nil"/>
                    <w:right w:val="nil"/>
                  </w:tcBorders>
                  <w:shd w:val="clear" w:color="auto" w:fill="auto"/>
                  <w:noWrap/>
                  <w:vAlign w:val="bottom"/>
                  <w:hideMark/>
                </w:tcPr>
                <w:p w14:paraId="054558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064B23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2167AA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6CC7E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3A0C2F9" w14:textId="77777777" w:rsidTr="00C6408D">
              <w:trPr>
                <w:trHeight w:val="210"/>
              </w:trPr>
              <w:tc>
                <w:tcPr>
                  <w:tcW w:w="0" w:type="auto"/>
                  <w:tcBorders>
                    <w:top w:val="nil"/>
                    <w:left w:val="nil"/>
                    <w:bottom w:val="nil"/>
                    <w:right w:val="nil"/>
                  </w:tcBorders>
                  <w:shd w:val="clear" w:color="auto" w:fill="auto"/>
                  <w:noWrap/>
                  <w:vAlign w:val="bottom"/>
                  <w:hideMark/>
                </w:tcPr>
                <w:p w14:paraId="0084F8E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55</w:t>
                  </w:r>
                </w:p>
              </w:tc>
              <w:tc>
                <w:tcPr>
                  <w:tcW w:w="0" w:type="auto"/>
                  <w:tcBorders>
                    <w:top w:val="nil"/>
                    <w:left w:val="nil"/>
                    <w:bottom w:val="nil"/>
                    <w:right w:val="nil"/>
                  </w:tcBorders>
                  <w:shd w:val="clear" w:color="auto" w:fill="auto"/>
                  <w:noWrap/>
                  <w:vAlign w:val="bottom"/>
                  <w:hideMark/>
                </w:tcPr>
                <w:p w14:paraId="084E7C7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18/08/2025</w:t>
                  </w:r>
                </w:p>
              </w:tc>
              <w:tc>
                <w:tcPr>
                  <w:tcW w:w="0" w:type="auto"/>
                  <w:tcBorders>
                    <w:top w:val="nil"/>
                    <w:left w:val="nil"/>
                    <w:bottom w:val="nil"/>
                    <w:right w:val="nil"/>
                  </w:tcBorders>
                  <w:shd w:val="clear" w:color="auto" w:fill="auto"/>
                  <w:noWrap/>
                  <w:vAlign w:val="bottom"/>
                  <w:hideMark/>
                </w:tcPr>
                <w:p w14:paraId="46095E9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07F5E4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51870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FB6672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6A75D3F" w14:textId="77777777" w:rsidTr="00C6408D">
              <w:trPr>
                <w:trHeight w:val="210"/>
              </w:trPr>
              <w:tc>
                <w:tcPr>
                  <w:tcW w:w="0" w:type="auto"/>
                  <w:tcBorders>
                    <w:top w:val="nil"/>
                    <w:left w:val="nil"/>
                    <w:bottom w:val="nil"/>
                    <w:right w:val="nil"/>
                  </w:tcBorders>
                  <w:shd w:val="clear" w:color="auto" w:fill="auto"/>
                  <w:noWrap/>
                  <w:vAlign w:val="bottom"/>
                  <w:hideMark/>
                </w:tcPr>
                <w:p w14:paraId="2964A8F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56</w:t>
                  </w:r>
                </w:p>
              </w:tc>
              <w:tc>
                <w:tcPr>
                  <w:tcW w:w="0" w:type="auto"/>
                  <w:tcBorders>
                    <w:top w:val="nil"/>
                    <w:left w:val="nil"/>
                    <w:bottom w:val="nil"/>
                    <w:right w:val="nil"/>
                  </w:tcBorders>
                  <w:shd w:val="clear" w:color="auto" w:fill="auto"/>
                  <w:noWrap/>
                  <w:vAlign w:val="bottom"/>
                  <w:hideMark/>
                </w:tcPr>
                <w:p w14:paraId="15B201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18/09/2025</w:t>
                  </w:r>
                </w:p>
              </w:tc>
              <w:tc>
                <w:tcPr>
                  <w:tcW w:w="0" w:type="auto"/>
                  <w:tcBorders>
                    <w:top w:val="nil"/>
                    <w:left w:val="nil"/>
                    <w:bottom w:val="nil"/>
                    <w:right w:val="nil"/>
                  </w:tcBorders>
                  <w:shd w:val="clear" w:color="auto" w:fill="auto"/>
                  <w:noWrap/>
                  <w:vAlign w:val="bottom"/>
                  <w:hideMark/>
                </w:tcPr>
                <w:p w14:paraId="68E74DC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9F3DA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40D2D9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89C139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60E264C" w14:textId="77777777" w:rsidTr="00C6408D">
              <w:trPr>
                <w:trHeight w:val="210"/>
              </w:trPr>
              <w:tc>
                <w:tcPr>
                  <w:tcW w:w="0" w:type="auto"/>
                  <w:tcBorders>
                    <w:top w:val="nil"/>
                    <w:left w:val="nil"/>
                    <w:bottom w:val="nil"/>
                    <w:right w:val="nil"/>
                  </w:tcBorders>
                  <w:shd w:val="clear" w:color="auto" w:fill="auto"/>
                  <w:noWrap/>
                  <w:vAlign w:val="bottom"/>
                  <w:hideMark/>
                </w:tcPr>
                <w:p w14:paraId="4DB0FCD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57</w:t>
                  </w:r>
                </w:p>
              </w:tc>
              <w:tc>
                <w:tcPr>
                  <w:tcW w:w="0" w:type="auto"/>
                  <w:tcBorders>
                    <w:top w:val="nil"/>
                    <w:left w:val="nil"/>
                    <w:bottom w:val="nil"/>
                    <w:right w:val="nil"/>
                  </w:tcBorders>
                  <w:shd w:val="clear" w:color="auto" w:fill="auto"/>
                  <w:noWrap/>
                  <w:vAlign w:val="bottom"/>
                  <w:hideMark/>
                </w:tcPr>
                <w:p w14:paraId="19E1DF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16/10/2025</w:t>
                  </w:r>
                </w:p>
              </w:tc>
              <w:tc>
                <w:tcPr>
                  <w:tcW w:w="0" w:type="auto"/>
                  <w:tcBorders>
                    <w:top w:val="nil"/>
                    <w:left w:val="nil"/>
                    <w:bottom w:val="nil"/>
                    <w:right w:val="nil"/>
                  </w:tcBorders>
                  <w:shd w:val="clear" w:color="auto" w:fill="auto"/>
                  <w:noWrap/>
                  <w:vAlign w:val="bottom"/>
                  <w:hideMark/>
                </w:tcPr>
                <w:p w14:paraId="094F33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E6E606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B74A80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55E19B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87E1CCE" w14:textId="77777777" w:rsidTr="00C6408D">
              <w:trPr>
                <w:trHeight w:val="210"/>
              </w:trPr>
              <w:tc>
                <w:tcPr>
                  <w:tcW w:w="0" w:type="auto"/>
                  <w:tcBorders>
                    <w:top w:val="nil"/>
                    <w:left w:val="nil"/>
                    <w:bottom w:val="nil"/>
                    <w:right w:val="nil"/>
                  </w:tcBorders>
                  <w:shd w:val="clear" w:color="auto" w:fill="auto"/>
                  <w:noWrap/>
                  <w:vAlign w:val="bottom"/>
                  <w:hideMark/>
                </w:tcPr>
                <w:p w14:paraId="17E02C1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58</w:t>
                  </w:r>
                </w:p>
              </w:tc>
              <w:tc>
                <w:tcPr>
                  <w:tcW w:w="0" w:type="auto"/>
                  <w:tcBorders>
                    <w:top w:val="nil"/>
                    <w:left w:val="nil"/>
                    <w:bottom w:val="nil"/>
                    <w:right w:val="nil"/>
                  </w:tcBorders>
                  <w:shd w:val="clear" w:color="auto" w:fill="auto"/>
                  <w:noWrap/>
                  <w:vAlign w:val="bottom"/>
                  <w:hideMark/>
                </w:tcPr>
                <w:p w14:paraId="0E09542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18/11/2025</w:t>
                  </w:r>
                </w:p>
              </w:tc>
              <w:tc>
                <w:tcPr>
                  <w:tcW w:w="0" w:type="auto"/>
                  <w:tcBorders>
                    <w:top w:val="nil"/>
                    <w:left w:val="nil"/>
                    <w:bottom w:val="nil"/>
                    <w:right w:val="nil"/>
                  </w:tcBorders>
                  <w:shd w:val="clear" w:color="auto" w:fill="auto"/>
                  <w:noWrap/>
                  <w:vAlign w:val="bottom"/>
                  <w:hideMark/>
                </w:tcPr>
                <w:p w14:paraId="16EDA95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6874F2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FF409A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023CD0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A73DC20" w14:textId="77777777" w:rsidTr="00C6408D">
              <w:trPr>
                <w:trHeight w:val="210"/>
              </w:trPr>
              <w:tc>
                <w:tcPr>
                  <w:tcW w:w="0" w:type="auto"/>
                  <w:tcBorders>
                    <w:top w:val="nil"/>
                    <w:left w:val="nil"/>
                    <w:bottom w:val="nil"/>
                    <w:right w:val="nil"/>
                  </w:tcBorders>
                  <w:shd w:val="clear" w:color="auto" w:fill="auto"/>
                  <w:noWrap/>
                  <w:vAlign w:val="bottom"/>
                  <w:hideMark/>
                </w:tcPr>
                <w:p w14:paraId="6923BD5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59</w:t>
                  </w:r>
                </w:p>
              </w:tc>
              <w:tc>
                <w:tcPr>
                  <w:tcW w:w="0" w:type="auto"/>
                  <w:tcBorders>
                    <w:top w:val="nil"/>
                    <w:left w:val="nil"/>
                    <w:bottom w:val="nil"/>
                    <w:right w:val="nil"/>
                  </w:tcBorders>
                  <w:shd w:val="clear" w:color="auto" w:fill="auto"/>
                  <w:noWrap/>
                  <w:vAlign w:val="bottom"/>
                  <w:hideMark/>
                </w:tcPr>
                <w:p w14:paraId="1B2376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18/12/2025</w:t>
                  </w:r>
                </w:p>
              </w:tc>
              <w:tc>
                <w:tcPr>
                  <w:tcW w:w="0" w:type="auto"/>
                  <w:tcBorders>
                    <w:top w:val="nil"/>
                    <w:left w:val="nil"/>
                    <w:bottom w:val="nil"/>
                    <w:right w:val="nil"/>
                  </w:tcBorders>
                  <w:shd w:val="clear" w:color="auto" w:fill="auto"/>
                  <w:noWrap/>
                  <w:vAlign w:val="bottom"/>
                  <w:hideMark/>
                </w:tcPr>
                <w:p w14:paraId="3A82A91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19E608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3E9EE3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647F4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0B16DCC" w14:textId="77777777" w:rsidTr="00C6408D">
              <w:trPr>
                <w:trHeight w:val="210"/>
              </w:trPr>
              <w:tc>
                <w:tcPr>
                  <w:tcW w:w="0" w:type="auto"/>
                  <w:tcBorders>
                    <w:top w:val="nil"/>
                    <w:left w:val="nil"/>
                    <w:bottom w:val="nil"/>
                    <w:right w:val="nil"/>
                  </w:tcBorders>
                  <w:shd w:val="clear" w:color="auto" w:fill="auto"/>
                  <w:noWrap/>
                  <w:vAlign w:val="bottom"/>
                  <w:hideMark/>
                </w:tcPr>
                <w:p w14:paraId="29D091E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60</w:t>
                  </w:r>
                </w:p>
              </w:tc>
              <w:tc>
                <w:tcPr>
                  <w:tcW w:w="0" w:type="auto"/>
                  <w:tcBorders>
                    <w:top w:val="nil"/>
                    <w:left w:val="nil"/>
                    <w:bottom w:val="nil"/>
                    <w:right w:val="nil"/>
                  </w:tcBorders>
                  <w:shd w:val="clear" w:color="auto" w:fill="auto"/>
                  <w:noWrap/>
                  <w:vAlign w:val="bottom"/>
                  <w:hideMark/>
                </w:tcPr>
                <w:p w14:paraId="417A932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16/01/2026</w:t>
                  </w:r>
                </w:p>
              </w:tc>
              <w:tc>
                <w:tcPr>
                  <w:tcW w:w="0" w:type="auto"/>
                  <w:tcBorders>
                    <w:top w:val="nil"/>
                    <w:left w:val="nil"/>
                    <w:bottom w:val="nil"/>
                    <w:right w:val="nil"/>
                  </w:tcBorders>
                  <w:shd w:val="clear" w:color="auto" w:fill="auto"/>
                  <w:noWrap/>
                  <w:vAlign w:val="bottom"/>
                  <w:hideMark/>
                </w:tcPr>
                <w:p w14:paraId="166B19A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5C3EC2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846FE1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68D959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2F5E86E" w14:textId="77777777" w:rsidTr="00C6408D">
              <w:trPr>
                <w:trHeight w:val="210"/>
              </w:trPr>
              <w:tc>
                <w:tcPr>
                  <w:tcW w:w="0" w:type="auto"/>
                  <w:tcBorders>
                    <w:top w:val="nil"/>
                    <w:left w:val="nil"/>
                    <w:bottom w:val="nil"/>
                    <w:right w:val="nil"/>
                  </w:tcBorders>
                  <w:shd w:val="clear" w:color="auto" w:fill="auto"/>
                  <w:noWrap/>
                  <w:vAlign w:val="bottom"/>
                  <w:hideMark/>
                </w:tcPr>
                <w:p w14:paraId="31CDE2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61</w:t>
                  </w:r>
                </w:p>
              </w:tc>
              <w:tc>
                <w:tcPr>
                  <w:tcW w:w="0" w:type="auto"/>
                  <w:tcBorders>
                    <w:top w:val="nil"/>
                    <w:left w:val="nil"/>
                    <w:bottom w:val="nil"/>
                    <w:right w:val="nil"/>
                  </w:tcBorders>
                  <w:shd w:val="clear" w:color="auto" w:fill="auto"/>
                  <w:noWrap/>
                  <w:vAlign w:val="bottom"/>
                  <w:hideMark/>
                </w:tcPr>
                <w:p w14:paraId="427F0B0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18/02/2026</w:t>
                  </w:r>
                </w:p>
              </w:tc>
              <w:tc>
                <w:tcPr>
                  <w:tcW w:w="0" w:type="auto"/>
                  <w:tcBorders>
                    <w:top w:val="nil"/>
                    <w:left w:val="nil"/>
                    <w:bottom w:val="nil"/>
                    <w:right w:val="nil"/>
                  </w:tcBorders>
                  <w:shd w:val="clear" w:color="auto" w:fill="auto"/>
                  <w:noWrap/>
                  <w:vAlign w:val="bottom"/>
                  <w:hideMark/>
                </w:tcPr>
                <w:p w14:paraId="1ED7DA2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9D83BC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77AB4B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9746FE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0EB2ADF" w14:textId="77777777" w:rsidTr="00C6408D">
              <w:trPr>
                <w:trHeight w:val="210"/>
              </w:trPr>
              <w:tc>
                <w:tcPr>
                  <w:tcW w:w="0" w:type="auto"/>
                  <w:tcBorders>
                    <w:top w:val="nil"/>
                    <w:left w:val="nil"/>
                    <w:bottom w:val="nil"/>
                    <w:right w:val="nil"/>
                  </w:tcBorders>
                  <w:shd w:val="clear" w:color="auto" w:fill="auto"/>
                  <w:noWrap/>
                  <w:vAlign w:val="bottom"/>
                  <w:hideMark/>
                </w:tcPr>
                <w:p w14:paraId="4EE292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62</w:t>
                  </w:r>
                </w:p>
              </w:tc>
              <w:tc>
                <w:tcPr>
                  <w:tcW w:w="0" w:type="auto"/>
                  <w:tcBorders>
                    <w:top w:val="nil"/>
                    <w:left w:val="nil"/>
                    <w:bottom w:val="nil"/>
                    <w:right w:val="nil"/>
                  </w:tcBorders>
                  <w:shd w:val="clear" w:color="auto" w:fill="auto"/>
                  <w:noWrap/>
                  <w:vAlign w:val="bottom"/>
                  <w:hideMark/>
                </w:tcPr>
                <w:p w14:paraId="652BC5E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18/03/2026</w:t>
                  </w:r>
                </w:p>
              </w:tc>
              <w:tc>
                <w:tcPr>
                  <w:tcW w:w="0" w:type="auto"/>
                  <w:tcBorders>
                    <w:top w:val="nil"/>
                    <w:left w:val="nil"/>
                    <w:bottom w:val="nil"/>
                    <w:right w:val="nil"/>
                  </w:tcBorders>
                  <w:shd w:val="clear" w:color="auto" w:fill="auto"/>
                  <w:noWrap/>
                  <w:vAlign w:val="bottom"/>
                  <w:hideMark/>
                </w:tcPr>
                <w:p w14:paraId="5B53D1A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9A00B3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BDAA18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D74B25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EBBD3EF" w14:textId="77777777" w:rsidTr="00C6408D">
              <w:trPr>
                <w:trHeight w:val="210"/>
              </w:trPr>
              <w:tc>
                <w:tcPr>
                  <w:tcW w:w="0" w:type="auto"/>
                  <w:tcBorders>
                    <w:top w:val="nil"/>
                    <w:left w:val="nil"/>
                    <w:bottom w:val="nil"/>
                    <w:right w:val="nil"/>
                  </w:tcBorders>
                  <w:shd w:val="clear" w:color="auto" w:fill="auto"/>
                  <w:noWrap/>
                  <w:vAlign w:val="bottom"/>
                  <w:hideMark/>
                </w:tcPr>
                <w:p w14:paraId="78D8705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63</w:t>
                  </w:r>
                </w:p>
              </w:tc>
              <w:tc>
                <w:tcPr>
                  <w:tcW w:w="0" w:type="auto"/>
                  <w:tcBorders>
                    <w:top w:val="nil"/>
                    <w:left w:val="nil"/>
                    <w:bottom w:val="nil"/>
                    <w:right w:val="nil"/>
                  </w:tcBorders>
                  <w:shd w:val="clear" w:color="auto" w:fill="auto"/>
                  <w:noWrap/>
                  <w:vAlign w:val="bottom"/>
                  <w:hideMark/>
                </w:tcPr>
                <w:p w14:paraId="225BD1A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16/04/2026</w:t>
                  </w:r>
                </w:p>
              </w:tc>
              <w:tc>
                <w:tcPr>
                  <w:tcW w:w="0" w:type="auto"/>
                  <w:tcBorders>
                    <w:top w:val="nil"/>
                    <w:left w:val="nil"/>
                    <w:bottom w:val="nil"/>
                    <w:right w:val="nil"/>
                  </w:tcBorders>
                  <w:shd w:val="clear" w:color="auto" w:fill="auto"/>
                  <w:noWrap/>
                  <w:vAlign w:val="bottom"/>
                  <w:hideMark/>
                </w:tcPr>
                <w:p w14:paraId="378748F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C07F0C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7AC8DC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C71D4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0958B0F" w14:textId="77777777" w:rsidTr="00C6408D">
              <w:trPr>
                <w:trHeight w:val="210"/>
              </w:trPr>
              <w:tc>
                <w:tcPr>
                  <w:tcW w:w="0" w:type="auto"/>
                  <w:tcBorders>
                    <w:top w:val="nil"/>
                    <w:left w:val="nil"/>
                    <w:bottom w:val="nil"/>
                    <w:right w:val="nil"/>
                  </w:tcBorders>
                  <w:shd w:val="clear" w:color="auto" w:fill="auto"/>
                  <w:noWrap/>
                  <w:vAlign w:val="bottom"/>
                  <w:hideMark/>
                </w:tcPr>
                <w:p w14:paraId="06BE644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64</w:t>
                  </w:r>
                </w:p>
              </w:tc>
              <w:tc>
                <w:tcPr>
                  <w:tcW w:w="0" w:type="auto"/>
                  <w:tcBorders>
                    <w:top w:val="nil"/>
                    <w:left w:val="nil"/>
                    <w:bottom w:val="nil"/>
                    <w:right w:val="nil"/>
                  </w:tcBorders>
                  <w:shd w:val="clear" w:color="auto" w:fill="auto"/>
                  <w:noWrap/>
                  <w:vAlign w:val="bottom"/>
                  <w:hideMark/>
                </w:tcPr>
                <w:p w14:paraId="5118986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18/05/2026</w:t>
                  </w:r>
                </w:p>
              </w:tc>
              <w:tc>
                <w:tcPr>
                  <w:tcW w:w="0" w:type="auto"/>
                  <w:tcBorders>
                    <w:top w:val="nil"/>
                    <w:left w:val="nil"/>
                    <w:bottom w:val="nil"/>
                    <w:right w:val="nil"/>
                  </w:tcBorders>
                  <w:shd w:val="clear" w:color="auto" w:fill="auto"/>
                  <w:noWrap/>
                  <w:vAlign w:val="bottom"/>
                  <w:hideMark/>
                </w:tcPr>
                <w:p w14:paraId="379CA2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F03C01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DED543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4C40F8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3DB8DF5" w14:textId="77777777" w:rsidTr="00C6408D">
              <w:trPr>
                <w:trHeight w:val="210"/>
              </w:trPr>
              <w:tc>
                <w:tcPr>
                  <w:tcW w:w="0" w:type="auto"/>
                  <w:tcBorders>
                    <w:top w:val="nil"/>
                    <w:left w:val="nil"/>
                    <w:bottom w:val="nil"/>
                    <w:right w:val="nil"/>
                  </w:tcBorders>
                  <w:shd w:val="clear" w:color="auto" w:fill="auto"/>
                  <w:noWrap/>
                  <w:vAlign w:val="bottom"/>
                  <w:hideMark/>
                </w:tcPr>
                <w:p w14:paraId="64049B6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65</w:t>
                  </w:r>
                </w:p>
              </w:tc>
              <w:tc>
                <w:tcPr>
                  <w:tcW w:w="0" w:type="auto"/>
                  <w:tcBorders>
                    <w:top w:val="nil"/>
                    <w:left w:val="nil"/>
                    <w:bottom w:val="nil"/>
                    <w:right w:val="nil"/>
                  </w:tcBorders>
                  <w:shd w:val="clear" w:color="auto" w:fill="auto"/>
                  <w:noWrap/>
                  <w:vAlign w:val="bottom"/>
                  <w:hideMark/>
                </w:tcPr>
                <w:p w14:paraId="1FCBDB2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18/06/2026</w:t>
                  </w:r>
                </w:p>
              </w:tc>
              <w:tc>
                <w:tcPr>
                  <w:tcW w:w="0" w:type="auto"/>
                  <w:tcBorders>
                    <w:top w:val="nil"/>
                    <w:left w:val="nil"/>
                    <w:bottom w:val="nil"/>
                    <w:right w:val="nil"/>
                  </w:tcBorders>
                  <w:shd w:val="clear" w:color="auto" w:fill="auto"/>
                  <w:noWrap/>
                  <w:vAlign w:val="bottom"/>
                  <w:hideMark/>
                </w:tcPr>
                <w:p w14:paraId="6AA2206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8C12D8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5FDBE9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286439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75C2BB5" w14:textId="77777777" w:rsidTr="00C6408D">
              <w:trPr>
                <w:trHeight w:val="210"/>
              </w:trPr>
              <w:tc>
                <w:tcPr>
                  <w:tcW w:w="0" w:type="auto"/>
                  <w:tcBorders>
                    <w:top w:val="nil"/>
                    <w:left w:val="nil"/>
                    <w:bottom w:val="nil"/>
                    <w:right w:val="nil"/>
                  </w:tcBorders>
                  <w:shd w:val="clear" w:color="auto" w:fill="auto"/>
                  <w:noWrap/>
                  <w:vAlign w:val="bottom"/>
                  <w:hideMark/>
                </w:tcPr>
                <w:p w14:paraId="48E1E04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66</w:t>
                  </w:r>
                </w:p>
              </w:tc>
              <w:tc>
                <w:tcPr>
                  <w:tcW w:w="0" w:type="auto"/>
                  <w:tcBorders>
                    <w:top w:val="nil"/>
                    <w:left w:val="nil"/>
                    <w:bottom w:val="nil"/>
                    <w:right w:val="nil"/>
                  </w:tcBorders>
                  <w:shd w:val="clear" w:color="auto" w:fill="auto"/>
                  <w:noWrap/>
                  <w:vAlign w:val="bottom"/>
                  <w:hideMark/>
                </w:tcPr>
                <w:p w14:paraId="1C64C58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16/07/2026</w:t>
                  </w:r>
                </w:p>
              </w:tc>
              <w:tc>
                <w:tcPr>
                  <w:tcW w:w="0" w:type="auto"/>
                  <w:tcBorders>
                    <w:top w:val="nil"/>
                    <w:left w:val="nil"/>
                    <w:bottom w:val="nil"/>
                    <w:right w:val="nil"/>
                  </w:tcBorders>
                  <w:shd w:val="clear" w:color="auto" w:fill="auto"/>
                  <w:noWrap/>
                  <w:vAlign w:val="bottom"/>
                  <w:hideMark/>
                </w:tcPr>
                <w:p w14:paraId="60FB84F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C27FFC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58C09D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61B4A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3615486" w14:textId="77777777" w:rsidTr="00C6408D">
              <w:trPr>
                <w:trHeight w:val="210"/>
              </w:trPr>
              <w:tc>
                <w:tcPr>
                  <w:tcW w:w="0" w:type="auto"/>
                  <w:tcBorders>
                    <w:top w:val="nil"/>
                    <w:left w:val="nil"/>
                    <w:bottom w:val="nil"/>
                    <w:right w:val="nil"/>
                  </w:tcBorders>
                  <w:shd w:val="clear" w:color="auto" w:fill="auto"/>
                  <w:noWrap/>
                  <w:vAlign w:val="bottom"/>
                  <w:hideMark/>
                </w:tcPr>
                <w:p w14:paraId="46058B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67</w:t>
                  </w:r>
                </w:p>
              </w:tc>
              <w:tc>
                <w:tcPr>
                  <w:tcW w:w="0" w:type="auto"/>
                  <w:tcBorders>
                    <w:top w:val="nil"/>
                    <w:left w:val="nil"/>
                    <w:bottom w:val="nil"/>
                    <w:right w:val="nil"/>
                  </w:tcBorders>
                  <w:shd w:val="clear" w:color="auto" w:fill="auto"/>
                  <w:noWrap/>
                  <w:vAlign w:val="bottom"/>
                  <w:hideMark/>
                </w:tcPr>
                <w:p w14:paraId="5DCD672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18/08/2026</w:t>
                  </w:r>
                </w:p>
              </w:tc>
              <w:tc>
                <w:tcPr>
                  <w:tcW w:w="0" w:type="auto"/>
                  <w:tcBorders>
                    <w:top w:val="nil"/>
                    <w:left w:val="nil"/>
                    <w:bottom w:val="nil"/>
                    <w:right w:val="nil"/>
                  </w:tcBorders>
                  <w:shd w:val="clear" w:color="auto" w:fill="auto"/>
                  <w:noWrap/>
                  <w:vAlign w:val="bottom"/>
                  <w:hideMark/>
                </w:tcPr>
                <w:p w14:paraId="2BFA6F0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18213B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63A575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734E5D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CE5B818" w14:textId="77777777" w:rsidTr="00C6408D">
              <w:trPr>
                <w:trHeight w:val="210"/>
              </w:trPr>
              <w:tc>
                <w:tcPr>
                  <w:tcW w:w="0" w:type="auto"/>
                  <w:tcBorders>
                    <w:top w:val="nil"/>
                    <w:left w:val="nil"/>
                    <w:bottom w:val="nil"/>
                    <w:right w:val="nil"/>
                  </w:tcBorders>
                  <w:shd w:val="clear" w:color="auto" w:fill="auto"/>
                  <w:noWrap/>
                  <w:vAlign w:val="bottom"/>
                  <w:hideMark/>
                </w:tcPr>
                <w:p w14:paraId="07F46B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68</w:t>
                  </w:r>
                </w:p>
              </w:tc>
              <w:tc>
                <w:tcPr>
                  <w:tcW w:w="0" w:type="auto"/>
                  <w:tcBorders>
                    <w:top w:val="nil"/>
                    <w:left w:val="nil"/>
                    <w:bottom w:val="nil"/>
                    <w:right w:val="nil"/>
                  </w:tcBorders>
                  <w:shd w:val="clear" w:color="auto" w:fill="auto"/>
                  <w:noWrap/>
                  <w:vAlign w:val="bottom"/>
                  <w:hideMark/>
                </w:tcPr>
                <w:p w14:paraId="46C076A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17/09/2026</w:t>
                  </w:r>
                </w:p>
              </w:tc>
              <w:tc>
                <w:tcPr>
                  <w:tcW w:w="0" w:type="auto"/>
                  <w:tcBorders>
                    <w:top w:val="nil"/>
                    <w:left w:val="nil"/>
                    <w:bottom w:val="nil"/>
                    <w:right w:val="nil"/>
                  </w:tcBorders>
                  <w:shd w:val="clear" w:color="auto" w:fill="auto"/>
                  <w:noWrap/>
                  <w:vAlign w:val="bottom"/>
                  <w:hideMark/>
                </w:tcPr>
                <w:p w14:paraId="60951F0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3D3AC5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86DE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04094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1298898" w14:textId="77777777" w:rsidTr="00C6408D">
              <w:trPr>
                <w:trHeight w:val="210"/>
              </w:trPr>
              <w:tc>
                <w:tcPr>
                  <w:tcW w:w="0" w:type="auto"/>
                  <w:tcBorders>
                    <w:top w:val="nil"/>
                    <w:left w:val="nil"/>
                    <w:bottom w:val="nil"/>
                    <w:right w:val="nil"/>
                  </w:tcBorders>
                  <w:shd w:val="clear" w:color="auto" w:fill="auto"/>
                  <w:noWrap/>
                  <w:vAlign w:val="bottom"/>
                  <w:hideMark/>
                </w:tcPr>
                <w:p w14:paraId="43D46AD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69</w:t>
                  </w:r>
                </w:p>
              </w:tc>
              <w:tc>
                <w:tcPr>
                  <w:tcW w:w="0" w:type="auto"/>
                  <w:tcBorders>
                    <w:top w:val="nil"/>
                    <w:left w:val="nil"/>
                    <w:bottom w:val="nil"/>
                    <w:right w:val="nil"/>
                  </w:tcBorders>
                  <w:shd w:val="clear" w:color="auto" w:fill="auto"/>
                  <w:noWrap/>
                  <w:vAlign w:val="bottom"/>
                  <w:hideMark/>
                </w:tcPr>
                <w:p w14:paraId="47140A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16/10/2026</w:t>
                  </w:r>
                </w:p>
              </w:tc>
              <w:tc>
                <w:tcPr>
                  <w:tcW w:w="0" w:type="auto"/>
                  <w:tcBorders>
                    <w:top w:val="nil"/>
                    <w:left w:val="nil"/>
                    <w:bottom w:val="nil"/>
                    <w:right w:val="nil"/>
                  </w:tcBorders>
                  <w:shd w:val="clear" w:color="auto" w:fill="auto"/>
                  <w:noWrap/>
                  <w:vAlign w:val="bottom"/>
                  <w:hideMark/>
                </w:tcPr>
                <w:p w14:paraId="66D1B0C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577439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B67EE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D4452C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A6FB471" w14:textId="77777777" w:rsidTr="00C6408D">
              <w:trPr>
                <w:trHeight w:val="210"/>
              </w:trPr>
              <w:tc>
                <w:tcPr>
                  <w:tcW w:w="0" w:type="auto"/>
                  <w:tcBorders>
                    <w:top w:val="nil"/>
                    <w:left w:val="nil"/>
                    <w:bottom w:val="nil"/>
                    <w:right w:val="nil"/>
                  </w:tcBorders>
                  <w:shd w:val="clear" w:color="auto" w:fill="auto"/>
                  <w:noWrap/>
                  <w:vAlign w:val="bottom"/>
                  <w:hideMark/>
                </w:tcPr>
                <w:p w14:paraId="716A0E7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70</w:t>
                  </w:r>
                </w:p>
              </w:tc>
              <w:tc>
                <w:tcPr>
                  <w:tcW w:w="0" w:type="auto"/>
                  <w:tcBorders>
                    <w:top w:val="nil"/>
                    <w:left w:val="nil"/>
                    <w:bottom w:val="nil"/>
                    <w:right w:val="nil"/>
                  </w:tcBorders>
                  <w:shd w:val="clear" w:color="auto" w:fill="auto"/>
                  <w:noWrap/>
                  <w:vAlign w:val="bottom"/>
                  <w:hideMark/>
                </w:tcPr>
                <w:p w14:paraId="0CB94CD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18/11/2026</w:t>
                  </w:r>
                </w:p>
              </w:tc>
              <w:tc>
                <w:tcPr>
                  <w:tcW w:w="0" w:type="auto"/>
                  <w:tcBorders>
                    <w:top w:val="nil"/>
                    <w:left w:val="nil"/>
                    <w:bottom w:val="nil"/>
                    <w:right w:val="nil"/>
                  </w:tcBorders>
                  <w:shd w:val="clear" w:color="auto" w:fill="auto"/>
                  <w:noWrap/>
                  <w:vAlign w:val="bottom"/>
                  <w:hideMark/>
                </w:tcPr>
                <w:p w14:paraId="3BC484E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D2C6F3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CB4234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5BACDA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3E18D78" w14:textId="77777777" w:rsidTr="00C6408D">
              <w:trPr>
                <w:trHeight w:val="210"/>
              </w:trPr>
              <w:tc>
                <w:tcPr>
                  <w:tcW w:w="0" w:type="auto"/>
                  <w:tcBorders>
                    <w:top w:val="nil"/>
                    <w:left w:val="nil"/>
                    <w:bottom w:val="nil"/>
                    <w:right w:val="nil"/>
                  </w:tcBorders>
                  <w:shd w:val="clear" w:color="auto" w:fill="auto"/>
                  <w:noWrap/>
                  <w:vAlign w:val="bottom"/>
                  <w:hideMark/>
                </w:tcPr>
                <w:p w14:paraId="6A6A1EC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71</w:t>
                  </w:r>
                </w:p>
              </w:tc>
              <w:tc>
                <w:tcPr>
                  <w:tcW w:w="0" w:type="auto"/>
                  <w:tcBorders>
                    <w:top w:val="nil"/>
                    <w:left w:val="nil"/>
                    <w:bottom w:val="nil"/>
                    <w:right w:val="nil"/>
                  </w:tcBorders>
                  <w:shd w:val="clear" w:color="auto" w:fill="auto"/>
                  <w:noWrap/>
                  <w:vAlign w:val="bottom"/>
                  <w:hideMark/>
                </w:tcPr>
                <w:p w14:paraId="042C90D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17/12/2026</w:t>
                  </w:r>
                </w:p>
              </w:tc>
              <w:tc>
                <w:tcPr>
                  <w:tcW w:w="0" w:type="auto"/>
                  <w:tcBorders>
                    <w:top w:val="nil"/>
                    <w:left w:val="nil"/>
                    <w:bottom w:val="nil"/>
                    <w:right w:val="nil"/>
                  </w:tcBorders>
                  <w:shd w:val="clear" w:color="auto" w:fill="auto"/>
                  <w:noWrap/>
                  <w:vAlign w:val="bottom"/>
                  <w:hideMark/>
                </w:tcPr>
                <w:p w14:paraId="3CBC5C7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13355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974877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67DD1A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0ACBC24" w14:textId="77777777" w:rsidTr="00C6408D">
              <w:trPr>
                <w:trHeight w:val="210"/>
              </w:trPr>
              <w:tc>
                <w:tcPr>
                  <w:tcW w:w="0" w:type="auto"/>
                  <w:tcBorders>
                    <w:top w:val="nil"/>
                    <w:left w:val="nil"/>
                    <w:bottom w:val="nil"/>
                    <w:right w:val="nil"/>
                  </w:tcBorders>
                  <w:shd w:val="clear" w:color="auto" w:fill="auto"/>
                  <w:noWrap/>
                  <w:vAlign w:val="bottom"/>
                  <w:hideMark/>
                </w:tcPr>
                <w:p w14:paraId="2EFD3A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72</w:t>
                  </w:r>
                </w:p>
              </w:tc>
              <w:tc>
                <w:tcPr>
                  <w:tcW w:w="0" w:type="auto"/>
                  <w:tcBorders>
                    <w:top w:val="nil"/>
                    <w:left w:val="nil"/>
                    <w:bottom w:val="nil"/>
                    <w:right w:val="nil"/>
                  </w:tcBorders>
                  <w:shd w:val="clear" w:color="auto" w:fill="auto"/>
                  <w:noWrap/>
                  <w:vAlign w:val="bottom"/>
                  <w:hideMark/>
                </w:tcPr>
                <w:p w14:paraId="43BC9DD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18/01/2027</w:t>
                  </w:r>
                </w:p>
              </w:tc>
              <w:tc>
                <w:tcPr>
                  <w:tcW w:w="0" w:type="auto"/>
                  <w:tcBorders>
                    <w:top w:val="nil"/>
                    <w:left w:val="nil"/>
                    <w:bottom w:val="nil"/>
                    <w:right w:val="nil"/>
                  </w:tcBorders>
                  <w:shd w:val="clear" w:color="auto" w:fill="auto"/>
                  <w:noWrap/>
                  <w:vAlign w:val="bottom"/>
                  <w:hideMark/>
                </w:tcPr>
                <w:p w14:paraId="35FF76A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476C33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B2B44A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5F5C5A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1CDD89F" w14:textId="77777777" w:rsidTr="00C6408D">
              <w:trPr>
                <w:trHeight w:val="210"/>
              </w:trPr>
              <w:tc>
                <w:tcPr>
                  <w:tcW w:w="0" w:type="auto"/>
                  <w:tcBorders>
                    <w:top w:val="nil"/>
                    <w:left w:val="nil"/>
                    <w:bottom w:val="nil"/>
                    <w:right w:val="nil"/>
                  </w:tcBorders>
                  <w:shd w:val="clear" w:color="auto" w:fill="auto"/>
                  <w:noWrap/>
                  <w:vAlign w:val="bottom"/>
                  <w:hideMark/>
                </w:tcPr>
                <w:p w14:paraId="7DBA591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73</w:t>
                  </w:r>
                </w:p>
              </w:tc>
              <w:tc>
                <w:tcPr>
                  <w:tcW w:w="0" w:type="auto"/>
                  <w:tcBorders>
                    <w:top w:val="nil"/>
                    <w:left w:val="nil"/>
                    <w:bottom w:val="nil"/>
                    <w:right w:val="nil"/>
                  </w:tcBorders>
                  <w:shd w:val="clear" w:color="auto" w:fill="auto"/>
                  <w:noWrap/>
                  <w:vAlign w:val="bottom"/>
                  <w:hideMark/>
                </w:tcPr>
                <w:p w14:paraId="70F8A10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18/02/2027</w:t>
                  </w:r>
                </w:p>
              </w:tc>
              <w:tc>
                <w:tcPr>
                  <w:tcW w:w="0" w:type="auto"/>
                  <w:tcBorders>
                    <w:top w:val="nil"/>
                    <w:left w:val="nil"/>
                    <w:bottom w:val="nil"/>
                    <w:right w:val="nil"/>
                  </w:tcBorders>
                  <w:shd w:val="clear" w:color="auto" w:fill="auto"/>
                  <w:noWrap/>
                  <w:vAlign w:val="bottom"/>
                  <w:hideMark/>
                </w:tcPr>
                <w:p w14:paraId="0D4718B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7B8BBF6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B39CE1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3A4514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A642EE9" w14:textId="77777777" w:rsidTr="00C6408D">
              <w:trPr>
                <w:trHeight w:val="210"/>
              </w:trPr>
              <w:tc>
                <w:tcPr>
                  <w:tcW w:w="0" w:type="auto"/>
                  <w:tcBorders>
                    <w:top w:val="nil"/>
                    <w:left w:val="nil"/>
                    <w:bottom w:val="nil"/>
                    <w:right w:val="nil"/>
                  </w:tcBorders>
                  <w:shd w:val="clear" w:color="auto" w:fill="auto"/>
                  <w:noWrap/>
                  <w:vAlign w:val="bottom"/>
                  <w:hideMark/>
                </w:tcPr>
                <w:p w14:paraId="10FC137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74</w:t>
                  </w:r>
                </w:p>
              </w:tc>
              <w:tc>
                <w:tcPr>
                  <w:tcW w:w="0" w:type="auto"/>
                  <w:tcBorders>
                    <w:top w:val="nil"/>
                    <w:left w:val="nil"/>
                    <w:bottom w:val="nil"/>
                    <w:right w:val="nil"/>
                  </w:tcBorders>
                  <w:shd w:val="clear" w:color="auto" w:fill="auto"/>
                  <w:noWrap/>
                  <w:vAlign w:val="bottom"/>
                  <w:hideMark/>
                </w:tcPr>
                <w:p w14:paraId="3183B5E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18/03/2027</w:t>
                  </w:r>
                </w:p>
              </w:tc>
              <w:tc>
                <w:tcPr>
                  <w:tcW w:w="0" w:type="auto"/>
                  <w:tcBorders>
                    <w:top w:val="nil"/>
                    <w:left w:val="nil"/>
                    <w:bottom w:val="nil"/>
                    <w:right w:val="nil"/>
                  </w:tcBorders>
                  <w:shd w:val="clear" w:color="auto" w:fill="auto"/>
                  <w:noWrap/>
                  <w:vAlign w:val="bottom"/>
                  <w:hideMark/>
                </w:tcPr>
                <w:p w14:paraId="24E6AB4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044768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D84602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689D37"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FDF6A55" w14:textId="77777777" w:rsidTr="00C6408D">
              <w:trPr>
                <w:trHeight w:val="210"/>
              </w:trPr>
              <w:tc>
                <w:tcPr>
                  <w:tcW w:w="0" w:type="auto"/>
                  <w:tcBorders>
                    <w:top w:val="nil"/>
                    <w:left w:val="nil"/>
                    <w:bottom w:val="nil"/>
                    <w:right w:val="nil"/>
                  </w:tcBorders>
                  <w:shd w:val="clear" w:color="auto" w:fill="auto"/>
                  <w:noWrap/>
                  <w:vAlign w:val="bottom"/>
                  <w:hideMark/>
                </w:tcPr>
                <w:p w14:paraId="106851B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75</w:t>
                  </w:r>
                </w:p>
              </w:tc>
              <w:tc>
                <w:tcPr>
                  <w:tcW w:w="0" w:type="auto"/>
                  <w:tcBorders>
                    <w:top w:val="nil"/>
                    <w:left w:val="nil"/>
                    <w:bottom w:val="nil"/>
                    <w:right w:val="nil"/>
                  </w:tcBorders>
                  <w:shd w:val="clear" w:color="auto" w:fill="auto"/>
                  <w:noWrap/>
                  <w:vAlign w:val="bottom"/>
                  <w:hideMark/>
                </w:tcPr>
                <w:p w14:paraId="0D13FF1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16/04/2027</w:t>
                  </w:r>
                </w:p>
              </w:tc>
              <w:tc>
                <w:tcPr>
                  <w:tcW w:w="0" w:type="auto"/>
                  <w:tcBorders>
                    <w:top w:val="nil"/>
                    <w:left w:val="nil"/>
                    <w:bottom w:val="nil"/>
                    <w:right w:val="nil"/>
                  </w:tcBorders>
                  <w:shd w:val="clear" w:color="auto" w:fill="auto"/>
                  <w:noWrap/>
                  <w:vAlign w:val="bottom"/>
                  <w:hideMark/>
                </w:tcPr>
                <w:p w14:paraId="532D3FB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9F211B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9E893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B023CB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8B08E89" w14:textId="77777777" w:rsidTr="00C6408D">
              <w:trPr>
                <w:trHeight w:val="210"/>
              </w:trPr>
              <w:tc>
                <w:tcPr>
                  <w:tcW w:w="0" w:type="auto"/>
                  <w:tcBorders>
                    <w:top w:val="nil"/>
                    <w:left w:val="nil"/>
                    <w:bottom w:val="nil"/>
                    <w:right w:val="nil"/>
                  </w:tcBorders>
                  <w:shd w:val="clear" w:color="auto" w:fill="auto"/>
                  <w:noWrap/>
                  <w:vAlign w:val="bottom"/>
                  <w:hideMark/>
                </w:tcPr>
                <w:p w14:paraId="08FF076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76</w:t>
                  </w:r>
                </w:p>
              </w:tc>
              <w:tc>
                <w:tcPr>
                  <w:tcW w:w="0" w:type="auto"/>
                  <w:tcBorders>
                    <w:top w:val="nil"/>
                    <w:left w:val="nil"/>
                    <w:bottom w:val="nil"/>
                    <w:right w:val="nil"/>
                  </w:tcBorders>
                  <w:shd w:val="clear" w:color="auto" w:fill="auto"/>
                  <w:noWrap/>
                  <w:vAlign w:val="bottom"/>
                  <w:hideMark/>
                </w:tcPr>
                <w:p w14:paraId="3ACC1A6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18/05/2027</w:t>
                  </w:r>
                </w:p>
              </w:tc>
              <w:tc>
                <w:tcPr>
                  <w:tcW w:w="0" w:type="auto"/>
                  <w:tcBorders>
                    <w:top w:val="nil"/>
                    <w:left w:val="nil"/>
                    <w:bottom w:val="nil"/>
                    <w:right w:val="nil"/>
                  </w:tcBorders>
                  <w:shd w:val="clear" w:color="auto" w:fill="auto"/>
                  <w:noWrap/>
                  <w:vAlign w:val="bottom"/>
                  <w:hideMark/>
                </w:tcPr>
                <w:p w14:paraId="431D409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444185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3672EA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87697F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70A6D86" w14:textId="77777777" w:rsidTr="00C6408D">
              <w:trPr>
                <w:trHeight w:val="210"/>
              </w:trPr>
              <w:tc>
                <w:tcPr>
                  <w:tcW w:w="0" w:type="auto"/>
                  <w:tcBorders>
                    <w:top w:val="nil"/>
                    <w:left w:val="nil"/>
                    <w:bottom w:val="nil"/>
                    <w:right w:val="nil"/>
                  </w:tcBorders>
                  <w:shd w:val="clear" w:color="auto" w:fill="auto"/>
                  <w:noWrap/>
                  <w:vAlign w:val="bottom"/>
                  <w:hideMark/>
                </w:tcPr>
                <w:p w14:paraId="6858F34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77</w:t>
                  </w:r>
                </w:p>
              </w:tc>
              <w:tc>
                <w:tcPr>
                  <w:tcW w:w="0" w:type="auto"/>
                  <w:tcBorders>
                    <w:top w:val="nil"/>
                    <w:left w:val="nil"/>
                    <w:bottom w:val="nil"/>
                    <w:right w:val="nil"/>
                  </w:tcBorders>
                  <w:shd w:val="clear" w:color="auto" w:fill="auto"/>
                  <w:noWrap/>
                  <w:vAlign w:val="bottom"/>
                  <w:hideMark/>
                </w:tcPr>
                <w:p w14:paraId="377934D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17/06/2027</w:t>
                  </w:r>
                </w:p>
              </w:tc>
              <w:tc>
                <w:tcPr>
                  <w:tcW w:w="0" w:type="auto"/>
                  <w:tcBorders>
                    <w:top w:val="nil"/>
                    <w:left w:val="nil"/>
                    <w:bottom w:val="nil"/>
                    <w:right w:val="nil"/>
                  </w:tcBorders>
                  <w:shd w:val="clear" w:color="auto" w:fill="auto"/>
                  <w:noWrap/>
                  <w:vAlign w:val="bottom"/>
                  <w:hideMark/>
                </w:tcPr>
                <w:p w14:paraId="3FED24B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7A5C5E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DA56DA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E6C97D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DF26B4D" w14:textId="77777777" w:rsidTr="00C6408D">
              <w:trPr>
                <w:trHeight w:val="210"/>
              </w:trPr>
              <w:tc>
                <w:tcPr>
                  <w:tcW w:w="0" w:type="auto"/>
                  <w:tcBorders>
                    <w:top w:val="nil"/>
                    <w:left w:val="nil"/>
                    <w:bottom w:val="nil"/>
                    <w:right w:val="nil"/>
                  </w:tcBorders>
                  <w:shd w:val="clear" w:color="auto" w:fill="auto"/>
                  <w:noWrap/>
                  <w:vAlign w:val="bottom"/>
                  <w:hideMark/>
                </w:tcPr>
                <w:p w14:paraId="261873A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78</w:t>
                  </w:r>
                </w:p>
              </w:tc>
              <w:tc>
                <w:tcPr>
                  <w:tcW w:w="0" w:type="auto"/>
                  <w:tcBorders>
                    <w:top w:val="nil"/>
                    <w:left w:val="nil"/>
                    <w:bottom w:val="nil"/>
                    <w:right w:val="nil"/>
                  </w:tcBorders>
                  <w:shd w:val="clear" w:color="auto" w:fill="auto"/>
                  <w:noWrap/>
                  <w:vAlign w:val="bottom"/>
                  <w:hideMark/>
                </w:tcPr>
                <w:p w14:paraId="131A0D4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16/07/2027</w:t>
                  </w:r>
                </w:p>
              </w:tc>
              <w:tc>
                <w:tcPr>
                  <w:tcW w:w="0" w:type="auto"/>
                  <w:tcBorders>
                    <w:top w:val="nil"/>
                    <w:left w:val="nil"/>
                    <w:bottom w:val="nil"/>
                    <w:right w:val="nil"/>
                  </w:tcBorders>
                  <w:shd w:val="clear" w:color="auto" w:fill="auto"/>
                  <w:noWrap/>
                  <w:vAlign w:val="bottom"/>
                  <w:hideMark/>
                </w:tcPr>
                <w:p w14:paraId="697B884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327C37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782847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521D4E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9B2B57C" w14:textId="77777777" w:rsidTr="00C6408D">
              <w:trPr>
                <w:trHeight w:val="210"/>
              </w:trPr>
              <w:tc>
                <w:tcPr>
                  <w:tcW w:w="0" w:type="auto"/>
                  <w:tcBorders>
                    <w:top w:val="nil"/>
                    <w:left w:val="nil"/>
                    <w:bottom w:val="nil"/>
                    <w:right w:val="nil"/>
                  </w:tcBorders>
                  <w:shd w:val="clear" w:color="auto" w:fill="auto"/>
                  <w:noWrap/>
                  <w:vAlign w:val="bottom"/>
                  <w:hideMark/>
                </w:tcPr>
                <w:p w14:paraId="680B55B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79</w:t>
                  </w:r>
                </w:p>
              </w:tc>
              <w:tc>
                <w:tcPr>
                  <w:tcW w:w="0" w:type="auto"/>
                  <w:tcBorders>
                    <w:top w:val="nil"/>
                    <w:left w:val="nil"/>
                    <w:bottom w:val="nil"/>
                    <w:right w:val="nil"/>
                  </w:tcBorders>
                  <w:shd w:val="clear" w:color="auto" w:fill="auto"/>
                  <w:noWrap/>
                  <w:vAlign w:val="bottom"/>
                  <w:hideMark/>
                </w:tcPr>
                <w:p w14:paraId="15E356A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18/08/2027</w:t>
                  </w:r>
                </w:p>
              </w:tc>
              <w:tc>
                <w:tcPr>
                  <w:tcW w:w="0" w:type="auto"/>
                  <w:tcBorders>
                    <w:top w:val="nil"/>
                    <w:left w:val="nil"/>
                    <w:bottom w:val="nil"/>
                    <w:right w:val="nil"/>
                  </w:tcBorders>
                  <w:shd w:val="clear" w:color="auto" w:fill="auto"/>
                  <w:noWrap/>
                  <w:vAlign w:val="bottom"/>
                  <w:hideMark/>
                </w:tcPr>
                <w:p w14:paraId="4D7FCEA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B26FCC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BB8B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2E36BF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E346615" w14:textId="77777777" w:rsidTr="00C6408D">
              <w:trPr>
                <w:trHeight w:val="210"/>
              </w:trPr>
              <w:tc>
                <w:tcPr>
                  <w:tcW w:w="0" w:type="auto"/>
                  <w:tcBorders>
                    <w:top w:val="nil"/>
                    <w:left w:val="nil"/>
                    <w:bottom w:val="nil"/>
                    <w:right w:val="nil"/>
                  </w:tcBorders>
                  <w:shd w:val="clear" w:color="auto" w:fill="auto"/>
                  <w:noWrap/>
                  <w:vAlign w:val="bottom"/>
                  <w:hideMark/>
                </w:tcPr>
                <w:p w14:paraId="77E9112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80</w:t>
                  </w:r>
                </w:p>
              </w:tc>
              <w:tc>
                <w:tcPr>
                  <w:tcW w:w="0" w:type="auto"/>
                  <w:tcBorders>
                    <w:top w:val="nil"/>
                    <w:left w:val="nil"/>
                    <w:bottom w:val="nil"/>
                    <w:right w:val="nil"/>
                  </w:tcBorders>
                  <w:shd w:val="clear" w:color="auto" w:fill="auto"/>
                  <w:noWrap/>
                  <w:vAlign w:val="bottom"/>
                  <w:hideMark/>
                </w:tcPr>
                <w:p w14:paraId="43445E2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16/09/2027</w:t>
                  </w:r>
                </w:p>
              </w:tc>
              <w:tc>
                <w:tcPr>
                  <w:tcW w:w="0" w:type="auto"/>
                  <w:tcBorders>
                    <w:top w:val="nil"/>
                    <w:left w:val="nil"/>
                    <w:bottom w:val="nil"/>
                    <w:right w:val="nil"/>
                  </w:tcBorders>
                  <w:shd w:val="clear" w:color="auto" w:fill="auto"/>
                  <w:noWrap/>
                  <w:vAlign w:val="bottom"/>
                  <w:hideMark/>
                </w:tcPr>
                <w:p w14:paraId="30DD25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F050FE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3FCEB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AEAD68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83CF169" w14:textId="77777777" w:rsidTr="00C6408D">
              <w:trPr>
                <w:trHeight w:val="210"/>
              </w:trPr>
              <w:tc>
                <w:tcPr>
                  <w:tcW w:w="0" w:type="auto"/>
                  <w:tcBorders>
                    <w:top w:val="nil"/>
                    <w:left w:val="nil"/>
                    <w:bottom w:val="nil"/>
                    <w:right w:val="nil"/>
                  </w:tcBorders>
                  <w:shd w:val="clear" w:color="auto" w:fill="auto"/>
                  <w:noWrap/>
                  <w:vAlign w:val="bottom"/>
                  <w:hideMark/>
                </w:tcPr>
                <w:p w14:paraId="3B3D358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81</w:t>
                  </w:r>
                </w:p>
              </w:tc>
              <w:tc>
                <w:tcPr>
                  <w:tcW w:w="0" w:type="auto"/>
                  <w:tcBorders>
                    <w:top w:val="nil"/>
                    <w:left w:val="nil"/>
                    <w:bottom w:val="nil"/>
                    <w:right w:val="nil"/>
                  </w:tcBorders>
                  <w:shd w:val="clear" w:color="auto" w:fill="auto"/>
                  <w:noWrap/>
                  <w:vAlign w:val="bottom"/>
                  <w:hideMark/>
                </w:tcPr>
                <w:p w14:paraId="363C613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18/10/2027</w:t>
                  </w:r>
                </w:p>
              </w:tc>
              <w:tc>
                <w:tcPr>
                  <w:tcW w:w="0" w:type="auto"/>
                  <w:tcBorders>
                    <w:top w:val="nil"/>
                    <w:left w:val="nil"/>
                    <w:bottom w:val="nil"/>
                    <w:right w:val="nil"/>
                  </w:tcBorders>
                  <w:shd w:val="clear" w:color="auto" w:fill="auto"/>
                  <w:noWrap/>
                  <w:vAlign w:val="bottom"/>
                  <w:hideMark/>
                </w:tcPr>
                <w:p w14:paraId="456AC35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BD4AF3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9524C7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54D0EC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45DE1594" w14:textId="77777777" w:rsidTr="00C6408D">
              <w:trPr>
                <w:trHeight w:val="210"/>
              </w:trPr>
              <w:tc>
                <w:tcPr>
                  <w:tcW w:w="0" w:type="auto"/>
                  <w:tcBorders>
                    <w:top w:val="nil"/>
                    <w:left w:val="nil"/>
                    <w:bottom w:val="nil"/>
                    <w:right w:val="nil"/>
                  </w:tcBorders>
                  <w:shd w:val="clear" w:color="auto" w:fill="auto"/>
                  <w:noWrap/>
                  <w:vAlign w:val="bottom"/>
                  <w:hideMark/>
                </w:tcPr>
                <w:p w14:paraId="550632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82</w:t>
                  </w:r>
                </w:p>
              </w:tc>
              <w:tc>
                <w:tcPr>
                  <w:tcW w:w="0" w:type="auto"/>
                  <w:tcBorders>
                    <w:top w:val="nil"/>
                    <w:left w:val="nil"/>
                    <w:bottom w:val="nil"/>
                    <w:right w:val="nil"/>
                  </w:tcBorders>
                  <w:shd w:val="clear" w:color="auto" w:fill="auto"/>
                  <w:noWrap/>
                  <w:vAlign w:val="bottom"/>
                  <w:hideMark/>
                </w:tcPr>
                <w:p w14:paraId="69C914A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18/11/2027</w:t>
                  </w:r>
                </w:p>
              </w:tc>
              <w:tc>
                <w:tcPr>
                  <w:tcW w:w="0" w:type="auto"/>
                  <w:tcBorders>
                    <w:top w:val="nil"/>
                    <w:left w:val="nil"/>
                    <w:bottom w:val="nil"/>
                    <w:right w:val="nil"/>
                  </w:tcBorders>
                  <w:shd w:val="clear" w:color="auto" w:fill="auto"/>
                  <w:noWrap/>
                  <w:vAlign w:val="bottom"/>
                  <w:hideMark/>
                </w:tcPr>
                <w:p w14:paraId="622A261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603BE3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A3E0A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1EE166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7D23A8B" w14:textId="77777777" w:rsidTr="00C6408D">
              <w:trPr>
                <w:trHeight w:val="210"/>
              </w:trPr>
              <w:tc>
                <w:tcPr>
                  <w:tcW w:w="0" w:type="auto"/>
                  <w:tcBorders>
                    <w:top w:val="nil"/>
                    <w:left w:val="nil"/>
                    <w:bottom w:val="nil"/>
                    <w:right w:val="nil"/>
                  </w:tcBorders>
                  <w:shd w:val="clear" w:color="auto" w:fill="auto"/>
                  <w:noWrap/>
                  <w:vAlign w:val="bottom"/>
                  <w:hideMark/>
                </w:tcPr>
                <w:p w14:paraId="73EEB66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83</w:t>
                  </w:r>
                </w:p>
              </w:tc>
              <w:tc>
                <w:tcPr>
                  <w:tcW w:w="0" w:type="auto"/>
                  <w:tcBorders>
                    <w:top w:val="nil"/>
                    <w:left w:val="nil"/>
                    <w:bottom w:val="nil"/>
                    <w:right w:val="nil"/>
                  </w:tcBorders>
                  <w:shd w:val="clear" w:color="auto" w:fill="auto"/>
                  <w:noWrap/>
                  <w:vAlign w:val="bottom"/>
                  <w:hideMark/>
                </w:tcPr>
                <w:p w14:paraId="27D7FC3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16/12/2027</w:t>
                  </w:r>
                </w:p>
              </w:tc>
              <w:tc>
                <w:tcPr>
                  <w:tcW w:w="0" w:type="auto"/>
                  <w:tcBorders>
                    <w:top w:val="nil"/>
                    <w:left w:val="nil"/>
                    <w:bottom w:val="nil"/>
                    <w:right w:val="nil"/>
                  </w:tcBorders>
                  <w:shd w:val="clear" w:color="auto" w:fill="auto"/>
                  <w:noWrap/>
                  <w:vAlign w:val="bottom"/>
                  <w:hideMark/>
                </w:tcPr>
                <w:p w14:paraId="23F2799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83003A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509F1E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99297B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7067C21" w14:textId="77777777" w:rsidTr="00C6408D">
              <w:trPr>
                <w:trHeight w:val="210"/>
              </w:trPr>
              <w:tc>
                <w:tcPr>
                  <w:tcW w:w="0" w:type="auto"/>
                  <w:tcBorders>
                    <w:top w:val="nil"/>
                    <w:left w:val="nil"/>
                    <w:bottom w:val="nil"/>
                    <w:right w:val="nil"/>
                  </w:tcBorders>
                  <w:shd w:val="clear" w:color="auto" w:fill="auto"/>
                  <w:noWrap/>
                  <w:vAlign w:val="bottom"/>
                  <w:hideMark/>
                </w:tcPr>
                <w:p w14:paraId="271CA6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84</w:t>
                  </w:r>
                </w:p>
              </w:tc>
              <w:tc>
                <w:tcPr>
                  <w:tcW w:w="0" w:type="auto"/>
                  <w:tcBorders>
                    <w:top w:val="nil"/>
                    <w:left w:val="nil"/>
                    <w:bottom w:val="nil"/>
                    <w:right w:val="nil"/>
                  </w:tcBorders>
                  <w:shd w:val="clear" w:color="auto" w:fill="auto"/>
                  <w:noWrap/>
                  <w:vAlign w:val="bottom"/>
                  <w:hideMark/>
                </w:tcPr>
                <w:p w14:paraId="113A20E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18/01/2028</w:t>
                  </w:r>
                </w:p>
              </w:tc>
              <w:tc>
                <w:tcPr>
                  <w:tcW w:w="0" w:type="auto"/>
                  <w:tcBorders>
                    <w:top w:val="nil"/>
                    <w:left w:val="nil"/>
                    <w:bottom w:val="nil"/>
                    <w:right w:val="nil"/>
                  </w:tcBorders>
                  <w:shd w:val="clear" w:color="auto" w:fill="auto"/>
                  <w:noWrap/>
                  <w:vAlign w:val="bottom"/>
                  <w:hideMark/>
                </w:tcPr>
                <w:p w14:paraId="7E0C6B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D87A85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851E57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8DC506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2A0154F" w14:textId="77777777" w:rsidTr="00C6408D">
              <w:trPr>
                <w:trHeight w:val="210"/>
              </w:trPr>
              <w:tc>
                <w:tcPr>
                  <w:tcW w:w="0" w:type="auto"/>
                  <w:tcBorders>
                    <w:top w:val="nil"/>
                    <w:left w:val="nil"/>
                    <w:bottom w:val="nil"/>
                    <w:right w:val="nil"/>
                  </w:tcBorders>
                  <w:shd w:val="clear" w:color="auto" w:fill="auto"/>
                  <w:noWrap/>
                  <w:vAlign w:val="bottom"/>
                  <w:hideMark/>
                </w:tcPr>
                <w:p w14:paraId="2ED4D49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85</w:t>
                  </w:r>
                </w:p>
              </w:tc>
              <w:tc>
                <w:tcPr>
                  <w:tcW w:w="0" w:type="auto"/>
                  <w:tcBorders>
                    <w:top w:val="nil"/>
                    <w:left w:val="nil"/>
                    <w:bottom w:val="nil"/>
                    <w:right w:val="nil"/>
                  </w:tcBorders>
                  <w:shd w:val="clear" w:color="auto" w:fill="auto"/>
                  <w:noWrap/>
                  <w:vAlign w:val="bottom"/>
                  <w:hideMark/>
                </w:tcPr>
                <w:p w14:paraId="35ED174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17/02/2028</w:t>
                  </w:r>
                </w:p>
              </w:tc>
              <w:tc>
                <w:tcPr>
                  <w:tcW w:w="0" w:type="auto"/>
                  <w:tcBorders>
                    <w:top w:val="nil"/>
                    <w:left w:val="nil"/>
                    <w:bottom w:val="nil"/>
                    <w:right w:val="nil"/>
                  </w:tcBorders>
                  <w:shd w:val="clear" w:color="auto" w:fill="auto"/>
                  <w:noWrap/>
                  <w:vAlign w:val="bottom"/>
                  <w:hideMark/>
                </w:tcPr>
                <w:p w14:paraId="63A1BD0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EDD9A0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6AA1E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3D2374B"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3487EE7" w14:textId="77777777" w:rsidTr="00C6408D">
              <w:trPr>
                <w:trHeight w:val="210"/>
              </w:trPr>
              <w:tc>
                <w:tcPr>
                  <w:tcW w:w="0" w:type="auto"/>
                  <w:tcBorders>
                    <w:top w:val="nil"/>
                    <w:left w:val="nil"/>
                    <w:bottom w:val="nil"/>
                    <w:right w:val="nil"/>
                  </w:tcBorders>
                  <w:shd w:val="clear" w:color="auto" w:fill="auto"/>
                  <w:noWrap/>
                  <w:vAlign w:val="bottom"/>
                  <w:hideMark/>
                </w:tcPr>
                <w:p w14:paraId="225E42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86</w:t>
                  </w:r>
                </w:p>
              </w:tc>
              <w:tc>
                <w:tcPr>
                  <w:tcW w:w="0" w:type="auto"/>
                  <w:tcBorders>
                    <w:top w:val="nil"/>
                    <w:left w:val="nil"/>
                    <w:bottom w:val="nil"/>
                    <w:right w:val="nil"/>
                  </w:tcBorders>
                  <w:shd w:val="clear" w:color="auto" w:fill="auto"/>
                  <w:noWrap/>
                  <w:vAlign w:val="bottom"/>
                  <w:hideMark/>
                </w:tcPr>
                <w:p w14:paraId="151AC77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16/03/2028</w:t>
                  </w:r>
                </w:p>
              </w:tc>
              <w:tc>
                <w:tcPr>
                  <w:tcW w:w="0" w:type="auto"/>
                  <w:tcBorders>
                    <w:top w:val="nil"/>
                    <w:left w:val="nil"/>
                    <w:bottom w:val="nil"/>
                    <w:right w:val="nil"/>
                  </w:tcBorders>
                  <w:shd w:val="clear" w:color="auto" w:fill="auto"/>
                  <w:noWrap/>
                  <w:vAlign w:val="bottom"/>
                  <w:hideMark/>
                </w:tcPr>
                <w:p w14:paraId="3F623EC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0E198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2F6185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10F30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98F007B" w14:textId="77777777" w:rsidTr="00C6408D">
              <w:trPr>
                <w:trHeight w:val="210"/>
              </w:trPr>
              <w:tc>
                <w:tcPr>
                  <w:tcW w:w="0" w:type="auto"/>
                  <w:tcBorders>
                    <w:top w:val="nil"/>
                    <w:left w:val="nil"/>
                    <w:bottom w:val="nil"/>
                    <w:right w:val="nil"/>
                  </w:tcBorders>
                  <w:shd w:val="clear" w:color="auto" w:fill="auto"/>
                  <w:noWrap/>
                  <w:vAlign w:val="bottom"/>
                  <w:hideMark/>
                </w:tcPr>
                <w:p w14:paraId="3F394D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87</w:t>
                  </w:r>
                </w:p>
              </w:tc>
              <w:tc>
                <w:tcPr>
                  <w:tcW w:w="0" w:type="auto"/>
                  <w:tcBorders>
                    <w:top w:val="nil"/>
                    <w:left w:val="nil"/>
                    <w:bottom w:val="nil"/>
                    <w:right w:val="nil"/>
                  </w:tcBorders>
                  <w:shd w:val="clear" w:color="auto" w:fill="auto"/>
                  <w:noWrap/>
                  <w:vAlign w:val="bottom"/>
                  <w:hideMark/>
                </w:tcPr>
                <w:p w14:paraId="1461920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18/04/2028</w:t>
                  </w:r>
                </w:p>
              </w:tc>
              <w:tc>
                <w:tcPr>
                  <w:tcW w:w="0" w:type="auto"/>
                  <w:tcBorders>
                    <w:top w:val="nil"/>
                    <w:left w:val="nil"/>
                    <w:bottom w:val="nil"/>
                    <w:right w:val="nil"/>
                  </w:tcBorders>
                  <w:shd w:val="clear" w:color="auto" w:fill="auto"/>
                  <w:noWrap/>
                  <w:vAlign w:val="bottom"/>
                  <w:hideMark/>
                </w:tcPr>
                <w:p w14:paraId="7E2B4A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DE3EEF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C52EB6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41E4D7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72FF353" w14:textId="77777777" w:rsidTr="00C6408D">
              <w:trPr>
                <w:trHeight w:val="210"/>
              </w:trPr>
              <w:tc>
                <w:tcPr>
                  <w:tcW w:w="0" w:type="auto"/>
                  <w:tcBorders>
                    <w:top w:val="nil"/>
                    <w:left w:val="nil"/>
                    <w:bottom w:val="nil"/>
                    <w:right w:val="nil"/>
                  </w:tcBorders>
                  <w:shd w:val="clear" w:color="auto" w:fill="auto"/>
                  <w:noWrap/>
                  <w:vAlign w:val="bottom"/>
                  <w:hideMark/>
                </w:tcPr>
                <w:p w14:paraId="7E1273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88</w:t>
                  </w:r>
                </w:p>
              </w:tc>
              <w:tc>
                <w:tcPr>
                  <w:tcW w:w="0" w:type="auto"/>
                  <w:tcBorders>
                    <w:top w:val="nil"/>
                    <w:left w:val="nil"/>
                    <w:bottom w:val="nil"/>
                    <w:right w:val="nil"/>
                  </w:tcBorders>
                  <w:shd w:val="clear" w:color="auto" w:fill="auto"/>
                  <w:noWrap/>
                  <w:vAlign w:val="bottom"/>
                  <w:hideMark/>
                </w:tcPr>
                <w:p w14:paraId="24E9E42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18/05/2028</w:t>
                  </w:r>
                </w:p>
              </w:tc>
              <w:tc>
                <w:tcPr>
                  <w:tcW w:w="0" w:type="auto"/>
                  <w:tcBorders>
                    <w:top w:val="nil"/>
                    <w:left w:val="nil"/>
                    <w:bottom w:val="nil"/>
                    <w:right w:val="nil"/>
                  </w:tcBorders>
                  <w:shd w:val="clear" w:color="auto" w:fill="auto"/>
                  <w:noWrap/>
                  <w:vAlign w:val="bottom"/>
                  <w:hideMark/>
                </w:tcPr>
                <w:p w14:paraId="3BE203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89B2E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45235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0DDC73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467F5BD" w14:textId="77777777" w:rsidTr="00C6408D">
              <w:trPr>
                <w:trHeight w:val="210"/>
              </w:trPr>
              <w:tc>
                <w:tcPr>
                  <w:tcW w:w="0" w:type="auto"/>
                  <w:tcBorders>
                    <w:top w:val="nil"/>
                    <w:left w:val="nil"/>
                    <w:bottom w:val="nil"/>
                    <w:right w:val="nil"/>
                  </w:tcBorders>
                  <w:shd w:val="clear" w:color="auto" w:fill="auto"/>
                  <w:noWrap/>
                  <w:vAlign w:val="bottom"/>
                  <w:hideMark/>
                </w:tcPr>
                <w:p w14:paraId="6596A46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89</w:t>
                  </w:r>
                </w:p>
              </w:tc>
              <w:tc>
                <w:tcPr>
                  <w:tcW w:w="0" w:type="auto"/>
                  <w:tcBorders>
                    <w:top w:val="nil"/>
                    <w:left w:val="nil"/>
                    <w:bottom w:val="nil"/>
                    <w:right w:val="nil"/>
                  </w:tcBorders>
                  <w:shd w:val="clear" w:color="auto" w:fill="auto"/>
                  <w:noWrap/>
                  <w:vAlign w:val="bottom"/>
                  <w:hideMark/>
                </w:tcPr>
                <w:p w14:paraId="5F2DBBE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16/06/2028</w:t>
                  </w:r>
                </w:p>
              </w:tc>
              <w:tc>
                <w:tcPr>
                  <w:tcW w:w="0" w:type="auto"/>
                  <w:tcBorders>
                    <w:top w:val="nil"/>
                    <w:left w:val="nil"/>
                    <w:bottom w:val="nil"/>
                    <w:right w:val="nil"/>
                  </w:tcBorders>
                  <w:shd w:val="clear" w:color="auto" w:fill="auto"/>
                  <w:noWrap/>
                  <w:vAlign w:val="bottom"/>
                  <w:hideMark/>
                </w:tcPr>
                <w:p w14:paraId="788ED83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B08EE5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0ACB3A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C75206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C855DBD" w14:textId="77777777" w:rsidTr="00C6408D">
              <w:trPr>
                <w:trHeight w:val="210"/>
              </w:trPr>
              <w:tc>
                <w:tcPr>
                  <w:tcW w:w="0" w:type="auto"/>
                  <w:tcBorders>
                    <w:top w:val="nil"/>
                    <w:left w:val="nil"/>
                    <w:bottom w:val="nil"/>
                    <w:right w:val="nil"/>
                  </w:tcBorders>
                  <w:shd w:val="clear" w:color="auto" w:fill="auto"/>
                  <w:noWrap/>
                  <w:vAlign w:val="bottom"/>
                  <w:hideMark/>
                </w:tcPr>
                <w:p w14:paraId="534B3EF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90</w:t>
                  </w:r>
                </w:p>
              </w:tc>
              <w:tc>
                <w:tcPr>
                  <w:tcW w:w="0" w:type="auto"/>
                  <w:tcBorders>
                    <w:top w:val="nil"/>
                    <w:left w:val="nil"/>
                    <w:bottom w:val="nil"/>
                    <w:right w:val="nil"/>
                  </w:tcBorders>
                  <w:shd w:val="clear" w:color="auto" w:fill="auto"/>
                  <w:noWrap/>
                  <w:vAlign w:val="bottom"/>
                  <w:hideMark/>
                </w:tcPr>
                <w:p w14:paraId="08BB1B0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18/07/2028</w:t>
                  </w:r>
                </w:p>
              </w:tc>
              <w:tc>
                <w:tcPr>
                  <w:tcW w:w="0" w:type="auto"/>
                  <w:tcBorders>
                    <w:top w:val="nil"/>
                    <w:left w:val="nil"/>
                    <w:bottom w:val="nil"/>
                    <w:right w:val="nil"/>
                  </w:tcBorders>
                  <w:shd w:val="clear" w:color="auto" w:fill="auto"/>
                  <w:noWrap/>
                  <w:vAlign w:val="bottom"/>
                  <w:hideMark/>
                </w:tcPr>
                <w:p w14:paraId="0D0926E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3261E5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66F92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171F9B6"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5DDB600" w14:textId="77777777" w:rsidTr="00C6408D">
              <w:trPr>
                <w:trHeight w:val="210"/>
              </w:trPr>
              <w:tc>
                <w:tcPr>
                  <w:tcW w:w="0" w:type="auto"/>
                  <w:tcBorders>
                    <w:top w:val="nil"/>
                    <w:left w:val="nil"/>
                    <w:bottom w:val="nil"/>
                    <w:right w:val="nil"/>
                  </w:tcBorders>
                  <w:shd w:val="clear" w:color="auto" w:fill="auto"/>
                  <w:noWrap/>
                  <w:vAlign w:val="bottom"/>
                  <w:hideMark/>
                </w:tcPr>
                <w:p w14:paraId="7369CBF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91</w:t>
                  </w:r>
                </w:p>
              </w:tc>
              <w:tc>
                <w:tcPr>
                  <w:tcW w:w="0" w:type="auto"/>
                  <w:tcBorders>
                    <w:top w:val="nil"/>
                    <w:left w:val="nil"/>
                    <w:bottom w:val="nil"/>
                    <w:right w:val="nil"/>
                  </w:tcBorders>
                  <w:shd w:val="clear" w:color="auto" w:fill="auto"/>
                  <w:noWrap/>
                  <w:vAlign w:val="bottom"/>
                  <w:hideMark/>
                </w:tcPr>
                <w:p w14:paraId="3CC3945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17/08/2028</w:t>
                  </w:r>
                </w:p>
              </w:tc>
              <w:tc>
                <w:tcPr>
                  <w:tcW w:w="0" w:type="auto"/>
                  <w:tcBorders>
                    <w:top w:val="nil"/>
                    <w:left w:val="nil"/>
                    <w:bottom w:val="nil"/>
                    <w:right w:val="nil"/>
                  </w:tcBorders>
                  <w:shd w:val="clear" w:color="auto" w:fill="auto"/>
                  <w:noWrap/>
                  <w:vAlign w:val="bottom"/>
                  <w:hideMark/>
                </w:tcPr>
                <w:p w14:paraId="361DE32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39F64E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4EF75D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88BD9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69CE1BE" w14:textId="77777777" w:rsidTr="00C6408D">
              <w:trPr>
                <w:trHeight w:val="210"/>
              </w:trPr>
              <w:tc>
                <w:tcPr>
                  <w:tcW w:w="0" w:type="auto"/>
                  <w:tcBorders>
                    <w:top w:val="nil"/>
                    <w:left w:val="nil"/>
                    <w:bottom w:val="nil"/>
                    <w:right w:val="nil"/>
                  </w:tcBorders>
                  <w:shd w:val="clear" w:color="auto" w:fill="auto"/>
                  <w:noWrap/>
                  <w:vAlign w:val="bottom"/>
                  <w:hideMark/>
                </w:tcPr>
                <w:p w14:paraId="459BF2B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92</w:t>
                  </w:r>
                </w:p>
              </w:tc>
              <w:tc>
                <w:tcPr>
                  <w:tcW w:w="0" w:type="auto"/>
                  <w:tcBorders>
                    <w:top w:val="nil"/>
                    <w:left w:val="nil"/>
                    <w:bottom w:val="nil"/>
                    <w:right w:val="nil"/>
                  </w:tcBorders>
                  <w:shd w:val="clear" w:color="auto" w:fill="auto"/>
                  <w:noWrap/>
                  <w:vAlign w:val="bottom"/>
                  <w:hideMark/>
                </w:tcPr>
                <w:p w14:paraId="0ABC4D9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18/09/2028</w:t>
                  </w:r>
                </w:p>
              </w:tc>
              <w:tc>
                <w:tcPr>
                  <w:tcW w:w="0" w:type="auto"/>
                  <w:tcBorders>
                    <w:top w:val="nil"/>
                    <w:left w:val="nil"/>
                    <w:bottom w:val="nil"/>
                    <w:right w:val="nil"/>
                  </w:tcBorders>
                  <w:shd w:val="clear" w:color="auto" w:fill="auto"/>
                  <w:noWrap/>
                  <w:vAlign w:val="bottom"/>
                  <w:hideMark/>
                </w:tcPr>
                <w:p w14:paraId="74F8BF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5C8BD0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107F12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8BA856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7E2081D" w14:textId="77777777" w:rsidTr="00C6408D">
              <w:trPr>
                <w:trHeight w:val="210"/>
              </w:trPr>
              <w:tc>
                <w:tcPr>
                  <w:tcW w:w="0" w:type="auto"/>
                  <w:tcBorders>
                    <w:top w:val="nil"/>
                    <w:left w:val="nil"/>
                    <w:bottom w:val="nil"/>
                    <w:right w:val="nil"/>
                  </w:tcBorders>
                  <w:shd w:val="clear" w:color="auto" w:fill="auto"/>
                  <w:noWrap/>
                  <w:vAlign w:val="bottom"/>
                  <w:hideMark/>
                </w:tcPr>
                <w:p w14:paraId="1B8CF7C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93</w:t>
                  </w:r>
                </w:p>
              </w:tc>
              <w:tc>
                <w:tcPr>
                  <w:tcW w:w="0" w:type="auto"/>
                  <w:tcBorders>
                    <w:top w:val="nil"/>
                    <w:left w:val="nil"/>
                    <w:bottom w:val="nil"/>
                    <w:right w:val="nil"/>
                  </w:tcBorders>
                  <w:shd w:val="clear" w:color="auto" w:fill="auto"/>
                  <w:noWrap/>
                  <w:vAlign w:val="bottom"/>
                  <w:hideMark/>
                </w:tcPr>
                <w:p w14:paraId="0A0A3C8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18/10/2028</w:t>
                  </w:r>
                </w:p>
              </w:tc>
              <w:tc>
                <w:tcPr>
                  <w:tcW w:w="0" w:type="auto"/>
                  <w:tcBorders>
                    <w:top w:val="nil"/>
                    <w:left w:val="nil"/>
                    <w:bottom w:val="nil"/>
                    <w:right w:val="nil"/>
                  </w:tcBorders>
                  <w:shd w:val="clear" w:color="auto" w:fill="auto"/>
                  <w:noWrap/>
                  <w:vAlign w:val="bottom"/>
                  <w:hideMark/>
                </w:tcPr>
                <w:p w14:paraId="45C12E8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F2379B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F01B4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F645A1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025A0EA" w14:textId="77777777" w:rsidTr="00C6408D">
              <w:trPr>
                <w:trHeight w:val="210"/>
              </w:trPr>
              <w:tc>
                <w:tcPr>
                  <w:tcW w:w="0" w:type="auto"/>
                  <w:tcBorders>
                    <w:top w:val="nil"/>
                    <w:left w:val="nil"/>
                    <w:bottom w:val="nil"/>
                    <w:right w:val="nil"/>
                  </w:tcBorders>
                  <w:shd w:val="clear" w:color="auto" w:fill="auto"/>
                  <w:noWrap/>
                  <w:vAlign w:val="bottom"/>
                  <w:hideMark/>
                </w:tcPr>
                <w:p w14:paraId="355E2AD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94</w:t>
                  </w:r>
                </w:p>
              </w:tc>
              <w:tc>
                <w:tcPr>
                  <w:tcW w:w="0" w:type="auto"/>
                  <w:tcBorders>
                    <w:top w:val="nil"/>
                    <w:left w:val="nil"/>
                    <w:bottom w:val="nil"/>
                    <w:right w:val="nil"/>
                  </w:tcBorders>
                  <w:shd w:val="clear" w:color="auto" w:fill="auto"/>
                  <w:noWrap/>
                  <w:vAlign w:val="bottom"/>
                  <w:hideMark/>
                </w:tcPr>
                <w:p w14:paraId="789F0A2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16/11/2028</w:t>
                  </w:r>
                </w:p>
              </w:tc>
              <w:tc>
                <w:tcPr>
                  <w:tcW w:w="0" w:type="auto"/>
                  <w:tcBorders>
                    <w:top w:val="nil"/>
                    <w:left w:val="nil"/>
                    <w:bottom w:val="nil"/>
                    <w:right w:val="nil"/>
                  </w:tcBorders>
                  <w:shd w:val="clear" w:color="auto" w:fill="auto"/>
                  <w:noWrap/>
                  <w:vAlign w:val="bottom"/>
                  <w:hideMark/>
                </w:tcPr>
                <w:p w14:paraId="0856021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69A161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04F9C3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9280A7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970A3DE" w14:textId="77777777" w:rsidTr="00C6408D">
              <w:trPr>
                <w:trHeight w:val="210"/>
              </w:trPr>
              <w:tc>
                <w:tcPr>
                  <w:tcW w:w="0" w:type="auto"/>
                  <w:tcBorders>
                    <w:top w:val="nil"/>
                    <w:left w:val="nil"/>
                    <w:bottom w:val="nil"/>
                    <w:right w:val="nil"/>
                  </w:tcBorders>
                  <w:shd w:val="clear" w:color="auto" w:fill="auto"/>
                  <w:noWrap/>
                  <w:vAlign w:val="bottom"/>
                  <w:hideMark/>
                </w:tcPr>
                <w:p w14:paraId="5E9B014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95</w:t>
                  </w:r>
                </w:p>
              </w:tc>
              <w:tc>
                <w:tcPr>
                  <w:tcW w:w="0" w:type="auto"/>
                  <w:tcBorders>
                    <w:top w:val="nil"/>
                    <w:left w:val="nil"/>
                    <w:bottom w:val="nil"/>
                    <w:right w:val="nil"/>
                  </w:tcBorders>
                  <w:shd w:val="clear" w:color="auto" w:fill="auto"/>
                  <w:noWrap/>
                  <w:vAlign w:val="bottom"/>
                  <w:hideMark/>
                </w:tcPr>
                <w:p w14:paraId="7B8C09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18/12/2028</w:t>
                  </w:r>
                </w:p>
              </w:tc>
              <w:tc>
                <w:tcPr>
                  <w:tcW w:w="0" w:type="auto"/>
                  <w:tcBorders>
                    <w:top w:val="nil"/>
                    <w:left w:val="nil"/>
                    <w:bottom w:val="nil"/>
                    <w:right w:val="nil"/>
                  </w:tcBorders>
                  <w:shd w:val="clear" w:color="auto" w:fill="auto"/>
                  <w:noWrap/>
                  <w:vAlign w:val="bottom"/>
                  <w:hideMark/>
                </w:tcPr>
                <w:p w14:paraId="4644543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660DFF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D7CA98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27F51C5"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DC6D6D0" w14:textId="77777777" w:rsidTr="00C6408D">
              <w:trPr>
                <w:trHeight w:val="210"/>
              </w:trPr>
              <w:tc>
                <w:tcPr>
                  <w:tcW w:w="0" w:type="auto"/>
                  <w:tcBorders>
                    <w:top w:val="nil"/>
                    <w:left w:val="nil"/>
                    <w:bottom w:val="nil"/>
                    <w:right w:val="nil"/>
                  </w:tcBorders>
                  <w:shd w:val="clear" w:color="auto" w:fill="auto"/>
                  <w:noWrap/>
                  <w:vAlign w:val="bottom"/>
                  <w:hideMark/>
                </w:tcPr>
                <w:p w14:paraId="214B696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96</w:t>
                  </w:r>
                </w:p>
              </w:tc>
              <w:tc>
                <w:tcPr>
                  <w:tcW w:w="0" w:type="auto"/>
                  <w:tcBorders>
                    <w:top w:val="nil"/>
                    <w:left w:val="nil"/>
                    <w:bottom w:val="nil"/>
                    <w:right w:val="nil"/>
                  </w:tcBorders>
                  <w:shd w:val="clear" w:color="auto" w:fill="auto"/>
                  <w:noWrap/>
                  <w:vAlign w:val="bottom"/>
                  <w:hideMark/>
                </w:tcPr>
                <w:p w14:paraId="651822A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18/01/2029</w:t>
                  </w:r>
                </w:p>
              </w:tc>
              <w:tc>
                <w:tcPr>
                  <w:tcW w:w="0" w:type="auto"/>
                  <w:tcBorders>
                    <w:top w:val="nil"/>
                    <w:left w:val="nil"/>
                    <w:bottom w:val="nil"/>
                    <w:right w:val="nil"/>
                  </w:tcBorders>
                  <w:shd w:val="clear" w:color="auto" w:fill="auto"/>
                  <w:noWrap/>
                  <w:vAlign w:val="bottom"/>
                  <w:hideMark/>
                </w:tcPr>
                <w:p w14:paraId="69F7743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532E16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BFE5B2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7FBB12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8FC898C" w14:textId="77777777" w:rsidTr="00C6408D">
              <w:trPr>
                <w:trHeight w:val="210"/>
              </w:trPr>
              <w:tc>
                <w:tcPr>
                  <w:tcW w:w="0" w:type="auto"/>
                  <w:tcBorders>
                    <w:top w:val="nil"/>
                    <w:left w:val="nil"/>
                    <w:bottom w:val="nil"/>
                    <w:right w:val="nil"/>
                  </w:tcBorders>
                  <w:shd w:val="clear" w:color="auto" w:fill="auto"/>
                  <w:noWrap/>
                  <w:vAlign w:val="bottom"/>
                  <w:hideMark/>
                </w:tcPr>
                <w:p w14:paraId="302BE0A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97</w:t>
                  </w:r>
                </w:p>
              </w:tc>
              <w:tc>
                <w:tcPr>
                  <w:tcW w:w="0" w:type="auto"/>
                  <w:tcBorders>
                    <w:top w:val="nil"/>
                    <w:left w:val="nil"/>
                    <w:bottom w:val="nil"/>
                    <w:right w:val="nil"/>
                  </w:tcBorders>
                  <w:shd w:val="clear" w:color="auto" w:fill="auto"/>
                  <w:noWrap/>
                  <w:vAlign w:val="bottom"/>
                  <w:hideMark/>
                </w:tcPr>
                <w:p w14:paraId="1E5525A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16/02/2029</w:t>
                  </w:r>
                </w:p>
              </w:tc>
              <w:tc>
                <w:tcPr>
                  <w:tcW w:w="0" w:type="auto"/>
                  <w:tcBorders>
                    <w:top w:val="nil"/>
                    <w:left w:val="nil"/>
                    <w:bottom w:val="nil"/>
                    <w:right w:val="nil"/>
                  </w:tcBorders>
                  <w:shd w:val="clear" w:color="auto" w:fill="auto"/>
                  <w:noWrap/>
                  <w:vAlign w:val="bottom"/>
                  <w:hideMark/>
                </w:tcPr>
                <w:p w14:paraId="439255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FD7B3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11560B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C2B6CDF"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C84605E" w14:textId="77777777" w:rsidTr="00C6408D">
              <w:trPr>
                <w:trHeight w:val="210"/>
              </w:trPr>
              <w:tc>
                <w:tcPr>
                  <w:tcW w:w="0" w:type="auto"/>
                  <w:tcBorders>
                    <w:top w:val="nil"/>
                    <w:left w:val="nil"/>
                    <w:bottom w:val="nil"/>
                    <w:right w:val="nil"/>
                  </w:tcBorders>
                  <w:shd w:val="clear" w:color="auto" w:fill="auto"/>
                  <w:noWrap/>
                  <w:vAlign w:val="bottom"/>
                  <w:hideMark/>
                </w:tcPr>
                <w:p w14:paraId="5B356D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98</w:t>
                  </w:r>
                </w:p>
              </w:tc>
              <w:tc>
                <w:tcPr>
                  <w:tcW w:w="0" w:type="auto"/>
                  <w:tcBorders>
                    <w:top w:val="nil"/>
                    <w:left w:val="nil"/>
                    <w:bottom w:val="nil"/>
                    <w:right w:val="nil"/>
                  </w:tcBorders>
                  <w:shd w:val="clear" w:color="auto" w:fill="auto"/>
                  <w:noWrap/>
                  <w:vAlign w:val="bottom"/>
                  <w:hideMark/>
                </w:tcPr>
                <w:p w14:paraId="2BC4A55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16/03/2029</w:t>
                  </w:r>
                </w:p>
              </w:tc>
              <w:tc>
                <w:tcPr>
                  <w:tcW w:w="0" w:type="auto"/>
                  <w:tcBorders>
                    <w:top w:val="nil"/>
                    <w:left w:val="nil"/>
                    <w:bottom w:val="nil"/>
                    <w:right w:val="nil"/>
                  </w:tcBorders>
                  <w:shd w:val="clear" w:color="auto" w:fill="auto"/>
                  <w:noWrap/>
                  <w:vAlign w:val="bottom"/>
                  <w:hideMark/>
                </w:tcPr>
                <w:p w14:paraId="3208676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772CD7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A41A7F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D5CF7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5E85531" w14:textId="77777777" w:rsidTr="00C6408D">
              <w:trPr>
                <w:trHeight w:val="210"/>
              </w:trPr>
              <w:tc>
                <w:tcPr>
                  <w:tcW w:w="0" w:type="auto"/>
                  <w:tcBorders>
                    <w:top w:val="nil"/>
                    <w:left w:val="nil"/>
                    <w:bottom w:val="nil"/>
                    <w:right w:val="nil"/>
                  </w:tcBorders>
                  <w:shd w:val="clear" w:color="auto" w:fill="auto"/>
                  <w:noWrap/>
                  <w:vAlign w:val="bottom"/>
                  <w:hideMark/>
                </w:tcPr>
                <w:p w14:paraId="5D71DE1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99</w:t>
                  </w:r>
                </w:p>
              </w:tc>
              <w:tc>
                <w:tcPr>
                  <w:tcW w:w="0" w:type="auto"/>
                  <w:tcBorders>
                    <w:top w:val="nil"/>
                    <w:left w:val="nil"/>
                    <w:bottom w:val="nil"/>
                    <w:right w:val="nil"/>
                  </w:tcBorders>
                  <w:shd w:val="clear" w:color="auto" w:fill="auto"/>
                  <w:noWrap/>
                  <w:vAlign w:val="bottom"/>
                  <w:hideMark/>
                </w:tcPr>
                <w:p w14:paraId="7461564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18/04/2029</w:t>
                  </w:r>
                </w:p>
              </w:tc>
              <w:tc>
                <w:tcPr>
                  <w:tcW w:w="0" w:type="auto"/>
                  <w:tcBorders>
                    <w:top w:val="nil"/>
                    <w:left w:val="nil"/>
                    <w:bottom w:val="nil"/>
                    <w:right w:val="nil"/>
                  </w:tcBorders>
                  <w:shd w:val="clear" w:color="auto" w:fill="auto"/>
                  <w:noWrap/>
                  <w:vAlign w:val="bottom"/>
                  <w:hideMark/>
                </w:tcPr>
                <w:p w14:paraId="553766F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975D9B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92EF07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8CCDA8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41C940B" w14:textId="77777777" w:rsidTr="00C6408D">
              <w:trPr>
                <w:trHeight w:val="210"/>
              </w:trPr>
              <w:tc>
                <w:tcPr>
                  <w:tcW w:w="0" w:type="auto"/>
                  <w:tcBorders>
                    <w:top w:val="nil"/>
                    <w:left w:val="nil"/>
                    <w:bottom w:val="nil"/>
                    <w:right w:val="nil"/>
                  </w:tcBorders>
                  <w:shd w:val="clear" w:color="auto" w:fill="auto"/>
                  <w:noWrap/>
                  <w:vAlign w:val="bottom"/>
                  <w:hideMark/>
                </w:tcPr>
                <w:p w14:paraId="4D19251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100</w:t>
                  </w:r>
                </w:p>
              </w:tc>
              <w:tc>
                <w:tcPr>
                  <w:tcW w:w="0" w:type="auto"/>
                  <w:tcBorders>
                    <w:top w:val="nil"/>
                    <w:left w:val="nil"/>
                    <w:bottom w:val="nil"/>
                    <w:right w:val="nil"/>
                  </w:tcBorders>
                  <w:shd w:val="clear" w:color="auto" w:fill="auto"/>
                  <w:noWrap/>
                  <w:vAlign w:val="bottom"/>
                  <w:hideMark/>
                </w:tcPr>
                <w:p w14:paraId="58B00F6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17/05/2029</w:t>
                  </w:r>
                </w:p>
              </w:tc>
              <w:tc>
                <w:tcPr>
                  <w:tcW w:w="0" w:type="auto"/>
                  <w:tcBorders>
                    <w:top w:val="nil"/>
                    <w:left w:val="nil"/>
                    <w:bottom w:val="nil"/>
                    <w:right w:val="nil"/>
                  </w:tcBorders>
                  <w:shd w:val="clear" w:color="auto" w:fill="auto"/>
                  <w:noWrap/>
                  <w:vAlign w:val="bottom"/>
                  <w:hideMark/>
                </w:tcPr>
                <w:p w14:paraId="754D04B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6BBCAB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D5B778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904B19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295F6BF" w14:textId="77777777" w:rsidTr="00C6408D">
              <w:trPr>
                <w:trHeight w:val="210"/>
              </w:trPr>
              <w:tc>
                <w:tcPr>
                  <w:tcW w:w="0" w:type="auto"/>
                  <w:tcBorders>
                    <w:top w:val="nil"/>
                    <w:left w:val="nil"/>
                    <w:bottom w:val="nil"/>
                    <w:right w:val="nil"/>
                  </w:tcBorders>
                  <w:shd w:val="clear" w:color="auto" w:fill="auto"/>
                  <w:noWrap/>
                  <w:vAlign w:val="bottom"/>
                  <w:hideMark/>
                </w:tcPr>
                <w:p w14:paraId="27681C5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101</w:t>
                  </w:r>
                </w:p>
              </w:tc>
              <w:tc>
                <w:tcPr>
                  <w:tcW w:w="0" w:type="auto"/>
                  <w:tcBorders>
                    <w:top w:val="nil"/>
                    <w:left w:val="nil"/>
                    <w:bottom w:val="nil"/>
                    <w:right w:val="nil"/>
                  </w:tcBorders>
                  <w:shd w:val="clear" w:color="auto" w:fill="auto"/>
                  <w:noWrap/>
                  <w:vAlign w:val="bottom"/>
                  <w:hideMark/>
                </w:tcPr>
                <w:p w14:paraId="60145E9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18/06/2029</w:t>
                  </w:r>
                </w:p>
              </w:tc>
              <w:tc>
                <w:tcPr>
                  <w:tcW w:w="0" w:type="auto"/>
                  <w:tcBorders>
                    <w:top w:val="nil"/>
                    <w:left w:val="nil"/>
                    <w:bottom w:val="nil"/>
                    <w:right w:val="nil"/>
                  </w:tcBorders>
                  <w:shd w:val="clear" w:color="auto" w:fill="auto"/>
                  <w:noWrap/>
                  <w:vAlign w:val="bottom"/>
                  <w:hideMark/>
                </w:tcPr>
                <w:p w14:paraId="087CD18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7EA3E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0636EF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1A42E6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31BB6C9D" w14:textId="77777777" w:rsidTr="00C6408D">
              <w:trPr>
                <w:trHeight w:val="210"/>
              </w:trPr>
              <w:tc>
                <w:tcPr>
                  <w:tcW w:w="0" w:type="auto"/>
                  <w:tcBorders>
                    <w:top w:val="nil"/>
                    <w:left w:val="nil"/>
                    <w:bottom w:val="nil"/>
                    <w:right w:val="nil"/>
                  </w:tcBorders>
                  <w:shd w:val="clear" w:color="auto" w:fill="auto"/>
                  <w:noWrap/>
                  <w:vAlign w:val="bottom"/>
                  <w:hideMark/>
                </w:tcPr>
                <w:p w14:paraId="6E27CD7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102</w:t>
                  </w:r>
                </w:p>
              </w:tc>
              <w:tc>
                <w:tcPr>
                  <w:tcW w:w="0" w:type="auto"/>
                  <w:tcBorders>
                    <w:top w:val="nil"/>
                    <w:left w:val="nil"/>
                    <w:bottom w:val="nil"/>
                    <w:right w:val="nil"/>
                  </w:tcBorders>
                  <w:shd w:val="clear" w:color="auto" w:fill="auto"/>
                  <w:noWrap/>
                  <w:vAlign w:val="bottom"/>
                  <w:hideMark/>
                </w:tcPr>
                <w:p w14:paraId="0802EE8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18/07/2029</w:t>
                  </w:r>
                </w:p>
              </w:tc>
              <w:tc>
                <w:tcPr>
                  <w:tcW w:w="0" w:type="auto"/>
                  <w:tcBorders>
                    <w:top w:val="nil"/>
                    <w:left w:val="nil"/>
                    <w:bottom w:val="nil"/>
                    <w:right w:val="nil"/>
                  </w:tcBorders>
                  <w:shd w:val="clear" w:color="auto" w:fill="auto"/>
                  <w:noWrap/>
                  <w:vAlign w:val="bottom"/>
                  <w:hideMark/>
                </w:tcPr>
                <w:p w14:paraId="738695A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D27056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D05FD3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9D0939A"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711CDD0" w14:textId="77777777" w:rsidTr="00C6408D">
              <w:trPr>
                <w:trHeight w:val="210"/>
              </w:trPr>
              <w:tc>
                <w:tcPr>
                  <w:tcW w:w="0" w:type="auto"/>
                  <w:tcBorders>
                    <w:top w:val="nil"/>
                    <w:left w:val="nil"/>
                    <w:bottom w:val="nil"/>
                    <w:right w:val="nil"/>
                  </w:tcBorders>
                  <w:shd w:val="clear" w:color="auto" w:fill="auto"/>
                  <w:noWrap/>
                  <w:vAlign w:val="bottom"/>
                  <w:hideMark/>
                </w:tcPr>
                <w:p w14:paraId="7E428B9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103</w:t>
                  </w:r>
                </w:p>
              </w:tc>
              <w:tc>
                <w:tcPr>
                  <w:tcW w:w="0" w:type="auto"/>
                  <w:tcBorders>
                    <w:top w:val="nil"/>
                    <w:left w:val="nil"/>
                    <w:bottom w:val="nil"/>
                    <w:right w:val="nil"/>
                  </w:tcBorders>
                  <w:shd w:val="clear" w:color="auto" w:fill="auto"/>
                  <w:noWrap/>
                  <w:vAlign w:val="bottom"/>
                  <w:hideMark/>
                </w:tcPr>
                <w:p w14:paraId="59F10CE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16/08/2029</w:t>
                  </w:r>
                </w:p>
              </w:tc>
              <w:tc>
                <w:tcPr>
                  <w:tcW w:w="0" w:type="auto"/>
                  <w:tcBorders>
                    <w:top w:val="nil"/>
                    <w:left w:val="nil"/>
                    <w:bottom w:val="nil"/>
                    <w:right w:val="nil"/>
                  </w:tcBorders>
                  <w:shd w:val="clear" w:color="auto" w:fill="auto"/>
                  <w:noWrap/>
                  <w:vAlign w:val="bottom"/>
                  <w:hideMark/>
                </w:tcPr>
                <w:p w14:paraId="0F898C1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ACFCD0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0F8953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B81A13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227F480" w14:textId="77777777" w:rsidTr="00C6408D">
              <w:trPr>
                <w:trHeight w:val="210"/>
              </w:trPr>
              <w:tc>
                <w:tcPr>
                  <w:tcW w:w="0" w:type="auto"/>
                  <w:tcBorders>
                    <w:top w:val="nil"/>
                    <w:left w:val="nil"/>
                    <w:bottom w:val="nil"/>
                    <w:right w:val="nil"/>
                  </w:tcBorders>
                  <w:shd w:val="clear" w:color="auto" w:fill="auto"/>
                  <w:noWrap/>
                  <w:vAlign w:val="bottom"/>
                  <w:hideMark/>
                </w:tcPr>
                <w:p w14:paraId="211170E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104</w:t>
                  </w:r>
                </w:p>
              </w:tc>
              <w:tc>
                <w:tcPr>
                  <w:tcW w:w="0" w:type="auto"/>
                  <w:tcBorders>
                    <w:top w:val="nil"/>
                    <w:left w:val="nil"/>
                    <w:bottom w:val="nil"/>
                    <w:right w:val="nil"/>
                  </w:tcBorders>
                  <w:shd w:val="clear" w:color="auto" w:fill="auto"/>
                  <w:noWrap/>
                  <w:vAlign w:val="bottom"/>
                  <w:hideMark/>
                </w:tcPr>
                <w:p w14:paraId="35259E5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18/09/2029</w:t>
                  </w:r>
                </w:p>
              </w:tc>
              <w:tc>
                <w:tcPr>
                  <w:tcW w:w="0" w:type="auto"/>
                  <w:tcBorders>
                    <w:top w:val="nil"/>
                    <w:left w:val="nil"/>
                    <w:bottom w:val="nil"/>
                    <w:right w:val="nil"/>
                  </w:tcBorders>
                  <w:shd w:val="clear" w:color="auto" w:fill="auto"/>
                  <w:noWrap/>
                  <w:vAlign w:val="bottom"/>
                  <w:hideMark/>
                </w:tcPr>
                <w:p w14:paraId="7F39626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781C7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8C0835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C7C9333"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97132BD" w14:textId="77777777" w:rsidTr="00C6408D">
              <w:trPr>
                <w:trHeight w:val="210"/>
              </w:trPr>
              <w:tc>
                <w:tcPr>
                  <w:tcW w:w="0" w:type="auto"/>
                  <w:tcBorders>
                    <w:top w:val="nil"/>
                    <w:left w:val="nil"/>
                    <w:bottom w:val="nil"/>
                    <w:right w:val="nil"/>
                  </w:tcBorders>
                  <w:shd w:val="clear" w:color="auto" w:fill="auto"/>
                  <w:noWrap/>
                  <w:vAlign w:val="bottom"/>
                  <w:hideMark/>
                </w:tcPr>
                <w:p w14:paraId="61DBBEC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105</w:t>
                  </w:r>
                </w:p>
              </w:tc>
              <w:tc>
                <w:tcPr>
                  <w:tcW w:w="0" w:type="auto"/>
                  <w:tcBorders>
                    <w:top w:val="nil"/>
                    <w:left w:val="nil"/>
                    <w:bottom w:val="nil"/>
                    <w:right w:val="nil"/>
                  </w:tcBorders>
                  <w:shd w:val="clear" w:color="auto" w:fill="auto"/>
                  <w:noWrap/>
                  <w:vAlign w:val="bottom"/>
                  <w:hideMark/>
                </w:tcPr>
                <w:p w14:paraId="4632777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18/10/2029</w:t>
                  </w:r>
                </w:p>
              </w:tc>
              <w:tc>
                <w:tcPr>
                  <w:tcW w:w="0" w:type="auto"/>
                  <w:tcBorders>
                    <w:top w:val="nil"/>
                    <w:left w:val="nil"/>
                    <w:bottom w:val="nil"/>
                    <w:right w:val="nil"/>
                  </w:tcBorders>
                  <w:shd w:val="clear" w:color="auto" w:fill="auto"/>
                  <w:noWrap/>
                  <w:vAlign w:val="bottom"/>
                  <w:hideMark/>
                </w:tcPr>
                <w:p w14:paraId="191DD94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2925A3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F1F78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B0B08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530B6F6" w14:textId="77777777" w:rsidTr="00C6408D">
              <w:trPr>
                <w:trHeight w:val="210"/>
              </w:trPr>
              <w:tc>
                <w:tcPr>
                  <w:tcW w:w="0" w:type="auto"/>
                  <w:tcBorders>
                    <w:top w:val="nil"/>
                    <w:left w:val="nil"/>
                    <w:bottom w:val="nil"/>
                    <w:right w:val="nil"/>
                  </w:tcBorders>
                  <w:shd w:val="clear" w:color="auto" w:fill="auto"/>
                  <w:noWrap/>
                  <w:vAlign w:val="bottom"/>
                  <w:hideMark/>
                </w:tcPr>
                <w:p w14:paraId="66B454A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106</w:t>
                  </w:r>
                </w:p>
              </w:tc>
              <w:tc>
                <w:tcPr>
                  <w:tcW w:w="0" w:type="auto"/>
                  <w:tcBorders>
                    <w:top w:val="nil"/>
                    <w:left w:val="nil"/>
                    <w:bottom w:val="nil"/>
                    <w:right w:val="nil"/>
                  </w:tcBorders>
                  <w:shd w:val="clear" w:color="auto" w:fill="auto"/>
                  <w:noWrap/>
                  <w:vAlign w:val="bottom"/>
                  <w:hideMark/>
                </w:tcPr>
                <w:p w14:paraId="2F1F616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16/11/2029</w:t>
                  </w:r>
                </w:p>
              </w:tc>
              <w:tc>
                <w:tcPr>
                  <w:tcW w:w="0" w:type="auto"/>
                  <w:tcBorders>
                    <w:top w:val="nil"/>
                    <w:left w:val="nil"/>
                    <w:bottom w:val="nil"/>
                    <w:right w:val="nil"/>
                  </w:tcBorders>
                  <w:shd w:val="clear" w:color="auto" w:fill="auto"/>
                  <w:noWrap/>
                  <w:vAlign w:val="bottom"/>
                  <w:hideMark/>
                </w:tcPr>
                <w:p w14:paraId="61E8A01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453170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2A764F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AD980D9"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AA7FC90" w14:textId="77777777" w:rsidTr="00C6408D">
              <w:trPr>
                <w:trHeight w:val="210"/>
              </w:trPr>
              <w:tc>
                <w:tcPr>
                  <w:tcW w:w="0" w:type="auto"/>
                  <w:tcBorders>
                    <w:top w:val="nil"/>
                    <w:left w:val="nil"/>
                    <w:bottom w:val="nil"/>
                    <w:right w:val="nil"/>
                  </w:tcBorders>
                  <w:shd w:val="clear" w:color="auto" w:fill="auto"/>
                  <w:noWrap/>
                  <w:vAlign w:val="bottom"/>
                  <w:hideMark/>
                </w:tcPr>
                <w:p w14:paraId="58E7C2B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107</w:t>
                  </w:r>
                </w:p>
              </w:tc>
              <w:tc>
                <w:tcPr>
                  <w:tcW w:w="0" w:type="auto"/>
                  <w:tcBorders>
                    <w:top w:val="nil"/>
                    <w:left w:val="nil"/>
                    <w:bottom w:val="nil"/>
                    <w:right w:val="nil"/>
                  </w:tcBorders>
                  <w:shd w:val="clear" w:color="auto" w:fill="auto"/>
                  <w:noWrap/>
                  <w:vAlign w:val="bottom"/>
                  <w:hideMark/>
                </w:tcPr>
                <w:p w14:paraId="4E2523D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18/12/2029</w:t>
                  </w:r>
                </w:p>
              </w:tc>
              <w:tc>
                <w:tcPr>
                  <w:tcW w:w="0" w:type="auto"/>
                  <w:tcBorders>
                    <w:top w:val="nil"/>
                    <w:left w:val="nil"/>
                    <w:bottom w:val="nil"/>
                    <w:right w:val="nil"/>
                  </w:tcBorders>
                  <w:shd w:val="clear" w:color="auto" w:fill="auto"/>
                  <w:noWrap/>
                  <w:vAlign w:val="bottom"/>
                  <w:hideMark/>
                </w:tcPr>
                <w:p w14:paraId="01DDE97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9536B8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051E5D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EACC2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72EE4C32" w14:textId="77777777" w:rsidTr="00C6408D">
              <w:trPr>
                <w:trHeight w:val="210"/>
              </w:trPr>
              <w:tc>
                <w:tcPr>
                  <w:tcW w:w="0" w:type="auto"/>
                  <w:tcBorders>
                    <w:top w:val="nil"/>
                    <w:left w:val="nil"/>
                    <w:bottom w:val="nil"/>
                    <w:right w:val="nil"/>
                  </w:tcBorders>
                  <w:shd w:val="clear" w:color="auto" w:fill="auto"/>
                  <w:noWrap/>
                  <w:vAlign w:val="bottom"/>
                  <w:hideMark/>
                </w:tcPr>
                <w:p w14:paraId="19912A4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108</w:t>
                  </w:r>
                </w:p>
              </w:tc>
              <w:tc>
                <w:tcPr>
                  <w:tcW w:w="0" w:type="auto"/>
                  <w:tcBorders>
                    <w:top w:val="nil"/>
                    <w:left w:val="nil"/>
                    <w:bottom w:val="nil"/>
                    <w:right w:val="nil"/>
                  </w:tcBorders>
                  <w:shd w:val="clear" w:color="auto" w:fill="auto"/>
                  <w:noWrap/>
                  <w:vAlign w:val="bottom"/>
                  <w:hideMark/>
                </w:tcPr>
                <w:p w14:paraId="710EE8E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17/01/2030</w:t>
                  </w:r>
                </w:p>
              </w:tc>
              <w:tc>
                <w:tcPr>
                  <w:tcW w:w="0" w:type="auto"/>
                  <w:tcBorders>
                    <w:top w:val="nil"/>
                    <w:left w:val="nil"/>
                    <w:bottom w:val="nil"/>
                    <w:right w:val="nil"/>
                  </w:tcBorders>
                  <w:shd w:val="clear" w:color="auto" w:fill="auto"/>
                  <w:noWrap/>
                  <w:vAlign w:val="bottom"/>
                  <w:hideMark/>
                </w:tcPr>
                <w:p w14:paraId="64092E2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F3D226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75EA4A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4DED06B"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86C8DDD" w14:textId="77777777" w:rsidTr="00C6408D">
              <w:trPr>
                <w:trHeight w:val="210"/>
              </w:trPr>
              <w:tc>
                <w:tcPr>
                  <w:tcW w:w="0" w:type="auto"/>
                  <w:tcBorders>
                    <w:top w:val="nil"/>
                    <w:left w:val="nil"/>
                    <w:bottom w:val="nil"/>
                    <w:right w:val="nil"/>
                  </w:tcBorders>
                  <w:shd w:val="clear" w:color="auto" w:fill="auto"/>
                  <w:noWrap/>
                  <w:vAlign w:val="bottom"/>
                  <w:hideMark/>
                </w:tcPr>
                <w:p w14:paraId="3AEE044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109</w:t>
                  </w:r>
                </w:p>
              </w:tc>
              <w:tc>
                <w:tcPr>
                  <w:tcW w:w="0" w:type="auto"/>
                  <w:tcBorders>
                    <w:top w:val="nil"/>
                    <w:left w:val="nil"/>
                    <w:bottom w:val="nil"/>
                    <w:right w:val="nil"/>
                  </w:tcBorders>
                  <w:shd w:val="clear" w:color="auto" w:fill="auto"/>
                  <w:noWrap/>
                  <w:vAlign w:val="bottom"/>
                  <w:hideMark/>
                </w:tcPr>
                <w:p w14:paraId="58265FF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18/02/2030</w:t>
                  </w:r>
                </w:p>
              </w:tc>
              <w:tc>
                <w:tcPr>
                  <w:tcW w:w="0" w:type="auto"/>
                  <w:tcBorders>
                    <w:top w:val="nil"/>
                    <w:left w:val="nil"/>
                    <w:bottom w:val="nil"/>
                    <w:right w:val="nil"/>
                  </w:tcBorders>
                  <w:shd w:val="clear" w:color="auto" w:fill="auto"/>
                  <w:noWrap/>
                  <w:vAlign w:val="bottom"/>
                  <w:hideMark/>
                </w:tcPr>
                <w:p w14:paraId="533CA0E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7F6C39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0BB799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3344CA1"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95119FD" w14:textId="77777777" w:rsidTr="00C6408D">
              <w:trPr>
                <w:trHeight w:val="210"/>
              </w:trPr>
              <w:tc>
                <w:tcPr>
                  <w:tcW w:w="0" w:type="auto"/>
                  <w:tcBorders>
                    <w:top w:val="nil"/>
                    <w:left w:val="nil"/>
                    <w:bottom w:val="nil"/>
                    <w:right w:val="nil"/>
                  </w:tcBorders>
                  <w:shd w:val="clear" w:color="auto" w:fill="auto"/>
                  <w:noWrap/>
                  <w:vAlign w:val="bottom"/>
                  <w:hideMark/>
                </w:tcPr>
                <w:p w14:paraId="678B14C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110</w:t>
                  </w:r>
                </w:p>
              </w:tc>
              <w:tc>
                <w:tcPr>
                  <w:tcW w:w="0" w:type="auto"/>
                  <w:tcBorders>
                    <w:top w:val="nil"/>
                    <w:left w:val="nil"/>
                    <w:bottom w:val="nil"/>
                    <w:right w:val="nil"/>
                  </w:tcBorders>
                  <w:shd w:val="clear" w:color="auto" w:fill="auto"/>
                  <w:noWrap/>
                  <w:vAlign w:val="bottom"/>
                  <w:hideMark/>
                </w:tcPr>
                <w:p w14:paraId="5DA9DB2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18/03/2030</w:t>
                  </w:r>
                </w:p>
              </w:tc>
              <w:tc>
                <w:tcPr>
                  <w:tcW w:w="0" w:type="auto"/>
                  <w:tcBorders>
                    <w:top w:val="nil"/>
                    <w:left w:val="nil"/>
                    <w:bottom w:val="nil"/>
                    <w:right w:val="nil"/>
                  </w:tcBorders>
                  <w:shd w:val="clear" w:color="auto" w:fill="auto"/>
                  <w:noWrap/>
                  <w:vAlign w:val="bottom"/>
                  <w:hideMark/>
                </w:tcPr>
                <w:p w14:paraId="584A645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8F7C49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3D485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E0D250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247402F" w14:textId="77777777" w:rsidTr="00C6408D">
              <w:trPr>
                <w:trHeight w:val="210"/>
              </w:trPr>
              <w:tc>
                <w:tcPr>
                  <w:tcW w:w="0" w:type="auto"/>
                  <w:tcBorders>
                    <w:top w:val="nil"/>
                    <w:left w:val="nil"/>
                    <w:bottom w:val="nil"/>
                    <w:right w:val="nil"/>
                  </w:tcBorders>
                  <w:shd w:val="clear" w:color="auto" w:fill="auto"/>
                  <w:noWrap/>
                  <w:vAlign w:val="bottom"/>
                  <w:hideMark/>
                </w:tcPr>
                <w:p w14:paraId="275EC01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111</w:t>
                  </w:r>
                </w:p>
              </w:tc>
              <w:tc>
                <w:tcPr>
                  <w:tcW w:w="0" w:type="auto"/>
                  <w:tcBorders>
                    <w:top w:val="nil"/>
                    <w:left w:val="nil"/>
                    <w:bottom w:val="nil"/>
                    <w:right w:val="nil"/>
                  </w:tcBorders>
                  <w:shd w:val="clear" w:color="auto" w:fill="auto"/>
                  <w:noWrap/>
                  <w:vAlign w:val="bottom"/>
                  <w:hideMark/>
                </w:tcPr>
                <w:p w14:paraId="78FC59F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17/04/2030</w:t>
                  </w:r>
                </w:p>
              </w:tc>
              <w:tc>
                <w:tcPr>
                  <w:tcW w:w="0" w:type="auto"/>
                  <w:tcBorders>
                    <w:top w:val="nil"/>
                    <w:left w:val="nil"/>
                    <w:bottom w:val="nil"/>
                    <w:right w:val="nil"/>
                  </w:tcBorders>
                  <w:shd w:val="clear" w:color="auto" w:fill="auto"/>
                  <w:noWrap/>
                  <w:vAlign w:val="bottom"/>
                  <w:hideMark/>
                </w:tcPr>
                <w:p w14:paraId="0414659A"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D8A64A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43BB0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E6BA28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293D072" w14:textId="77777777" w:rsidTr="00C6408D">
              <w:trPr>
                <w:trHeight w:val="210"/>
              </w:trPr>
              <w:tc>
                <w:tcPr>
                  <w:tcW w:w="0" w:type="auto"/>
                  <w:tcBorders>
                    <w:top w:val="nil"/>
                    <w:left w:val="nil"/>
                    <w:bottom w:val="nil"/>
                    <w:right w:val="nil"/>
                  </w:tcBorders>
                  <w:shd w:val="clear" w:color="auto" w:fill="auto"/>
                  <w:noWrap/>
                  <w:vAlign w:val="bottom"/>
                  <w:hideMark/>
                </w:tcPr>
                <w:p w14:paraId="0275F9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112</w:t>
                  </w:r>
                </w:p>
              </w:tc>
              <w:tc>
                <w:tcPr>
                  <w:tcW w:w="0" w:type="auto"/>
                  <w:tcBorders>
                    <w:top w:val="nil"/>
                    <w:left w:val="nil"/>
                    <w:bottom w:val="nil"/>
                    <w:right w:val="nil"/>
                  </w:tcBorders>
                  <w:shd w:val="clear" w:color="auto" w:fill="auto"/>
                  <w:noWrap/>
                  <w:vAlign w:val="bottom"/>
                  <w:hideMark/>
                </w:tcPr>
                <w:p w14:paraId="02EFC1B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16/05/2030</w:t>
                  </w:r>
                </w:p>
              </w:tc>
              <w:tc>
                <w:tcPr>
                  <w:tcW w:w="0" w:type="auto"/>
                  <w:tcBorders>
                    <w:top w:val="nil"/>
                    <w:left w:val="nil"/>
                    <w:bottom w:val="nil"/>
                    <w:right w:val="nil"/>
                  </w:tcBorders>
                  <w:shd w:val="clear" w:color="auto" w:fill="auto"/>
                  <w:noWrap/>
                  <w:vAlign w:val="bottom"/>
                  <w:hideMark/>
                </w:tcPr>
                <w:p w14:paraId="42E6790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EBD58E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107528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0F5037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074EE7A" w14:textId="77777777" w:rsidTr="00C6408D">
              <w:trPr>
                <w:trHeight w:val="210"/>
              </w:trPr>
              <w:tc>
                <w:tcPr>
                  <w:tcW w:w="0" w:type="auto"/>
                  <w:tcBorders>
                    <w:top w:val="nil"/>
                    <w:left w:val="nil"/>
                    <w:bottom w:val="nil"/>
                    <w:right w:val="nil"/>
                  </w:tcBorders>
                  <w:shd w:val="clear" w:color="auto" w:fill="auto"/>
                  <w:noWrap/>
                  <w:vAlign w:val="bottom"/>
                  <w:hideMark/>
                </w:tcPr>
                <w:p w14:paraId="7BB0469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113</w:t>
                  </w:r>
                </w:p>
              </w:tc>
              <w:tc>
                <w:tcPr>
                  <w:tcW w:w="0" w:type="auto"/>
                  <w:tcBorders>
                    <w:top w:val="nil"/>
                    <w:left w:val="nil"/>
                    <w:bottom w:val="nil"/>
                    <w:right w:val="nil"/>
                  </w:tcBorders>
                  <w:shd w:val="clear" w:color="auto" w:fill="auto"/>
                  <w:noWrap/>
                  <w:vAlign w:val="bottom"/>
                  <w:hideMark/>
                </w:tcPr>
                <w:p w14:paraId="3491940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18/06/2030</w:t>
                  </w:r>
                </w:p>
              </w:tc>
              <w:tc>
                <w:tcPr>
                  <w:tcW w:w="0" w:type="auto"/>
                  <w:tcBorders>
                    <w:top w:val="nil"/>
                    <w:left w:val="nil"/>
                    <w:bottom w:val="nil"/>
                    <w:right w:val="nil"/>
                  </w:tcBorders>
                  <w:shd w:val="clear" w:color="auto" w:fill="auto"/>
                  <w:noWrap/>
                  <w:vAlign w:val="bottom"/>
                  <w:hideMark/>
                </w:tcPr>
                <w:p w14:paraId="4FE9D5A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58B5FEBF"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8FABD2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636695D"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29AC9E0E" w14:textId="77777777" w:rsidTr="00C6408D">
              <w:trPr>
                <w:trHeight w:val="210"/>
              </w:trPr>
              <w:tc>
                <w:tcPr>
                  <w:tcW w:w="0" w:type="auto"/>
                  <w:tcBorders>
                    <w:top w:val="nil"/>
                    <w:left w:val="nil"/>
                    <w:bottom w:val="nil"/>
                    <w:right w:val="nil"/>
                  </w:tcBorders>
                  <w:shd w:val="clear" w:color="auto" w:fill="auto"/>
                  <w:noWrap/>
                  <w:vAlign w:val="bottom"/>
                  <w:hideMark/>
                </w:tcPr>
                <w:p w14:paraId="70ED82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114</w:t>
                  </w:r>
                </w:p>
              </w:tc>
              <w:tc>
                <w:tcPr>
                  <w:tcW w:w="0" w:type="auto"/>
                  <w:tcBorders>
                    <w:top w:val="nil"/>
                    <w:left w:val="nil"/>
                    <w:bottom w:val="nil"/>
                    <w:right w:val="nil"/>
                  </w:tcBorders>
                  <w:shd w:val="clear" w:color="auto" w:fill="auto"/>
                  <w:noWrap/>
                  <w:vAlign w:val="bottom"/>
                  <w:hideMark/>
                </w:tcPr>
                <w:p w14:paraId="62A334B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18/07/2030</w:t>
                  </w:r>
                </w:p>
              </w:tc>
              <w:tc>
                <w:tcPr>
                  <w:tcW w:w="0" w:type="auto"/>
                  <w:tcBorders>
                    <w:top w:val="nil"/>
                    <w:left w:val="nil"/>
                    <w:bottom w:val="nil"/>
                    <w:right w:val="nil"/>
                  </w:tcBorders>
                  <w:shd w:val="clear" w:color="auto" w:fill="auto"/>
                  <w:noWrap/>
                  <w:vAlign w:val="bottom"/>
                  <w:hideMark/>
                </w:tcPr>
                <w:p w14:paraId="2A2A446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28EB07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714433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F6325C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C47719C" w14:textId="77777777" w:rsidTr="00C6408D">
              <w:trPr>
                <w:trHeight w:val="210"/>
              </w:trPr>
              <w:tc>
                <w:tcPr>
                  <w:tcW w:w="0" w:type="auto"/>
                  <w:tcBorders>
                    <w:top w:val="nil"/>
                    <w:left w:val="nil"/>
                    <w:bottom w:val="nil"/>
                    <w:right w:val="nil"/>
                  </w:tcBorders>
                  <w:shd w:val="clear" w:color="auto" w:fill="auto"/>
                  <w:noWrap/>
                  <w:vAlign w:val="bottom"/>
                  <w:hideMark/>
                </w:tcPr>
                <w:p w14:paraId="5E384E5C"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115</w:t>
                  </w:r>
                </w:p>
              </w:tc>
              <w:tc>
                <w:tcPr>
                  <w:tcW w:w="0" w:type="auto"/>
                  <w:tcBorders>
                    <w:top w:val="nil"/>
                    <w:left w:val="nil"/>
                    <w:bottom w:val="nil"/>
                    <w:right w:val="nil"/>
                  </w:tcBorders>
                  <w:shd w:val="clear" w:color="auto" w:fill="auto"/>
                  <w:noWrap/>
                  <w:vAlign w:val="bottom"/>
                  <w:hideMark/>
                </w:tcPr>
                <w:p w14:paraId="3123000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16/08/2030</w:t>
                  </w:r>
                </w:p>
              </w:tc>
              <w:tc>
                <w:tcPr>
                  <w:tcW w:w="0" w:type="auto"/>
                  <w:tcBorders>
                    <w:top w:val="nil"/>
                    <w:left w:val="nil"/>
                    <w:bottom w:val="nil"/>
                    <w:right w:val="nil"/>
                  </w:tcBorders>
                  <w:shd w:val="clear" w:color="auto" w:fill="auto"/>
                  <w:noWrap/>
                  <w:vAlign w:val="bottom"/>
                  <w:hideMark/>
                </w:tcPr>
                <w:p w14:paraId="26C4056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90EF3A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DA5A42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6977A9C"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8AE8513" w14:textId="77777777" w:rsidTr="00C6408D">
              <w:trPr>
                <w:trHeight w:val="210"/>
              </w:trPr>
              <w:tc>
                <w:tcPr>
                  <w:tcW w:w="0" w:type="auto"/>
                  <w:tcBorders>
                    <w:top w:val="nil"/>
                    <w:left w:val="nil"/>
                    <w:bottom w:val="nil"/>
                    <w:right w:val="nil"/>
                  </w:tcBorders>
                  <w:shd w:val="clear" w:color="auto" w:fill="auto"/>
                  <w:noWrap/>
                  <w:vAlign w:val="bottom"/>
                  <w:hideMark/>
                </w:tcPr>
                <w:p w14:paraId="0BDE5DB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lastRenderedPageBreak/>
                    <w:t>116</w:t>
                  </w:r>
                </w:p>
              </w:tc>
              <w:tc>
                <w:tcPr>
                  <w:tcW w:w="0" w:type="auto"/>
                  <w:tcBorders>
                    <w:top w:val="nil"/>
                    <w:left w:val="nil"/>
                    <w:bottom w:val="nil"/>
                    <w:right w:val="nil"/>
                  </w:tcBorders>
                  <w:shd w:val="clear" w:color="auto" w:fill="auto"/>
                  <w:noWrap/>
                  <w:vAlign w:val="bottom"/>
                  <w:hideMark/>
                </w:tcPr>
                <w:p w14:paraId="6CBD180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18/09/2030</w:t>
                  </w:r>
                </w:p>
              </w:tc>
              <w:tc>
                <w:tcPr>
                  <w:tcW w:w="0" w:type="auto"/>
                  <w:tcBorders>
                    <w:top w:val="nil"/>
                    <w:left w:val="nil"/>
                    <w:bottom w:val="nil"/>
                    <w:right w:val="nil"/>
                  </w:tcBorders>
                  <w:shd w:val="clear" w:color="auto" w:fill="auto"/>
                  <w:noWrap/>
                  <w:vAlign w:val="bottom"/>
                  <w:hideMark/>
                </w:tcPr>
                <w:p w14:paraId="2D50B93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CDF1F39"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66BD7AD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0E1D64BE"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69E61AF3" w14:textId="77777777" w:rsidTr="00C6408D">
              <w:trPr>
                <w:trHeight w:val="210"/>
              </w:trPr>
              <w:tc>
                <w:tcPr>
                  <w:tcW w:w="0" w:type="auto"/>
                  <w:tcBorders>
                    <w:top w:val="nil"/>
                    <w:left w:val="nil"/>
                    <w:bottom w:val="nil"/>
                    <w:right w:val="nil"/>
                  </w:tcBorders>
                  <w:shd w:val="clear" w:color="auto" w:fill="auto"/>
                  <w:noWrap/>
                  <w:vAlign w:val="bottom"/>
                  <w:hideMark/>
                </w:tcPr>
                <w:p w14:paraId="7A33D848"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117</w:t>
                  </w:r>
                </w:p>
              </w:tc>
              <w:tc>
                <w:tcPr>
                  <w:tcW w:w="0" w:type="auto"/>
                  <w:tcBorders>
                    <w:top w:val="nil"/>
                    <w:left w:val="nil"/>
                    <w:bottom w:val="nil"/>
                    <w:right w:val="nil"/>
                  </w:tcBorders>
                  <w:shd w:val="clear" w:color="auto" w:fill="auto"/>
                  <w:noWrap/>
                  <w:vAlign w:val="bottom"/>
                  <w:hideMark/>
                </w:tcPr>
                <w:p w14:paraId="31FD2CB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17/10/2030</w:t>
                  </w:r>
                </w:p>
              </w:tc>
              <w:tc>
                <w:tcPr>
                  <w:tcW w:w="0" w:type="auto"/>
                  <w:tcBorders>
                    <w:top w:val="nil"/>
                    <w:left w:val="nil"/>
                    <w:bottom w:val="nil"/>
                    <w:right w:val="nil"/>
                  </w:tcBorders>
                  <w:shd w:val="clear" w:color="auto" w:fill="auto"/>
                  <w:noWrap/>
                  <w:vAlign w:val="bottom"/>
                  <w:hideMark/>
                </w:tcPr>
                <w:p w14:paraId="58A8DA9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60D7C87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5131B09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A4FFE92"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1F78069" w14:textId="77777777" w:rsidTr="00C6408D">
              <w:trPr>
                <w:trHeight w:val="210"/>
              </w:trPr>
              <w:tc>
                <w:tcPr>
                  <w:tcW w:w="0" w:type="auto"/>
                  <w:tcBorders>
                    <w:top w:val="nil"/>
                    <w:left w:val="nil"/>
                    <w:bottom w:val="nil"/>
                    <w:right w:val="nil"/>
                  </w:tcBorders>
                  <w:shd w:val="clear" w:color="auto" w:fill="auto"/>
                  <w:noWrap/>
                  <w:vAlign w:val="bottom"/>
                  <w:hideMark/>
                </w:tcPr>
                <w:p w14:paraId="3BA4DC7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118</w:t>
                  </w:r>
                </w:p>
              </w:tc>
              <w:tc>
                <w:tcPr>
                  <w:tcW w:w="0" w:type="auto"/>
                  <w:tcBorders>
                    <w:top w:val="nil"/>
                    <w:left w:val="nil"/>
                    <w:bottom w:val="nil"/>
                    <w:right w:val="nil"/>
                  </w:tcBorders>
                  <w:shd w:val="clear" w:color="auto" w:fill="auto"/>
                  <w:noWrap/>
                  <w:vAlign w:val="bottom"/>
                  <w:hideMark/>
                </w:tcPr>
                <w:p w14:paraId="3EAB2C5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18/11/2030</w:t>
                  </w:r>
                </w:p>
              </w:tc>
              <w:tc>
                <w:tcPr>
                  <w:tcW w:w="0" w:type="auto"/>
                  <w:tcBorders>
                    <w:top w:val="nil"/>
                    <w:left w:val="nil"/>
                    <w:bottom w:val="nil"/>
                    <w:right w:val="nil"/>
                  </w:tcBorders>
                  <w:shd w:val="clear" w:color="auto" w:fill="auto"/>
                  <w:noWrap/>
                  <w:vAlign w:val="bottom"/>
                  <w:hideMark/>
                </w:tcPr>
                <w:p w14:paraId="47D17873"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4A06A201"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7B81CC1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3D8066E0"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567AF0E9" w14:textId="77777777" w:rsidTr="00C6408D">
              <w:trPr>
                <w:trHeight w:val="210"/>
              </w:trPr>
              <w:tc>
                <w:tcPr>
                  <w:tcW w:w="0" w:type="auto"/>
                  <w:tcBorders>
                    <w:top w:val="nil"/>
                    <w:left w:val="nil"/>
                    <w:bottom w:val="nil"/>
                    <w:right w:val="nil"/>
                  </w:tcBorders>
                  <w:shd w:val="clear" w:color="auto" w:fill="auto"/>
                  <w:noWrap/>
                  <w:vAlign w:val="bottom"/>
                  <w:hideMark/>
                </w:tcPr>
                <w:p w14:paraId="0F05F83E"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119</w:t>
                  </w:r>
                </w:p>
              </w:tc>
              <w:tc>
                <w:tcPr>
                  <w:tcW w:w="0" w:type="auto"/>
                  <w:tcBorders>
                    <w:top w:val="nil"/>
                    <w:left w:val="nil"/>
                    <w:bottom w:val="nil"/>
                    <w:right w:val="nil"/>
                  </w:tcBorders>
                  <w:shd w:val="clear" w:color="auto" w:fill="auto"/>
                  <w:noWrap/>
                  <w:vAlign w:val="bottom"/>
                  <w:hideMark/>
                </w:tcPr>
                <w:p w14:paraId="7311099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18/12/2030</w:t>
                  </w:r>
                </w:p>
              </w:tc>
              <w:tc>
                <w:tcPr>
                  <w:tcW w:w="0" w:type="auto"/>
                  <w:tcBorders>
                    <w:top w:val="nil"/>
                    <w:left w:val="nil"/>
                    <w:bottom w:val="nil"/>
                    <w:right w:val="nil"/>
                  </w:tcBorders>
                  <w:shd w:val="clear" w:color="auto" w:fill="auto"/>
                  <w:noWrap/>
                  <w:vAlign w:val="bottom"/>
                  <w:hideMark/>
                </w:tcPr>
                <w:p w14:paraId="6FA8BC2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746A16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BAA845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7A3157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0AFF708B" w14:textId="77777777" w:rsidTr="00C6408D">
              <w:trPr>
                <w:trHeight w:val="210"/>
              </w:trPr>
              <w:tc>
                <w:tcPr>
                  <w:tcW w:w="0" w:type="auto"/>
                  <w:tcBorders>
                    <w:top w:val="nil"/>
                    <w:left w:val="nil"/>
                    <w:bottom w:val="nil"/>
                    <w:right w:val="nil"/>
                  </w:tcBorders>
                  <w:shd w:val="clear" w:color="auto" w:fill="auto"/>
                  <w:noWrap/>
                  <w:vAlign w:val="bottom"/>
                  <w:hideMark/>
                </w:tcPr>
                <w:p w14:paraId="4578F874"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120</w:t>
                  </w:r>
                </w:p>
              </w:tc>
              <w:tc>
                <w:tcPr>
                  <w:tcW w:w="0" w:type="auto"/>
                  <w:tcBorders>
                    <w:top w:val="nil"/>
                    <w:left w:val="nil"/>
                    <w:bottom w:val="nil"/>
                    <w:right w:val="nil"/>
                  </w:tcBorders>
                  <w:shd w:val="clear" w:color="auto" w:fill="auto"/>
                  <w:noWrap/>
                  <w:vAlign w:val="bottom"/>
                  <w:hideMark/>
                </w:tcPr>
                <w:p w14:paraId="4CE063D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16/01/2031</w:t>
                  </w:r>
                </w:p>
              </w:tc>
              <w:tc>
                <w:tcPr>
                  <w:tcW w:w="0" w:type="auto"/>
                  <w:tcBorders>
                    <w:top w:val="nil"/>
                    <w:left w:val="nil"/>
                    <w:bottom w:val="nil"/>
                    <w:right w:val="nil"/>
                  </w:tcBorders>
                  <w:shd w:val="clear" w:color="auto" w:fill="auto"/>
                  <w:noWrap/>
                  <w:vAlign w:val="bottom"/>
                  <w:hideMark/>
                </w:tcPr>
                <w:p w14:paraId="5763FA70"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318B7CC5"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4F3E627D"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275535D8"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0,0000%</w:t>
                  </w:r>
                </w:p>
              </w:tc>
            </w:tr>
            <w:tr w:rsidR="00C6408D" w:rsidRPr="00C6408D" w14:paraId="17AA79E3" w14:textId="77777777" w:rsidTr="00C6408D">
              <w:trPr>
                <w:trHeight w:val="210"/>
              </w:trPr>
              <w:tc>
                <w:tcPr>
                  <w:tcW w:w="0" w:type="auto"/>
                  <w:tcBorders>
                    <w:top w:val="nil"/>
                    <w:left w:val="nil"/>
                    <w:bottom w:val="nil"/>
                    <w:right w:val="nil"/>
                  </w:tcBorders>
                  <w:shd w:val="clear" w:color="auto" w:fill="auto"/>
                  <w:noWrap/>
                  <w:vAlign w:val="bottom"/>
                  <w:hideMark/>
                </w:tcPr>
                <w:p w14:paraId="048D4C8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121</w:t>
                  </w:r>
                </w:p>
              </w:tc>
              <w:tc>
                <w:tcPr>
                  <w:tcW w:w="0" w:type="auto"/>
                  <w:tcBorders>
                    <w:top w:val="nil"/>
                    <w:left w:val="nil"/>
                    <w:bottom w:val="nil"/>
                    <w:right w:val="nil"/>
                  </w:tcBorders>
                  <w:shd w:val="clear" w:color="auto" w:fill="auto"/>
                  <w:noWrap/>
                  <w:vAlign w:val="bottom"/>
                  <w:hideMark/>
                </w:tcPr>
                <w:p w14:paraId="3BBCB9B2"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18/02/2031</w:t>
                  </w:r>
                </w:p>
              </w:tc>
              <w:tc>
                <w:tcPr>
                  <w:tcW w:w="0" w:type="auto"/>
                  <w:tcBorders>
                    <w:top w:val="nil"/>
                    <w:left w:val="nil"/>
                    <w:bottom w:val="nil"/>
                    <w:right w:val="nil"/>
                  </w:tcBorders>
                  <w:shd w:val="clear" w:color="auto" w:fill="auto"/>
                  <w:noWrap/>
                  <w:vAlign w:val="bottom"/>
                  <w:hideMark/>
                </w:tcPr>
                <w:p w14:paraId="522CAA6B"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1692B306"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NÃO</w:t>
                  </w:r>
                </w:p>
              </w:tc>
              <w:tc>
                <w:tcPr>
                  <w:tcW w:w="0" w:type="auto"/>
                  <w:tcBorders>
                    <w:top w:val="nil"/>
                    <w:left w:val="nil"/>
                    <w:bottom w:val="nil"/>
                    <w:right w:val="nil"/>
                  </w:tcBorders>
                  <w:shd w:val="clear" w:color="auto" w:fill="auto"/>
                  <w:noWrap/>
                  <w:vAlign w:val="bottom"/>
                  <w:hideMark/>
                </w:tcPr>
                <w:p w14:paraId="14EAB317" w14:textId="77777777" w:rsidR="00C6408D" w:rsidRPr="00C6408D" w:rsidRDefault="00C6408D" w:rsidP="00C6408D">
                  <w:pPr>
                    <w:jc w:val="center"/>
                    <w:rPr>
                      <w:rFonts w:ascii="Calibri" w:hAnsi="Calibri" w:cs="Calibri"/>
                      <w:color w:val="000000"/>
                      <w:sz w:val="18"/>
                      <w:szCs w:val="18"/>
                    </w:rPr>
                  </w:pPr>
                  <w:r w:rsidRPr="00C6408D">
                    <w:rPr>
                      <w:rFonts w:ascii="Calibri" w:hAnsi="Calibri" w:cs="Calibri"/>
                      <w:color w:val="000000"/>
                      <w:sz w:val="18"/>
                      <w:szCs w:val="18"/>
                    </w:rPr>
                    <w:t>SIM</w:t>
                  </w:r>
                </w:p>
              </w:tc>
              <w:tc>
                <w:tcPr>
                  <w:tcW w:w="0" w:type="auto"/>
                  <w:tcBorders>
                    <w:top w:val="nil"/>
                    <w:left w:val="nil"/>
                    <w:bottom w:val="nil"/>
                    <w:right w:val="nil"/>
                  </w:tcBorders>
                  <w:shd w:val="clear" w:color="auto" w:fill="auto"/>
                  <w:noWrap/>
                  <w:vAlign w:val="bottom"/>
                  <w:hideMark/>
                </w:tcPr>
                <w:p w14:paraId="0AE53EE4" w14:textId="77777777" w:rsidR="00C6408D" w:rsidRPr="00C6408D" w:rsidRDefault="00C6408D" w:rsidP="00C6408D">
                  <w:pPr>
                    <w:jc w:val="right"/>
                    <w:rPr>
                      <w:rFonts w:ascii="Calibri" w:hAnsi="Calibri" w:cs="Calibri"/>
                      <w:color w:val="000000"/>
                      <w:sz w:val="18"/>
                      <w:szCs w:val="18"/>
                    </w:rPr>
                  </w:pPr>
                  <w:r w:rsidRPr="00C6408D">
                    <w:rPr>
                      <w:rFonts w:ascii="Calibri" w:hAnsi="Calibri" w:cs="Calibri"/>
                      <w:color w:val="000000"/>
                      <w:sz w:val="18"/>
                      <w:szCs w:val="18"/>
                    </w:rPr>
                    <w:t>100,0000%</w:t>
                  </w:r>
                </w:p>
              </w:tc>
            </w:tr>
          </w:tbl>
          <w:p w14:paraId="6D78A93D" w14:textId="57488887"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490176DB" w14:textId="4BBE1C17"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58398666" w14:textId="04A86883"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31E5E4E7" w14:textId="610E8245"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5B8B3055" w14:textId="34489F28"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05CA127C" w14:textId="63B5108B" w:rsidR="00F64435" w:rsidRPr="00F64435" w:rsidRDefault="00F64435" w:rsidP="00F64435">
            <w:pPr>
              <w:jc w:val="center"/>
              <w:rPr>
                <w:rFonts w:ascii="Calibri" w:hAnsi="Calibri" w:cs="Calibri"/>
                <w:b/>
                <w:bCs/>
                <w:color w:val="000000"/>
                <w:sz w:val="22"/>
                <w:szCs w:val="22"/>
              </w:rPr>
            </w:pPr>
          </w:p>
        </w:tc>
      </w:tr>
      <w:tr w:rsidR="00F64435" w:rsidRPr="00F64435" w14:paraId="16B52C7B" w14:textId="77777777" w:rsidTr="00C6408D">
        <w:trPr>
          <w:trHeight w:val="105"/>
        </w:trPr>
        <w:tc>
          <w:tcPr>
            <w:tcW w:w="1556" w:type="dxa"/>
            <w:tcBorders>
              <w:top w:val="nil"/>
              <w:left w:val="nil"/>
              <w:bottom w:val="nil"/>
              <w:right w:val="nil"/>
            </w:tcBorders>
            <w:shd w:val="clear" w:color="auto" w:fill="auto"/>
            <w:noWrap/>
            <w:vAlign w:val="bottom"/>
          </w:tcPr>
          <w:p w14:paraId="44E09C2D" w14:textId="77777777" w:rsidR="00F64435" w:rsidRPr="00F64435" w:rsidRDefault="00F64435" w:rsidP="00F64435">
            <w:pPr>
              <w:jc w:val="center"/>
              <w:rPr>
                <w:rFonts w:ascii="Calibri" w:hAnsi="Calibri" w:cs="Calibri"/>
                <w:b/>
                <w:bCs/>
                <w:color w:val="000000"/>
                <w:sz w:val="22"/>
                <w:szCs w:val="22"/>
              </w:rPr>
            </w:pPr>
          </w:p>
        </w:tc>
        <w:tc>
          <w:tcPr>
            <w:tcW w:w="1556" w:type="dxa"/>
            <w:tcBorders>
              <w:top w:val="nil"/>
              <w:left w:val="nil"/>
              <w:bottom w:val="nil"/>
              <w:right w:val="nil"/>
            </w:tcBorders>
            <w:shd w:val="clear" w:color="auto" w:fill="auto"/>
            <w:noWrap/>
            <w:vAlign w:val="bottom"/>
          </w:tcPr>
          <w:p w14:paraId="77D44D06" w14:textId="77777777" w:rsidR="00F64435" w:rsidRPr="00F64435" w:rsidRDefault="00F64435" w:rsidP="00F64435">
            <w:pPr>
              <w:jc w:val="center"/>
              <w:rPr>
                <w:sz w:val="20"/>
                <w:szCs w:val="20"/>
              </w:rPr>
            </w:pPr>
          </w:p>
        </w:tc>
        <w:tc>
          <w:tcPr>
            <w:tcW w:w="1556" w:type="dxa"/>
            <w:tcBorders>
              <w:top w:val="nil"/>
              <w:left w:val="nil"/>
              <w:bottom w:val="nil"/>
              <w:right w:val="nil"/>
            </w:tcBorders>
            <w:shd w:val="clear" w:color="auto" w:fill="auto"/>
            <w:noWrap/>
            <w:vAlign w:val="bottom"/>
          </w:tcPr>
          <w:p w14:paraId="269BE7DA" w14:textId="77777777" w:rsidR="00F64435" w:rsidRPr="00F64435" w:rsidRDefault="00F64435" w:rsidP="00F64435">
            <w:pPr>
              <w:jc w:val="center"/>
              <w:rPr>
                <w:sz w:val="20"/>
                <w:szCs w:val="20"/>
              </w:rPr>
            </w:pPr>
          </w:p>
        </w:tc>
        <w:tc>
          <w:tcPr>
            <w:tcW w:w="1556" w:type="dxa"/>
            <w:tcBorders>
              <w:top w:val="nil"/>
              <w:left w:val="nil"/>
              <w:bottom w:val="nil"/>
              <w:right w:val="nil"/>
            </w:tcBorders>
            <w:shd w:val="clear" w:color="auto" w:fill="auto"/>
            <w:noWrap/>
            <w:vAlign w:val="bottom"/>
          </w:tcPr>
          <w:p w14:paraId="461A55A9" w14:textId="77777777" w:rsidR="00F64435" w:rsidRPr="00F64435" w:rsidRDefault="00F64435" w:rsidP="00F64435">
            <w:pPr>
              <w:jc w:val="center"/>
              <w:rPr>
                <w:sz w:val="20"/>
                <w:szCs w:val="20"/>
              </w:rPr>
            </w:pPr>
          </w:p>
        </w:tc>
        <w:tc>
          <w:tcPr>
            <w:tcW w:w="1556" w:type="dxa"/>
            <w:tcBorders>
              <w:top w:val="nil"/>
              <w:left w:val="nil"/>
              <w:bottom w:val="nil"/>
              <w:right w:val="nil"/>
            </w:tcBorders>
            <w:shd w:val="clear" w:color="auto" w:fill="auto"/>
            <w:noWrap/>
            <w:vAlign w:val="bottom"/>
          </w:tcPr>
          <w:p w14:paraId="7B550876" w14:textId="77777777" w:rsidR="00F64435" w:rsidRPr="00F64435" w:rsidRDefault="00F64435" w:rsidP="00F64435">
            <w:pPr>
              <w:jc w:val="center"/>
              <w:rPr>
                <w:sz w:val="20"/>
                <w:szCs w:val="20"/>
              </w:rPr>
            </w:pPr>
          </w:p>
        </w:tc>
        <w:tc>
          <w:tcPr>
            <w:tcW w:w="1556" w:type="dxa"/>
            <w:tcBorders>
              <w:top w:val="nil"/>
              <w:left w:val="nil"/>
              <w:bottom w:val="nil"/>
              <w:right w:val="nil"/>
            </w:tcBorders>
            <w:shd w:val="clear" w:color="auto" w:fill="auto"/>
            <w:noWrap/>
            <w:vAlign w:val="bottom"/>
          </w:tcPr>
          <w:p w14:paraId="08328F6E" w14:textId="77777777" w:rsidR="00F64435" w:rsidRPr="00F64435" w:rsidRDefault="00F64435" w:rsidP="00F64435">
            <w:pPr>
              <w:jc w:val="center"/>
              <w:rPr>
                <w:sz w:val="20"/>
                <w:szCs w:val="20"/>
              </w:rPr>
            </w:pPr>
          </w:p>
        </w:tc>
      </w:tr>
      <w:tr w:rsidR="00F64435" w:rsidRPr="00F64435" w14:paraId="1539B4B3" w14:textId="77777777" w:rsidTr="00C6408D">
        <w:trPr>
          <w:trHeight w:val="210"/>
        </w:trPr>
        <w:tc>
          <w:tcPr>
            <w:tcW w:w="1556" w:type="dxa"/>
            <w:tcBorders>
              <w:top w:val="nil"/>
              <w:left w:val="nil"/>
              <w:bottom w:val="nil"/>
              <w:right w:val="nil"/>
            </w:tcBorders>
            <w:shd w:val="clear" w:color="auto" w:fill="auto"/>
            <w:noWrap/>
            <w:vAlign w:val="bottom"/>
          </w:tcPr>
          <w:p w14:paraId="3F782308" w14:textId="09C1DA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E4B428" w14:textId="6ECEACA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E062F6" w14:textId="7F11F4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94137BC" w14:textId="60B0F0C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03DBE6" w14:textId="6DBC02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D17CDA9" w14:textId="14AA8BA5" w:rsidR="00F64435" w:rsidRPr="00F64435" w:rsidRDefault="00F64435" w:rsidP="00F64435">
            <w:pPr>
              <w:jc w:val="right"/>
              <w:rPr>
                <w:rFonts w:ascii="Calibri" w:hAnsi="Calibri" w:cs="Calibri"/>
                <w:color w:val="000000"/>
                <w:sz w:val="18"/>
                <w:szCs w:val="18"/>
              </w:rPr>
            </w:pPr>
          </w:p>
        </w:tc>
      </w:tr>
      <w:tr w:rsidR="00F64435" w:rsidRPr="00F64435" w14:paraId="32C8B27D" w14:textId="77777777" w:rsidTr="00C6408D">
        <w:trPr>
          <w:trHeight w:val="210"/>
        </w:trPr>
        <w:tc>
          <w:tcPr>
            <w:tcW w:w="1556" w:type="dxa"/>
            <w:tcBorders>
              <w:top w:val="nil"/>
              <w:left w:val="nil"/>
              <w:bottom w:val="nil"/>
              <w:right w:val="nil"/>
            </w:tcBorders>
            <w:shd w:val="clear" w:color="auto" w:fill="auto"/>
            <w:noWrap/>
            <w:vAlign w:val="bottom"/>
          </w:tcPr>
          <w:p w14:paraId="61D5E482" w14:textId="3762F2C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AC32E1" w14:textId="13EAF26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28D1E9" w14:textId="779B17B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0987E6" w14:textId="545C64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7AF5B7F" w14:textId="78579E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D55E1EB" w14:textId="6CF118F7" w:rsidR="00F64435" w:rsidRPr="00F64435" w:rsidRDefault="00F64435" w:rsidP="00F64435">
            <w:pPr>
              <w:jc w:val="right"/>
              <w:rPr>
                <w:rFonts w:ascii="Calibri" w:hAnsi="Calibri" w:cs="Calibri"/>
                <w:color w:val="000000"/>
                <w:sz w:val="18"/>
                <w:szCs w:val="18"/>
              </w:rPr>
            </w:pPr>
          </w:p>
        </w:tc>
      </w:tr>
      <w:tr w:rsidR="00F64435" w:rsidRPr="00F64435" w14:paraId="3542DE96" w14:textId="77777777" w:rsidTr="00C6408D">
        <w:trPr>
          <w:trHeight w:val="210"/>
        </w:trPr>
        <w:tc>
          <w:tcPr>
            <w:tcW w:w="1556" w:type="dxa"/>
            <w:tcBorders>
              <w:top w:val="nil"/>
              <w:left w:val="nil"/>
              <w:bottom w:val="nil"/>
              <w:right w:val="nil"/>
            </w:tcBorders>
            <w:shd w:val="clear" w:color="auto" w:fill="auto"/>
            <w:noWrap/>
            <w:vAlign w:val="bottom"/>
          </w:tcPr>
          <w:p w14:paraId="58742F23" w14:textId="7A88347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4147B9" w14:textId="36C9E5F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F6987A1" w14:textId="414608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851C68" w14:textId="687A92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9F916F" w14:textId="610DC63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9B0605" w14:textId="6A087217" w:rsidR="00F64435" w:rsidRPr="00F64435" w:rsidRDefault="00F64435" w:rsidP="00F64435">
            <w:pPr>
              <w:jc w:val="right"/>
              <w:rPr>
                <w:rFonts w:ascii="Calibri" w:hAnsi="Calibri" w:cs="Calibri"/>
                <w:color w:val="000000"/>
                <w:sz w:val="18"/>
                <w:szCs w:val="18"/>
              </w:rPr>
            </w:pPr>
          </w:p>
        </w:tc>
      </w:tr>
      <w:tr w:rsidR="00F64435" w:rsidRPr="00F64435" w14:paraId="0249D540" w14:textId="77777777" w:rsidTr="00C6408D">
        <w:trPr>
          <w:trHeight w:val="210"/>
        </w:trPr>
        <w:tc>
          <w:tcPr>
            <w:tcW w:w="1556" w:type="dxa"/>
            <w:tcBorders>
              <w:top w:val="nil"/>
              <w:left w:val="nil"/>
              <w:bottom w:val="nil"/>
              <w:right w:val="nil"/>
            </w:tcBorders>
            <w:shd w:val="clear" w:color="auto" w:fill="auto"/>
            <w:noWrap/>
            <w:vAlign w:val="bottom"/>
          </w:tcPr>
          <w:p w14:paraId="6161E234" w14:textId="5FD0E2A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2FCA33" w14:textId="4B60E8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B6CA9D1" w14:textId="4C6EA29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2BBA5F8" w14:textId="65641B0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3DB1348" w14:textId="2D8514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7F721F" w14:textId="56524745" w:rsidR="00F64435" w:rsidRPr="00F64435" w:rsidRDefault="00F64435" w:rsidP="00F64435">
            <w:pPr>
              <w:jc w:val="right"/>
              <w:rPr>
                <w:rFonts w:ascii="Calibri" w:hAnsi="Calibri" w:cs="Calibri"/>
                <w:color w:val="000000"/>
                <w:sz w:val="18"/>
                <w:szCs w:val="18"/>
              </w:rPr>
            </w:pPr>
          </w:p>
        </w:tc>
      </w:tr>
      <w:tr w:rsidR="00F64435" w:rsidRPr="00F64435" w14:paraId="56304F9B" w14:textId="77777777" w:rsidTr="00C6408D">
        <w:trPr>
          <w:trHeight w:val="210"/>
        </w:trPr>
        <w:tc>
          <w:tcPr>
            <w:tcW w:w="1556" w:type="dxa"/>
            <w:tcBorders>
              <w:top w:val="nil"/>
              <w:left w:val="nil"/>
              <w:bottom w:val="nil"/>
              <w:right w:val="nil"/>
            </w:tcBorders>
            <w:shd w:val="clear" w:color="auto" w:fill="auto"/>
            <w:noWrap/>
            <w:vAlign w:val="bottom"/>
          </w:tcPr>
          <w:p w14:paraId="65869E63" w14:textId="4D54CB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772743" w14:textId="170C48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E2A2A62" w14:textId="4476A7B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A89A97" w14:textId="3B6C4A9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3F540C" w14:textId="304753F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8804E3" w14:textId="6B943878" w:rsidR="00F64435" w:rsidRPr="00F64435" w:rsidRDefault="00F64435" w:rsidP="00F64435">
            <w:pPr>
              <w:jc w:val="right"/>
              <w:rPr>
                <w:rFonts w:ascii="Calibri" w:hAnsi="Calibri" w:cs="Calibri"/>
                <w:color w:val="000000"/>
                <w:sz w:val="18"/>
                <w:szCs w:val="18"/>
              </w:rPr>
            </w:pPr>
          </w:p>
        </w:tc>
      </w:tr>
      <w:tr w:rsidR="00F64435" w:rsidRPr="00F64435" w14:paraId="6C18AE92" w14:textId="77777777" w:rsidTr="00C6408D">
        <w:trPr>
          <w:trHeight w:val="210"/>
        </w:trPr>
        <w:tc>
          <w:tcPr>
            <w:tcW w:w="1556" w:type="dxa"/>
            <w:tcBorders>
              <w:top w:val="nil"/>
              <w:left w:val="nil"/>
              <w:bottom w:val="nil"/>
              <w:right w:val="nil"/>
            </w:tcBorders>
            <w:shd w:val="clear" w:color="auto" w:fill="auto"/>
            <w:noWrap/>
            <w:vAlign w:val="bottom"/>
          </w:tcPr>
          <w:p w14:paraId="166AD0AB" w14:textId="65D78B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D3DE0E" w14:textId="598BDE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FA7FD3" w14:textId="4B50103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1069918" w14:textId="75DA1B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52C0696" w14:textId="2E6BBA6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5056C4D" w14:textId="4903B60C" w:rsidR="00F64435" w:rsidRPr="00F64435" w:rsidRDefault="00F64435" w:rsidP="00F64435">
            <w:pPr>
              <w:jc w:val="right"/>
              <w:rPr>
                <w:rFonts w:ascii="Calibri" w:hAnsi="Calibri" w:cs="Calibri"/>
                <w:color w:val="000000"/>
                <w:sz w:val="18"/>
                <w:szCs w:val="18"/>
              </w:rPr>
            </w:pPr>
          </w:p>
        </w:tc>
      </w:tr>
      <w:tr w:rsidR="00F64435" w:rsidRPr="00F64435" w14:paraId="14BCCE3B" w14:textId="77777777" w:rsidTr="00C6408D">
        <w:trPr>
          <w:trHeight w:val="210"/>
        </w:trPr>
        <w:tc>
          <w:tcPr>
            <w:tcW w:w="1556" w:type="dxa"/>
            <w:tcBorders>
              <w:top w:val="nil"/>
              <w:left w:val="nil"/>
              <w:bottom w:val="nil"/>
              <w:right w:val="nil"/>
            </w:tcBorders>
            <w:shd w:val="clear" w:color="auto" w:fill="auto"/>
            <w:noWrap/>
            <w:vAlign w:val="bottom"/>
          </w:tcPr>
          <w:p w14:paraId="09EE06C3" w14:textId="2C33FAC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8613BA" w14:textId="615C479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AF727B" w14:textId="095A1EC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2C79D18" w14:textId="530F346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EE27557" w14:textId="613BED6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BC595B" w14:textId="1918A343" w:rsidR="00F64435" w:rsidRPr="00F64435" w:rsidRDefault="00F64435" w:rsidP="00F64435">
            <w:pPr>
              <w:jc w:val="right"/>
              <w:rPr>
                <w:rFonts w:ascii="Calibri" w:hAnsi="Calibri" w:cs="Calibri"/>
                <w:color w:val="000000"/>
                <w:sz w:val="18"/>
                <w:szCs w:val="18"/>
              </w:rPr>
            </w:pPr>
          </w:p>
        </w:tc>
      </w:tr>
      <w:tr w:rsidR="00F64435" w:rsidRPr="00F64435" w14:paraId="7BA45979" w14:textId="77777777" w:rsidTr="00C6408D">
        <w:trPr>
          <w:trHeight w:val="210"/>
        </w:trPr>
        <w:tc>
          <w:tcPr>
            <w:tcW w:w="1556" w:type="dxa"/>
            <w:tcBorders>
              <w:top w:val="nil"/>
              <w:left w:val="nil"/>
              <w:bottom w:val="nil"/>
              <w:right w:val="nil"/>
            </w:tcBorders>
            <w:shd w:val="clear" w:color="auto" w:fill="auto"/>
            <w:noWrap/>
            <w:vAlign w:val="bottom"/>
          </w:tcPr>
          <w:p w14:paraId="2A405C91" w14:textId="41D9ABF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2BE3D2" w14:textId="0E7BE3A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CFAB28" w14:textId="2B0C35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1E5FC66" w14:textId="2ED7E2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F107785" w14:textId="052671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C6186F" w14:textId="612936C1" w:rsidR="00F64435" w:rsidRPr="00F64435" w:rsidRDefault="00F64435" w:rsidP="00F64435">
            <w:pPr>
              <w:jc w:val="right"/>
              <w:rPr>
                <w:rFonts w:ascii="Calibri" w:hAnsi="Calibri" w:cs="Calibri"/>
                <w:color w:val="000000"/>
                <w:sz w:val="18"/>
                <w:szCs w:val="18"/>
              </w:rPr>
            </w:pPr>
          </w:p>
        </w:tc>
      </w:tr>
      <w:tr w:rsidR="00F64435" w:rsidRPr="00F64435" w14:paraId="04A0A5EE" w14:textId="77777777" w:rsidTr="00C6408D">
        <w:trPr>
          <w:trHeight w:val="210"/>
        </w:trPr>
        <w:tc>
          <w:tcPr>
            <w:tcW w:w="1556" w:type="dxa"/>
            <w:tcBorders>
              <w:top w:val="nil"/>
              <w:left w:val="nil"/>
              <w:bottom w:val="nil"/>
              <w:right w:val="nil"/>
            </w:tcBorders>
            <w:shd w:val="clear" w:color="auto" w:fill="auto"/>
            <w:noWrap/>
            <w:vAlign w:val="bottom"/>
          </w:tcPr>
          <w:p w14:paraId="6B098086" w14:textId="180A220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6948166" w14:textId="2661FBE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351579" w14:textId="644E2EB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85A09F" w14:textId="28E495A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6FA92F" w14:textId="4B0F66B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BA5D79" w14:textId="56A67626" w:rsidR="00F64435" w:rsidRPr="00F64435" w:rsidRDefault="00F64435" w:rsidP="00F64435">
            <w:pPr>
              <w:jc w:val="right"/>
              <w:rPr>
                <w:rFonts w:ascii="Calibri" w:hAnsi="Calibri" w:cs="Calibri"/>
                <w:color w:val="000000"/>
                <w:sz w:val="18"/>
                <w:szCs w:val="18"/>
              </w:rPr>
            </w:pPr>
          </w:p>
        </w:tc>
      </w:tr>
      <w:tr w:rsidR="00F64435" w:rsidRPr="00F64435" w14:paraId="3FB6CEB8" w14:textId="77777777" w:rsidTr="00C6408D">
        <w:trPr>
          <w:trHeight w:val="210"/>
        </w:trPr>
        <w:tc>
          <w:tcPr>
            <w:tcW w:w="1556" w:type="dxa"/>
            <w:tcBorders>
              <w:top w:val="nil"/>
              <w:left w:val="nil"/>
              <w:bottom w:val="nil"/>
              <w:right w:val="nil"/>
            </w:tcBorders>
            <w:shd w:val="clear" w:color="auto" w:fill="auto"/>
            <w:noWrap/>
            <w:vAlign w:val="bottom"/>
          </w:tcPr>
          <w:p w14:paraId="220A4D11" w14:textId="7B62AF4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3B4219" w14:textId="07B9BBB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63600B" w14:textId="23156B1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687139" w14:textId="13EA6AF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CC56DF" w14:textId="24BA235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2D8791" w14:textId="57C7BD68" w:rsidR="00F64435" w:rsidRPr="00F64435" w:rsidRDefault="00F64435" w:rsidP="00F64435">
            <w:pPr>
              <w:jc w:val="right"/>
              <w:rPr>
                <w:rFonts w:ascii="Calibri" w:hAnsi="Calibri" w:cs="Calibri"/>
                <w:color w:val="000000"/>
                <w:sz w:val="18"/>
                <w:szCs w:val="18"/>
              </w:rPr>
            </w:pPr>
          </w:p>
        </w:tc>
      </w:tr>
      <w:tr w:rsidR="00F64435" w:rsidRPr="00F64435" w14:paraId="655A20B9" w14:textId="77777777" w:rsidTr="00C6408D">
        <w:trPr>
          <w:trHeight w:val="210"/>
        </w:trPr>
        <w:tc>
          <w:tcPr>
            <w:tcW w:w="1556" w:type="dxa"/>
            <w:tcBorders>
              <w:top w:val="nil"/>
              <w:left w:val="nil"/>
              <w:bottom w:val="nil"/>
              <w:right w:val="nil"/>
            </w:tcBorders>
            <w:shd w:val="clear" w:color="auto" w:fill="auto"/>
            <w:noWrap/>
            <w:vAlign w:val="bottom"/>
          </w:tcPr>
          <w:p w14:paraId="63254B39" w14:textId="4610C02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8C3B681" w14:textId="13C34A9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3D42CF" w14:textId="664C2F6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438F823" w14:textId="7F11BB5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9410C9" w14:textId="3532F5F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54C019" w14:textId="13EAE3D4" w:rsidR="00F64435" w:rsidRPr="00F64435" w:rsidRDefault="00F64435" w:rsidP="00F64435">
            <w:pPr>
              <w:jc w:val="right"/>
              <w:rPr>
                <w:rFonts w:ascii="Calibri" w:hAnsi="Calibri" w:cs="Calibri"/>
                <w:color w:val="000000"/>
                <w:sz w:val="18"/>
                <w:szCs w:val="18"/>
              </w:rPr>
            </w:pPr>
          </w:p>
        </w:tc>
      </w:tr>
      <w:tr w:rsidR="00F64435" w:rsidRPr="00F64435" w14:paraId="3BCC3CEB" w14:textId="77777777" w:rsidTr="00C6408D">
        <w:trPr>
          <w:trHeight w:val="210"/>
        </w:trPr>
        <w:tc>
          <w:tcPr>
            <w:tcW w:w="1556" w:type="dxa"/>
            <w:tcBorders>
              <w:top w:val="nil"/>
              <w:left w:val="nil"/>
              <w:bottom w:val="nil"/>
              <w:right w:val="nil"/>
            </w:tcBorders>
            <w:shd w:val="clear" w:color="auto" w:fill="auto"/>
            <w:noWrap/>
            <w:vAlign w:val="bottom"/>
          </w:tcPr>
          <w:p w14:paraId="4DA64867" w14:textId="31421C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34772C" w14:textId="6408661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CCD86F" w14:textId="598F284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F97E122" w14:textId="19EAA3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A4A1C7" w14:textId="711DA90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6DF33A0" w14:textId="0BA91880" w:rsidR="00F64435" w:rsidRPr="00F64435" w:rsidRDefault="00F64435" w:rsidP="00F64435">
            <w:pPr>
              <w:jc w:val="right"/>
              <w:rPr>
                <w:rFonts w:ascii="Calibri" w:hAnsi="Calibri" w:cs="Calibri"/>
                <w:color w:val="000000"/>
                <w:sz w:val="18"/>
                <w:szCs w:val="18"/>
              </w:rPr>
            </w:pPr>
          </w:p>
        </w:tc>
      </w:tr>
      <w:tr w:rsidR="00F64435" w:rsidRPr="00F64435" w14:paraId="48B7FE81" w14:textId="77777777" w:rsidTr="00C6408D">
        <w:trPr>
          <w:trHeight w:val="210"/>
        </w:trPr>
        <w:tc>
          <w:tcPr>
            <w:tcW w:w="1556" w:type="dxa"/>
            <w:tcBorders>
              <w:top w:val="nil"/>
              <w:left w:val="nil"/>
              <w:bottom w:val="nil"/>
              <w:right w:val="nil"/>
            </w:tcBorders>
            <w:shd w:val="clear" w:color="auto" w:fill="auto"/>
            <w:noWrap/>
            <w:vAlign w:val="bottom"/>
          </w:tcPr>
          <w:p w14:paraId="2549DB44" w14:textId="5D0D9F7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6D75A7" w14:textId="32E02C3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47591E" w14:textId="7582B8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329862" w14:textId="0296FD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F0CC230" w14:textId="259FE81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829C6E" w14:textId="5059F1D9" w:rsidR="00F64435" w:rsidRPr="00F64435" w:rsidRDefault="00F64435" w:rsidP="00F64435">
            <w:pPr>
              <w:jc w:val="right"/>
              <w:rPr>
                <w:rFonts w:ascii="Calibri" w:hAnsi="Calibri" w:cs="Calibri"/>
                <w:color w:val="000000"/>
                <w:sz w:val="18"/>
                <w:szCs w:val="18"/>
              </w:rPr>
            </w:pPr>
          </w:p>
        </w:tc>
      </w:tr>
      <w:tr w:rsidR="00F64435" w:rsidRPr="00F64435" w14:paraId="6E64DD9A" w14:textId="77777777" w:rsidTr="00C6408D">
        <w:trPr>
          <w:trHeight w:val="210"/>
        </w:trPr>
        <w:tc>
          <w:tcPr>
            <w:tcW w:w="1556" w:type="dxa"/>
            <w:tcBorders>
              <w:top w:val="nil"/>
              <w:left w:val="nil"/>
              <w:bottom w:val="nil"/>
              <w:right w:val="nil"/>
            </w:tcBorders>
            <w:shd w:val="clear" w:color="auto" w:fill="auto"/>
            <w:noWrap/>
            <w:vAlign w:val="bottom"/>
          </w:tcPr>
          <w:p w14:paraId="55AB6CD5" w14:textId="38B207D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7B1CA5" w14:textId="7E9F19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06A3B0" w14:textId="315E02D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C23DD3" w14:textId="10A8A8B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5CAABE9" w14:textId="611C2AF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31BE77" w14:textId="6EAC3FE5" w:rsidR="00F64435" w:rsidRPr="00F64435" w:rsidRDefault="00F64435" w:rsidP="00F64435">
            <w:pPr>
              <w:jc w:val="right"/>
              <w:rPr>
                <w:rFonts w:ascii="Calibri" w:hAnsi="Calibri" w:cs="Calibri"/>
                <w:color w:val="000000"/>
                <w:sz w:val="18"/>
                <w:szCs w:val="18"/>
              </w:rPr>
            </w:pPr>
          </w:p>
        </w:tc>
      </w:tr>
      <w:tr w:rsidR="00F64435" w:rsidRPr="00F64435" w14:paraId="4F9A4830" w14:textId="77777777" w:rsidTr="00C6408D">
        <w:trPr>
          <w:trHeight w:val="210"/>
        </w:trPr>
        <w:tc>
          <w:tcPr>
            <w:tcW w:w="1556" w:type="dxa"/>
            <w:tcBorders>
              <w:top w:val="nil"/>
              <w:left w:val="nil"/>
              <w:bottom w:val="nil"/>
              <w:right w:val="nil"/>
            </w:tcBorders>
            <w:shd w:val="clear" w:color="auto" w:fill="auto"/>
            <w:noWrap/>
            <w:vAlign w:val="bottom"/>
          </w:tcPr>
          <w:p w14:paraId="2E965F3F" w14:textId="1D9194A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D0C8EE" w14:textId="6089B27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B93285" w14:textId="130922D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D3ECEA" w14:textId="4AD61C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348342" w14:textId="7AD4A5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9C41EF" w14:textId="20E48BD1" w:rsidR="00F64435" w:rsidRPr="00F64435" w:rsidRDefault="00F64435" w:rsidP="00F64435">
            <w:pPr>
              <w:jc w:val="right"/>
              <w:rPr>
                <w:rFonts w:ascii="Calibri" w:hAnsi="Calibri" w:cs="Calibri"/>
                <w:color w:val="000000"/>
                <w:sz w:val="18"/>
                <w:szCs w:val="18"/>
              </w:rPr>
            </w:pPr>
          </w:p>
        </w:tc>
      </w:tr>
      <w:tr w:rsidR="00F64435" w:rsidRPr="00F64435" w14:paraId="1A233ED1" w14:textId="77777777" w:rsidTr="00C6408D">
        <w:trPr>
          <w:trHeight w:val="210"/>
        </w:trPr>
        <w:tc>
          <w:tcPr>
            <w:tcW w:w="1556" w:type="dxa"/>
            <w:tcBorders>
              <w:top w:val="nil"/>
              <w:left w:val="nil"/>
              <w:bottom w:val="nil"/>
              <w:right w:val="nil"/>
            </w:tcBorders>
            <w:shd w:val="clear" w:color="auto" w:fill="auto"/>
            <w:noWrap/>
            <w:vAlign w:val="bottom"/>
          </w:tcPr>
          <w:p w14:paraId="6CD03586" w14:textId="0A5A35C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A23897" w14:textId="7A6EDE7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61A358" w14:textId="409DA27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C41A13" w14:textId="35029F1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628F9BC" w14:textId="4AE1017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D0168ED" w14:textId="7501387D" w:rsidR="00F64435" w:rsidRPr="00F64435" w:rsidRDefault="00F64435" w:rsidP="00F64435">
            <w:pPr>
              <w:jc w:val="right"/>
              <w:rPr>
                <w:rFonts w:ascii="Calibri" w:hAnsi="Calibri" w:cs="Calibri"/>
                <w:color w:val="000000"/>
                <w:sz w:val="18"/>
                <w:szCs w:val="18"/>
              </w:rPr>
            </w:pPr>
          </w:p>
        </w:tc>
      </w:tr>
      <w:tr w:rsidR="00F64435" w:rsidRPr="00F64435" w14:paraId="17DB9CA4" w14:textId="77777777" w:rsidTr="00C6408D">
        <w:trPr>
          <w:trHeight w:val="210"/>
        </w:trPr>
        <w:tc>
          <w:tcPr>
            <w:tcW w:w="1556" w:type="dxa"/>
            <w:tcBorders>
              <w:top w:val="nil"/>
              <w:left w:val="nil"/>
              <w:bottom w:val="nil"/>
              <w:right w:val="nil"/>
            </w:tcBorders>
            <w:shd w:val="clear" w:color="auto" w:fill="auto"/>
            <w:noWrap/>
            <w:vAlign w:val="bottom"/>
          </w:tcPr>
          <w:p w14:paraId="552D8EEC" w14:textId="3EE88C0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FD0DA03" w14:textId="240069D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487C9C" w14:textId="0C90A46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9E12624" w14:textId="49C458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D811921" w14:textId="171CDFD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ADEFF6" w14:textId="41CE0183" w:rsidR="00F64435" w:rsidRPr="00F64435" w:rsidRDefault="00F64435" w:rsidP="00F64435">
            <w:pPr>
              <w:jc w:val="right"/>
              <w:rPr>
                <w:rFonts w:ascii="Calibri" w:hAnsi="Calibri" w:cs="Calibri"/>
                <w:color w:val="000000"/>
                <w:sz w:val="18"/>
                <w:szCs w:val="18"/>
              </w:rPr>
            </w:pPr>
          </w:p>
        </w:tc>
      </w:tr>
      <w:tr w:rsidR="00F64435" w:rsidRPr="00F64435" w14:paraId="472909D6" w14:textId="77777777" w:rsidTr="00C6408D">
        <w:trPr>
          <w:trHeight w:val="210"/>
        </w:trPr>
        <w:tc>
          <w:tcPr>
            <w:tcW w:w="1556" w:type="dxa"/>
            <w:tcBorders>
              <w:top w:val="nil"/>
              <w:left w:val="nil"/>
              <w:bottom w:val="nil"/>
              <w:right w:val="nil"/>
            </w:tcBorders>
            <w:shd w:val="clear" w:color="auto" w:fill="auto"/>
            <w:noWrap/>
            <w:vAlign w:val="bottom"/>
          </w:tcPr>
          <w:p w14:paraId="5F15051C" w14:textId="0513FC9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71F297" w14:textId="12EF657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746884" w14:textId="49F68F9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DA6BBE" w14:textId="0227BFD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4641F0F" w14:textId="0FA9DA4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0083D6B" w14:textId="7A50FA93" w:rsidR="00F64435" w:rsidRPr="00F64435" w:rsidRDefault="00F64435" w:rsidP="00F64435">
            <w:pPr>
              <w:jc w:val="right"/>
              <w:rPr>
                <w:rFonts w:ascii="Calibri" w:hAnsi="Calibri" w:cs="Calibri"/>
                <w:color w:val="000000"/>
                <w:sz w:val="18"/>
                <w:szCs w:val="18"/>
              </w:rPr>
            </w:pPr>
          </w:p>
        </w:tc>
      </w:tr>
      <w:tr w:rsidR="00F64435" w:rsidRPr="00F64435" w14:paraId="07664A35" w14:textId="77777777" w:rsidTr="00C6408D">
        <w:trPr>
          <w:trHeight w:val="210"/>
        </w:trPr>
        <w:tc>
          <w:tcPr>
            <w:tcW w:w="1556" w:type="dxa"/>
            <w:tcBorders>
              <w:top w:val="nil"/>
              <w:left w:val="nil"/>
              <w:bottom w:val="nil"/>
              <w:right w:val="nil"/>
            </w:tcBorders>
            <w:shd w:val="clear" w:color="auto" w:fill="auto"/>
            <w:noWrap/>
            <w:vAlign w:val="bottom"/>
          </w:tcPr>
          <w:p w14:paraId="0C6B3A07" w14:textId="01E08D1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89DC582" w14:textId="41CD73C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7AED116" w14:textId="5183A13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98100E" w14:textId="45971EC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ACEBD5" w14:textId="57E9F63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E0493C" w14:textId="6ACD0FF4" w:rsidR="00F64435" w:rsidRPr="00F64435" w:rsidRDefault="00F64435" w:rsidP="00F64435">
            <w:pPr>
              <w:jc w:val="right"/>
              <w:rPr>
                <w:rFonts w:ascii="Calibri" w:hAnsi="Calibri" w:cs="Calibri"/>
                <w:color w:val="000000"/>
                <w:sz w:val="18"/>
                <w:szCs w:val="18"/>
              </w:rPr>
            </w:pPr>
          </w:p>
        </w:tc>
      </w:tr>
      <w:tr w:rsidR="00F64435" w:rsidRPr="00F64435" w14:paraId="5DFCC010" w14:textId="77777777" w:rsidTr="00C6408D">
        <w:trPr>
          <w:trHeight w:val="210"/>
        </w:trPr>
        <w:tc>
          <w:tcPr>
            <w:tcW w:w="1556" w:type="dxa"/>
            <w:tcBorders>
              <w:top w:val="nil"/>
              <w:left w:val="nil"/>
              <w:bottom w:val="nil"/>
              <w:right w:val="nil"/>
            </w:tcBorders>
            <w:shd w:val="clear" w:color="auto" w:fill="auto"/>
            <w:noWrap/>
            <w:vAlign w:val="bottom"/>
          </w:tcPr>
          <w:p w14:paraId="7A398AB3" w14:textId="77639A0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8ADEC1" w14:textId="0A7CF8D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9050FA" w14:textId="2604354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7F6FDF" w14:textId="69420D4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F38AD1" w14:textId="4BAA8F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212E5E" w14:textId="1E916A5F" w:rsidR="00F64435" w:rsidRPr="00F64435" w:rsidRDefault="00F64435" w:rsidP="00F64435">
            <w:pPr>
              <w:jc w:val="right"/>
              <w:rPr>
                <w:rFonts w:ascii="Calibri" w:hAnsi="Calibri" w:cs="Calibri"/>
                <w:color w:val="000000"/>
                <w:sz w:val="18"/>
                <w:szCs w:val="18"/>
              </w:rPr>
            </w:pPr>
          </w:p>
        </w:tc>
      </w:tr>
      <w:tr w:rsidR="00F64435" w:rsidRPr="00F64435" w14:paraId="13B7AF25" w14:textId="77777777" w:rsidTr="00C6408D">
        <w:trPr>
          <w:trHeight w:val="210"/>
        </w:trPr>
        <w:tc>
          <w:tcPr>
            <w:tcW w:w="1556" w:type="dxa"/>
            <w:tcBorders>
              <w:top w:val="nil"/>
              <w:left w:val="nil"/>
              <w:bottom w:val="nil"/>
              <w:right w:val="nil"/>
            </w:tcBorders>
            <w:shd w:val="clear" w:color="auto" w:fill="auto"/>
            <w:noWrap/>
            <w:vAlign w:val="bottom"/>
          </w:tcPr>
          <w:p w14:paraId="4460FF94" w14:textId="57D556A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399B78" w14:textId="47A31E7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50E281B" w14:textId="7DE14F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2561A8" w14:textId="54528C6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4205FAB" w14:textId="39B0F27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90303DA" w14:textId="4319391D" w:rsidR="00F64435" w:rsidRPr="00F64435" w:rsidRDefault="00F64435" w:rsidP="00F64435">
            <w:pPr>
              <w:jc w:val="right"/>
              <w:rPr>
                <w:rFonts w:ascii="Calibri" w:hAnsi="Calibri" w:cs="Calibri"/>
                <w:color w:val="000000"/>
                <w:sz w:val="18"/>
                <w:szCs w:val="18"/>
              </w:rPr>
            </w:pPr>
          </w:p>
        </w:tc>
      </w:tr>
      <w:tr w:rsidR="00F64435" w:rsidRPr="00F64435" w14:paraId="37D0D451" w14:textId="77777777" w:rsidTr="00C6408D">
        <w:trPr>
          <w:trHeight w:val="210"/>
        </w:trPr>
        <w:tc>
          <w:tcPr>
            <w:tcW w:w="1556" w:type="dxa"/>
            <w:tcBorders>
              <w:top w:val="nil"/>
              <w:left w:val="nil"/>
              <w:bottom w:val="nil"/>
              <w:right w:val="nil"/>
            </w:tcBorders>
            <w:shd w:val="clear" w:color="auto" w:fill="auto"/>
            <w:noWrap/>
            <w:vAlign w:val="bottom"/>
          </w:tcPr>
          <w:p w14:paraId="08C6D5F8" w14:textId="1C81C61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F0B2F0F" w14:textId="771284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19337A" w14:textId="1F9A21E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D8D825" w14:textId="21E9C0E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9E8AAA0" w14:textId="66F6B77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E6BC41" w14:textId="2E6B5709" w:rsidR="00F64435" w:rsidRPr="00F64435" w:rsidRDefault="00F64435" w:rsidP="00F64435">
            <w:pPr>
              <w:jc w:val="right"/>
              <w:rPr>
                <w:rFonts w:ascii="Calibri" w:hAnsi="Calibri" w:cs="Calibri"/>
                <w:color w:val="000000"/>
                <w:sz w:val="18"/>
                <w:szCs w:val="18"/>
              </w:rPr>
            </w:pPr>
          </w:p>
        </w:tc>
      </w:tr>
      <w:tr w:rsidR="00F64435" w:rsidRPr="00F64435" w14:paraId="662B9958" w14:textId="77777777" w:rsidTr="00C6408D">
        <w:trPr>
          <w:trHeight w:val="210"/>
        </w:trPr>
        <w:tc>
          <w:tcPr>
            <w:tcW w:w="1556" w:type="dxa"/>
            <w:tcBorders>
              <w:top w:val="nil"/>
              <w:left w:val="nil"/>
              <w:bottom w:val="nil"/>
              <w:right w:val="nil"/>
            </w:tcBorders>
            <w:shd w:val="clear" w:color="auto" w:fill="auto"/>
            <w:noWrap/>
            <w:vAlign w:val="bottom"/>
          </w:tcPr>
          <w:p w14:paraId="616E04EF" w14:textId="3A3C154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4C03909" w14:textId="648E180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D5903E8" w14:textId="3E9B3D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F7BBDE" w14:textId="619224D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EEEC5E" w14:textId="73781A3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4EEBF3E" w14:textId="399A6742" w:rsidR="00F64435" w:rsidRPr="00F64435" w:rsidRDefault="00F64435" w:rsidP="00F64435">
            <w:pPr>
              <w:jc w:val="right"/>
              <w:rPr>
                <w:rFonts w:ascii="Calibri" w:hAnsi="Calibri" w:cs="Calibri"/>
                <w:color w:val="000000"/>
                <w:sz w:val="18"/>
                <w:szCs w:val="18"/>
              </w:rPr>
            </w:pPr>
          </w:p>
        </w:tc>
      </w:tr>
      <w:tr w:rsidR="00F64435" w:rsidRPr="00F64435" w14:paraId="1C7A1895" w14:textId="77777777" w:rsidTr="00C6408D">
        <w:trPr>
          <w:trHeight w:val="210"/>
        </w:trPr>
        <w:tc>
          <w:tcPr>
            <w:tcW w:w="1556" w:type="dxa"/>
            <w:tcBorders>
              <w:top w:val="nil"/>
              <w:left w:val="nil"/>
              <w:bottom w:val="nil"/>
              <w:right w:val="nil"/>
            </w:tcBorders>
            <w:shd w:val="clear" w:color="auto" w:fill="auto"/>
            <w:noWrap/>
            <w:vAlign w:val="bottom"/>
          </w:tcPr>
          <w:p w14:paraId="31A6AD6C" w14:textId="2702852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57C3A7" w14:textId="496446F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BF9B914" w14:textId="5B077D7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3E252F" w14:textId="6459907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9254BA5" w14:textId="1A204D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D3F565" w14:textId="2E0893F1" w:rsidR="00F64435" w:rsidRPr="00F64435" w:rsidRDefault="00F64435" w:rsidP="00F64435">
            <w:pPr>
              <w:jc w:val="right"/>
              <w:rPr>
                <w:rFonts w:ascii="Calibri" w:hAnsi="Calibri" w:cs="Calibri"/>
                <w:color w:val="000000"/>
                <w:sz w:val="18"/>
                <w:szCs w:val="18"/>
              </w:rPr>
            </w:pPr>
          </w:p>
        </w:tc>
      </w:tr>
      <w:tr w:rsidR="00F64435" w:rsidRPr="00F64435" w14:paraId="3A49E1CE" w14:textId="77777777" w:rsidTr="00C6408D">
        <w:trPr>
          <w:trHeight w:val="210"/>
        </w:trPr>
        <w:tc>
          <w:tcPr>
            <w:tcW w:w="1556" w:type="dxa"/>
            <w:tcBorders>
              <w:top w:val="nil"/>
              <w:left w:val="nil"/>
              <w:bottom w:val="nil"/>
              <w:right w:val="nil"/>
            </w:tcBorders>
            <w:shd w:val="clear" w:color="auto" w:fill="auto"/>
            <w:noWrap/>
            <w:vAlign w:val="bottom"/>
          </w:tcPr>
          <w:p w14:paraId="130DCD65" w14:textId="24C270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8D5730" w14:textId="746012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0568875" w14:textId="28F905C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BDB6F1" w14:textId="30402C8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31FE523" w14:textId="79CC5E0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A6424A" w14:textId="26BB482B" w:rsidR="00F64435" w:rsidRPr="00F64435" w:rsidRDefault="00F64435" w:rsidP="00F64435">
            <w:pPr>
              <w:jc w:val="right"/>
              <w:rPr>
                <w:rFonts w:ascii="Calibri" w:hAnsi="Calibri" w:cs="Calibri"/>
                <w:color w:val="000000"/>
                <w:sz w:val="18"/>
                <w:szCs w:val="18"/>
              </w:rPr>
            </w:pPr>
          </w:p>
        </w:tc>
      </w:tr>
      <w:tr w:rsidR="00F64435" w:rsidRPr="00F64435" w14:paraId="0AA903AE" w14:textId="77777777" w:rsidTr="00C6408D">
        <w:trPr>
          <w:trHeight w:val="210"/>
        </w:trPr>
        <w:tc>
          <w:tcPr>
            <w:tcW w:w="1556" w:type="dxa"/>
            <w:tcBorders>
              <w:top w:val="nil"/>
              <w:left w:val="nil"/>
              <w:bottom w:val="nil"/>
              <w:right w:val="nil"/>
            </w:tcBorders>
            <w:shd w:val="clear" w:color="auto" w:fill="auto"/>
            <w:noWrap/>
            <w:vAlign w:val="bottom"/>
          </w:tcPr>
          <w:p w14:paraId="3F687C45" w14:textId="48307B6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743424" w14:textId="57252CB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3011115" w14:textId="429487A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F941D2" w14:textId="231A49F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5F0468" w14:textId="31BC627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38F202" w14:textId="5262C214" w:rsidR="00F64435" w:rsidRPr="00F64435" w:rsidRDefault="00F64435" w:rsidP="00F64435">
            <w:pPr>
              <w:jc w:val="right"/>
              <w:rPr>
                <w:rFonts w:ascii="Calibri" w:hAnsi="Calibri" w:cs="Calibri"/>
                <w:color w:val="000000"/>
                <w:sz w:val="18"/>
                <w:szCs w:val="18"/>
              </w:rPr>
            </w:pPr>
          </w:p>
        </w:tc>
      </w:tr>
      <w:tr w:rsidR="00F64435" w:rsidRPr="00F64435" w14:paraId="78E31986" w14:textId="77777777" w:rsidTr="00C6408D">
        <w:trPr>
          <w:trHeight w:val="210"/>
        </w:trPr>
        <w:tc>
          <w:tcPr>
            <w:tcW w:w="1556" w:type="dxa"/>
            <w:tcBorders>
              <w:top w:val="nil"/>
              <w:left w:val="nil"/>
              <w:bottom w:val="nil"/>
              <w:right w:val="nil"/>
            </w:tcBorders>
            <w:shd w:val="clear" w:color="auto" w:fill="auto"/>
            <w:noWrap/>
            <w:vAlign w:val="bottom"/>
          </w:tcPr>
          <w:p w14:paraId="10FEF298" w14:textId="0EEA482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FAD7688" w14:textId="68D6AE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A8F38E" w14:textId="4760D4F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94789C" w14:textId="0815CC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E3D356" w14:textId="4B61F5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92F5BD8" w14:textId="06FA4CD3" w:rsidR="00F64435" w:rsidRPr="00F64435" w:rsidRDefault="00F64435" w:rsidP="00F64435">
            <w:pPr>
              <w:jc w:val="right"/>
              <w:rPr>
                <w:rFonts w:ascii="Calibri" w:hAnsi="Calibri" w:cs="Calibri"/>
                <w:color w:val="000000"/>
                <w:sz w:val="18"/>
                <w:szCs w:val="18"/>
              </w:rPr>
            </w:pPr>
          </w:p>
        </w:tc>
      </w:tr>
      <w:tr w:rsidR="00F64435" w:rsidRPr="00F64435" w14:paraId="5812F2DA" w14:textId="77777777" w:rsidTr="00C6408D">
        <w:trPr>
          <w:trHeight w:val="210"/>
        </w:trPr>
        <w:tc>
          <w:tcPr>
            <w:tcW w:w="1556" w:type="dxa"/>
            <w:tcBorders>
              <w:top w:val="nil"/>
              <w:left w:val="nil"/>
              <w:bottom w:val="nil"/>
              <w:right w:val="nil"/>
            </w:tcBorders>
            <w:shd w:val="clear" w:color="auto" w:fill="auto"/>
            <w:noWrap/>
            <w:vAlign w:val="bottom"/>
          </w:tcPr>
          <w:p w14:paraId="3B572264" w14:textId="604AB4F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CF21C9" w14:textId="2D7E45D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D4FCC1F" w14:textId="2BF33D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56B2A1" w14:textId="2204C4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0F9D82" w14:textId="360968C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1A67F4" w14:textId="4CDF854B" w:rsidR="00F64435" w:rsidRPr="00F64435" w:rsidRDefault="00F64435" w:rsidP="00F64435">
            <w:pPr>
              <w:jc w:val="right"/>
              <w:rPr>
                <w:rFonts w:ascii="Calibri" w:hAnsi="Calibri" w:cs="Calibri"/>
                <w:color w:val="000000"/>
                <w:sz w:val="18"/>
                <w:szCs w:val="18"/>
              </w:rPr>
            </w:pPr>
          </w:p>
        </w:tc>
      </w:tr>
      <w:tr w:rsidR="00F64435" w:rsidRPr="00F64435" w14:paraId="43DD6F6D" w14:textId="77777777" w:rsidTr="00C6408D">
        <w:trPr>
          <w:trHeight w:val="210"/>
        </w:trPr>
        <w:tc>
          <w:tcPr>
            <w:tcW w:w="1556" w:type="dxa"/>
            <w:tcBorders>
              <w:top w:val="nil"/>
              <w:left w:val="nil"/>
              <w:bottom w:val="nil"/>
              <w:right w:val="nil"/>
            </w:tcBorders>
            <w:shd w:val="clear" w:color="auto" w:fill="auto"/>
            <w:noWrap/>
            <w:vAlign w:val="bottom"/>
          </w:tcPr>
          <w:p w14:paraId="69FB6EA8" w14:textId="5C29FEE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DD11E96" w14:textId="58AF67B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8F4E7E" w14:textId="0EB1DE7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6C2DDC3" w14:textId="6461958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CC25F33" w14:textId="0678D3C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CB0DCD" w14:textId="2D0DD388" w:rsidR="00F64435" w:rsidRPr="00F64435" w:rsidRDefault="00F64435" w:rsidP="00F64435">
            <w:pPr>
              <w:jc w:val="right"/>
              <w:rPr>
                <w:rFonts w:ascii="Calibri" w:hAnsi="Calibri" w:cs="Calibri"/>
                <w:color w:val="000000"/>
                <w:sz w:val="18"/>
                <w:szCs w:val="18"/>
              </w:rPr>
            </w:pPr>
          </w:p>
        </w:tc>
      </w:tr>
      <w:tr w:rsidR="00F64435" w:rsidRPr="00F64435" w14:paraId="7F5FD85A" w14:textId="77777777" w:rsidTr="00C6408D">
        <w:trPr>
          <w:trHeight w:val="210"/>
        </w:trPr>
        <w:tc>
          <w:tcPr>
            <w:tcW w:w="1556" w:type="dxa"/>
            <w:tcBorders>
              <w:top w:val="nil"/>
              <w:left w:val="nil"/>
              <w:bottom w:val="nil"/>
              <w:right w:val="nil"/>
            </w:tcBorders>
            <w:shd w:val="clear" w:color="auto" w:fill="auto"/>
            <w:noWrap/>
            <w:vAlign w:val="bottom"/>
          </w:tcPr>
          <w:p w14:paraId="21088F7A" w14:textId="01F2336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074FDDB" w14:textId="03BCED8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3B9FCA" w14:textId="69D3F7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16DCB12" w14:textId="4F5ACF6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143E59" w14:textId="798A729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A8876A" w14:textId="52253C63" w:rsidR="00F64435" w:rsidRPr="00F64435" w:rsidRDefault="00F64435" w:rsidP="00F64435">
            <w:pPr>
              <w:jc w:val="right"/>
              <w:rPr>
                <w:rFonts w:ascii="Calibri" w:hAnsi="Calibri" w:cs="Calibri"/>
                <w:color w:val="000000"/>
                <w:sz w:val="18"/>
                <w:szCs w:val="18"/>
              </w:rPr>
            </w:pPr>
          </w:p>
        </w:tc>
      </w:tr>
      <w:tr w:rsidR="00F64435" w:rsidRPr="00F64435" w14:paraId="1646178B" w14:textId="77777777" w:rsidTr="00C6408D">
        <w:trPr>
          <w:trHeight w:val="210"/>
        </w:trPr>
        <w:tc>
          <w:tcPr>
            <w:tcW w:w="1556" w:type="dxa"/>
            <w:tcBorders>
              <w:top w:val="nil"/>
              <w:left w:val="nil"/>
              <w:bottom w:val="nil"/>
              <w:right w:val="nil"/>
            </w:tcBorders>
            <w:shd w:val="clear" w:color="auto" w:fill="auto"/>
            <w:noWrap/>
            <w:vAlign w:val="bottom"/>
          </w:tcPr>
          <w:p w14:paraId="1AFBF5CD" w14:textId="13C0568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F116BC0" w14:textId="1981630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5F7A04" w14:textId="7D1B40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D8E06A" w14:textId="2B5F2BA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263119" w14:textId="6C9F03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36902F" w14:textId="43AA056D" w:rsidR="00F64435" w:rsidRPr="00F64435" w:rsidRDefault="00F64435" w:rsidP="00F64435">
            <w:pPr>
              <w:jc w:val="right"/>
              <w:rPr>
                <w:rFonts w:ascii="Calibri" w:hAnsi="Calibri" w:cs="Calibri"/>
                <w:color w:val="000000"/>
                <w:sz w:val="18"/>
                <w:szCs w:val="18"/>
              </w:rPr>
            </w:pPr>
          </w:p>
        </w:tc>
      </w:tr>
      <w:tr w:rsidR="00F64435" w:rsidRPr="00F64435" w14:paraId="570BB07C" w14:textId="77777777" w:rsidTr="00C6408D">
        <w:trPr>
          <w:trHeight w:val="210"/>
        </w:trPr>
        <w:tc>
          <w:tcPr>
            <w:tcW w:w="1556" w:type="dxa"/>
            <w:tcBorders>
              <w:top w:val="nil"/>
              <w:left w:val="nil"/>
              <w:bottom w:val="nil"/>
              <w:right w:val="nil"/>
            </w:tcBorders>
            <w:shd w:val="clear" w:color="auto" w:fill="auto"/>
            <w:noWrap/>
            <w:vAlign w:val="bottom"/>
          </w:tcPr>
          <w:p w14:paraId="1A01F961" w14:textId="7F8B30C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C8B576" w14:textId="1512712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E644B0" w14:textId="4C31298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E5DF17" w14:textId="4518318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AC5651" w14:textId="72B92D9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17816B3" w14:textId="54C3B30F" w:rsidR="00F64435" w:rsidRPr="00F64435" w:rsidRDefault="00F64435" w:rsidP="00F64435">
            <w:pPr>
              <w:jc w:val="right"/>
              <w:rPr>
                <w:rFonts w:ascii="Calibri" w:hAnsi="Calibri" w:cs="Calibri"/>
                <w:color w:val="000000"/>
                <w:sz w:val="18"/>
                <w:szCs w:val="18"/>
              </w:rPr>
            </w:pPr>
          </w:p>
        </w:tc>
      </w:tr>
      <w:tr w:rsidR="00F64435" w:rsidRPr="00F64435" w14:paraId="15896CCC" w14:textId="77777777" w:rsidTr="00C6408D">
        <w:trPr>
          <w:trHeight w:val="210"/>
        </w:trPr>
        <w:tc>
          <w:tcPr>
            <w:tcW w:w="1556" w:type="dxa"/>
            <w:tcBorders>
              <w:top w:val="nil"/>
              <w:left w:val="nil"/>
              <w:bottom w:val="nil"/>
              <w:right w:val="nil"/>
            </w:tcBorders>
            <w:shd w:val="clear" w:color="auto" w:fill="auto"/>
            <w:noWrap/>
            <w:vAlign w:val="bottom"/>
          </w:tcPr>
          <w:p w14:paraId="767E6E9E" w14:textId="77DBAA4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66A0FA" w14:textId="2131356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B3A8124" w14:textId="68084AF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7938B0" w14:textId="13FCE5C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80A662" w14:textId="1D02EAF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7BCD8D" w14:textId="19DBB6DD" w:rsidR="00F64435" w:rsidRPr="00F64435" w:rsidRDefault="00F64435" w:rsidP="00F64435">
            <w:pPr>
              <w:jc w:val="right"/>
              <w:rPr>
                <w:rFonts w:ascii="Calibri" w:hAnsi="Calibri" w:cs="Calibri"/>
                <w:color w:val="000000"/>
                <w:sz w:val="18"/>
                <w:szCs w:val="18"/>
              </w:rPr>
            </w:pPr>
          </w:p>
        </w:tc>
      </w:tr>
      <w:tr w:rsidR="00F64435" w:rsidRPr="00F64435" w14:paraId="30171D2E" w14:textId="77777777" w:rsidTr="00C6408D">
        <w:trPr>
          <w:trHeight w:val="210"/>
        </w:trPr>
        <w:tc>
          <w:tcPr>
            <w:tcW w:w="1556" w:type="dxa"/>
            <w:tcBorders>
              <w:top w:val="nil"/>
              <w:left w:val="nil"/>
              <w:bottom w:val="nil"/>
              <w:right w:val="nil"/>
            </w:tcBorders>
            <w:shd w:val="clear" w:color="auto" w:fill="auto"/>
            <w:noWrap/>
            <w:vAlign w:val="bottom"/>
          </w:tcPr>
          <w:p w14:paraId="541F8807" w14:textId="0DA4090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B25E0A" w14:textId="312FB0F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CE9C3E" w14:textId="644E76C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4CE4F9" w14:textId="7BC58A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2F8CDE4" w14:textId="1309D88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DFF8ED3" w14:textId="41206685" w:rsidR="00F64435" w:rsidRPr="00F64435" w:rsidRDefault="00F64435" w:rsidP="00F64435">
            <w:pPr>
              <w:jc w:val="right"/>
              <w:rPr>
                <w:rFonts w:ascii="Calibri" w:hAnsi="Calibri" w:cs="Calibri"/>
                <w:color w:val="000000"/>
                <w:sz w:val="18"/>
                <w:szCs w:val="18"/>
              </w:rPr>
            </w:pPr>
          </w:p>
        </w:tc>
      </w:tr>
      <w:tr w:rsidR="00F64435" w:rsidRPr="00F64435" w14:paraId="42D1D2EB" w14:textId="77777777" w:rsidTr="00C6408D">
        <w:trPr>
          <w:trHeight w:val="210"/>
        </w:trPr>
        <w:tc>
          <w:tcPr>
            <w:tcW w:w="1556" w:type="dxa"/>
            <w:tcBorders>
              <w:top w:val="nil"/>
              <w:left w:val="nil"/>
              <w:bottom w:val="nil"/>
              <w:right w:val="nil"/>
            </w:tcBorders>
            <w:shd w:val="clear" w:color="auto" w:fill="auto"/>
            <w:noWrap/>
            <w:vAlign w:val="bottom"/>
          </w:tcPr>
          <w:p w14:paraId="01C7301A" w14:textId="732EE65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8D065F" w14:textId="0159F59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A3A5BCF" w14:textId="53D7300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BE0D0E5" w14:textId="576B8B9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BA999D" w14:textId="0E75C74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A3ED43" w14:textId="68FB5EEE" w:rsidR="00F64435" w:rsidRPr="00F64435" w:rsidRDefault="00F64435" w:rsidP="00F64435">
            <w:pPr>
              <w:jc w:val="right"/>
              <w:rPr>
                <w:rFonts w:ascii="Calibri" w:hAnsi="Calibri" w:cs="Calibri"/>
                <w:color w:val="000000"/>
                <w:sz w:val="18"/>
                <w:szCs w:val="18"/>
              </w:rPr>
            </w:pPr>
          </w:p>
        </w:tc>
      </w:tr>
      <w:tr w:rsidR="00F64435" w:rsidRPr="00F64435" w14:paraId="38C22B8D" w14:textId="77777777" w:rsidTr="00C6408D">
        <w:trPr>
          <w:trHeight w:val="210"/>
        </w:trPr>
        <w:tc>
          <w:tcPr>
            <w:tcW w:w="1556" w:type="dxa"/>
            <w:tcBorders>
              <w:top w:val="nil"/>
              <w:left w:val="nil"/>
              <w:bottom w:val="nil"/>
              <w:right w:val="nil"/>
            </w:tcBorders>
            <w:shd w:val="clear" w:color="auto" w:fill="auto"/>
            <w:noWrap/>
            <w:vAlign w:val="bottom"/>
          </w:tcPr>
          <w:p w14:paraId="06956854" w14:textId="6A472E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D001A9" w14:textId="7F39DFA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2DC6B23" w14:textId="6E9257A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070724" w14:textId="4F14DDE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A9B95C" w14:textId="160EC1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38CA9F" w14:textId="69484F15" w:rsidR="00F64435" w:rsidRPr="00F64435" w:rsidRDefault="00F64435" w:rsidP="00F64435">
            <w:pPr>
              <w:jc w:val="right"/>
              <w:rPr>
                <w:rFonts w:ascii="Calibri" w:hAnsi="Calibri" w:cs="Calibri"/>
                <w:color w:val="000000"/>
                <w:sz w:val="18"/>
                <w:szCs w:val="18"/>
              </w:rPr>
            </w:pPr>
          </w:p>
        </w:tc>
      </w:tr>
      <w:tr w:rsidR="00F64435" w:rsidRPr="00F64435" w14:paraId="2B15A974" w14:textId="77777777" w:rsidTr="00C6408D">
        <w:trPr>
          <w:trHeight w:val="210"/>
        </w:trPr>
        <w:tc>
          <w:tcPr>
            <w:tcW w:w="1556" w:type="dxa"/>
            <w:tcBorders>
              <w:top w:val="nil"/>
              <w:left w:val="nil"/>
              <w:bottom w:val="nil"/>
              <w:right w:val="nil"/>
            </w:tcBorders>
            <w:shd w:val="clear" w:color="auto" w:fill="auto"/>
            <w:noWrap/>
            <w:vAlign w:val="bottom"/>
          </w:tcPr>
          <w:p w14:paraId="0C0D8862" w14:textId="6708CE3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35C800" w14:textId="65541DD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046B53D" w14:textId="7202827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A3CE22" w14:textId="0C7EA81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27DAA0" w14:textId="5881F4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FAF1A8" w14:textId="47E287D6" w:rsidR="00F64435" w:rsidRPr="00F64435" w:rsidRDefault="00F64435" w:rsidP="00F64435">
            <w:pPr>
              <w:jc w:val="right"/>
              <w:rPr>
                <w:rFonts w:ascii="Calibri" w:hAnsi="Calibri" w:cs="Calibri"/>
                <w:color w:val="000000"/>
                <w:sz w:val="18"/>
                <w:szCs w:val="18"/>
              </w:rPr>
            </w:pPr>
          </w:p>
        </w:tc>
      </w:tr>
      <w:tr w:rsidR="00F64435" w:rsidRPr="00F64435" w14:paraId="2F4290BE" w14:textId="77777777" w:rsidTr="00C6408D">
        <w:trPr>
          <w:trHeight w:val="210"/>
        </w:trPr>
        <w:tc>
          <w:tcPr>
            <w:tcW w:w="1556" w:type="dxa"/>
            <w:tcBorders>
              <w:top w:val="nil"/>
              <w:left w:val="nil"/>
              <w:bottom w:val="nil"/>
              <w:right w:val="nil"/>
            </w:tcBorders>
            <w:shd w:val="clear" w:color="auto" w:fill="auto"/>
            <w:noWrap/>
            <w:vAlign w:val="bottom"/>
          </w:tcPr>
          <w:p w14:paraId="79127E82" w14:textId="5FEF23E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8C4A58" w14:textId="6E341AA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0CFB66" w14:textId="6748C82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151AF9" w14:textId="3578685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B88EAA" w14:textId="50DFD19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645CFD3" w14:textId="57DCE8E7" w:rsidR="00F64435" w:rsidRPr="00F64435" w:rsidRDefault="00F64435" w:rsidP="00F64435">
            <w:pPr>
              <w:jc w:val="right"/>
              <w:rPr>
                <w:rFonts w:ascii="Calibri" w:hAnsi="Calibri" w:cs="Calibri"/>
                <w:color w:val="000000"/>
                <w:sz w:val="18"/>
                <w:szCs w:val="18"/>
              </w:rPr>
            </w:pPr>
          </w:p>
        </w:tc>
      </w:tr>
      <w:tr w:rsidR="00F64435" w:rsidRPr="00F64435" w14:paraId="6A04CEF9" w14:textId="77777777" w:rsidTr="00C6408D">
        <w:trPr>
          <w:trHeight w:val="210"/>
        </w:trPr>
        <w:tc>
          <w:tcPr>
            <w:tcW w:w="1556" w:type="dxa"/>
            <w:tcBorders>
              <w:top w:val="nil"/>
              <w:left w:val="nil"/>
              <w:bottom w:val="nil"/>
              <w:right w:val="nil"/>
            </w:tcBorders>
            <w:shd w:val="clear" w:color="auto" w:fill="auto"/>
            <w:noWrap/>
            <w:vAlign w:val="bottom"/>
          </w:tcPr>
          <w:p w14:paraId="27B7A09E" w14:textId="3233921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A998DD6" w14:textId="23092DE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E32CAB" w14:textId="66AA018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935ABD5" w14:textId="3250F3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0DF335" w14:textId="0291E6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37F026" w14:textId="74412769" w:rsidR="00F64435" w:rsidRPr="00F64435" w:rsidRDefault="00F64435" w:rsidP="00F64435">
            <w:pPr>
              <w:jc w:val="right"/>
              <w:rPr>
                <w:rFonts w:ascii="Calibri" w:hAnsi="Calibri" w:cs="Calibri"/>
                <w:color w:val="000000"/>
                <w:sz w:val="18"/>
                <w:szCs w:val="18"/>
              </w:rPr>
            </w:pPr>
          </w:p>
        </w:tc>
      </w:tr>
      <w:tr w:rsidR="00F64435" w:rsidRPr="00F64435" w14:paraId="6E207A82" w14:textId="77777777" w:rsidTr="00C6408D">
        <w:trPr>
          <w:trHeight w:val="210"/>
        </w:trPr>
        <w:tc>
          <w:tcPr>
            <w:tcW w:w="1556" w:type="dxa"/>
            <w:tcBorders>
              <w:top w:val="nil"/>
              <w:left w:val="nil"/>
              <w:bottom w:val="nil"/>
              <w:right w:val="nil"/>
            </w:tcBorders>
            <w:shd w:val="clear" w:color="auto" w:fill="auto"/>
            <w:noWrap/>
            <w:vAlign w:val="bottom"/>
          </w:tcPr>
          <w:p w14:paraId="5585193F" w14:textId="599DE9E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266A37" w14:textId="6272651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C5A223" w14:textId="040C2EF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E9F0C2" w14:textId="69412A9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C6065C" w14:textId="2C3ADD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EEE6FE" w14:textId="7F77A67C" w:rsidR="00F64435" w:rsidRPr="00F64435" w:rsidRDefault="00F64435" w:rsidP="00F64435">
            <w:pPr>
              <w:jc w:val="right"/>
              <w:rPr>
                <w:rFonts w:ascii="Calibri" w:hAnsi="Calibri" w:cs="Calibri"/>
                <w:color w:val="000000"/>
                <w:sz w:val="18"/>
                <w:szCs w:val="18"/>
              </w:rPr>
            </w:pPr>
          </w:p>
        </w:tc>
      </w:tr>
      <w:tr w:rsidR="00F64435" w:rsidRPr="00F64435" w14:paraId="148DF582" w14:textId="77777777" w:rsidTr="00C6408D">
        <w:trPr>
          <w:trHeight w:val="210"/>
        </w:trPr>
        <w:tc>
          <w:tcPr>
            <w:tcW w:w="1556" w:type="dxa"/>
            <w:tcBorders>
              <w:top w:val="nil"/>
              <w:left w:val="nil"/>
              <w:bottom w:val="nil"/>
              <w:right w:val="nil"/>
            </w:tcBorders>
            <w:shd w:val="clear" w:color="auto" w:fill="auto"/>
            <w:noWrap/>
            <w:vAlign w:val="bottom"/>
          </w:tcPr>
          <w:p w14:paraId="6F08BE11" w14:textId="29EF49C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70814C" w14:textId="4D82B1E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1D0279" w14:textId="2D5FC12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F4A8D6" w14:textId="76F4EE1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FDDB28" w14:textId="4237EFB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CD56F6" w14:textId="1A22C04C" w:rsidR="00F64435" w:rsidRPr="00F64435" w:rsidRDefault="00F64435" w:rsidP="00F64435">
            <w:pPr>
              <w:jc w:val="right"/>
              <w:rPr>
                <w:rFonts w:ascii="Calibri" w:hAnsi="Calibri" w:cs="Calibri"/>
                <w:color w:val="000000"/>
                <w:sz w:val="18"/>
                <w:szCs w:val="18"/>
              </w:rPr>
            </w:pPr>
          </w:p>
        </w:tc>
      </w:tr>
      <w:tr w:rsidR="00F64435" w:rsidRPr="00F64435" w14:paraId="1BFF5973" w14:textId="77777777" w:rsidTr="00C6408D">
        <w:trPr>
          <w:trHeight w:val="210"/>
        </w:trPr>
        <w:tc>
          <w:tcPr>
            <w:tcW w:w="1556" w:type="dxa"/>
            <w:tcBorders>
              <w:top w:val="nil"/>
              <w:left w:val="nil"/>
              <w:bottom w:val="nil"/>
              <w:right w:val="nil"/>
            </w:tcBorders>
            <w:shd w:val="clear" w:color="auto" w:fill="auto"/>
            <w:noWrap/>
            <w:vAlign w:val="bottom"/>
          </w:tcPr>
          <w:p w14:paraId="25104369" w14:textId="5B278B9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F6DC0C" w14:textId="2B2F930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64AE72" w14:textId="017972A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852F71" w14:textId="194B86A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79EEB2" w14:textId="7CBA7C9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C70B0B" w14:textId="5BEF0C5F" w:rsidR="00F64435" w:rsidRPr="00F64435" w:rsidRDefault="00F64435" w:rsidP="00F64435">
            <w:pPr>
              <w:jc w:val="right"/>
              <w:rPr>
                <w:rFonts w:ascii="Calibri" w:hAnsi="Calibri" w:cs="Calibri"/>
                <w:color w:val="000000"/>
                <w:sz w:val="18"/>
                <w:szCs w:val="18"/>
              </w:rPr>
            </w:pPr>
          </w:p>
        </w:tc>
      </w:tr>
      <w:tr w:rsidR="00F64435" w:rsidRPr="00F64435" w14:paraId="5F7B8E55" w14:textId="77777777" w:rsidTr="00C6408D">
        <w:trPr>
          <w:trHeight w:val="210"/>
        </w:trPr>
        <w:tc>
          <w:tcPr>
            <w:tcW w:w="1556" w:type="dxa"/>
            <w:tcBorders>
              <w:top w:val="nil"/>
              <w:left w:val="nil"/>
              <w:bottom w:val="nil"/>
              <w:right w:val="nil"/>
            </w:tcBorders>
            <w:shd w:val="clear" w:color="auto" w:fill="auto"/>
            <w:noWrap/>
            <w:vAlign w:val="bottom"/>
          </w:tcPr>
          <w:p w14:paraId="2E1749F3" w14:textId="33EFD9D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7CB975" w14:textId="33E6AFB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1E3909A" w14:textId="5EFD3BA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22F2848" w14:textId="4886307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291ECF" w14:textId="5E283BA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8FBE13" w14:textId="17241437" w:rsidR="00F64435" w:rsidRPr="00F64435" w:rsidRDefault="00F64435" w:rsidP="00F64435">
            <w:pPr>
              <w:jc w:val="right"/>
              <w:rPr>
                <w:rFonts w:ascii="Calibri" w:hAnsi="Calibri" w:cs="Calibri"/>
                <w:color w:val="000000"/>
                <w:sz w:val="18"/>
                <w:szCs w:val="18"/>
              </w:rPr>
            </w:pPr>
          </w:p>
        </w:tc>
      </w:tr>
      <w:tr w:rsidR="00F64435" w:rsidRPr="00F64435" w14:paraId="0812E0CC" w14:textId="77777777" w:rsidTr="00C6408D">
        <w:trPr>
          <w:trHeight w:val="210"/>
        </w:trPr>
        <w:tc>
          <w:tcPr>
            <w:tcW w:w="1556" w:type="dxa"/>
            <w:tcBorders>
              <w:top w:val="nil"/>
              <w:left w:val="nil"/>
              <w:bottom w:val="nil"/>
              <w:right w:val="nil"/>
            </w:tcBorders>
            <w:shd w:val="clear" w:color="auto" w:fill="auto"/>
            <w:noWrap/>
            <w:vAlign w:val="bottom"/>
          </w:tcPr>
          <w:p w14:paraId="22102BE6" w14:textId="2A438C3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170D8F0" w14:textId="188B12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13F6CD8" w14:textId="393A9C4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3F6566" w14:textId="4950BB9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021C61B" w14:textId="72B29D7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AB9E1A9" w14:textId="13850F8F" w:rsidR="00F64435" w:rsidRPr="00F64435" w:rsidRDefault="00F64435" w:rsidP="00F64435">
            <w:pPr>
              <w:jc w:val="right"/>
              <w:rPr>
                <w:rFonts w:ascii="Calibri" w:hAnsi="Calibri" w:cs="Calibri"/>
                <w:color w:val="000000"/>
                <w:sz w:val="18"/>
                <w:szCs w:val="18"/>
              </w:rPr>
            </w:pPr>
          </w:p>
        </w:tc>
      </w:tr>
      <w:tr w:rsidR="00F64435" w:rsidRPr="00F64435" w14:paraId="220ECC05" w14:textId="77777777" w:rsidTr="00C6408D">
        <w:trPr>
          <w:trHeight w:val="210"/>
        </w:trPr>
        <w:tc>
          <w:tcPr>
            <w:tcW w:w="1556" w:type="dxa"/>
            <w:tcBorders>
              <w:top w:val="nil"/>
              <w:left w:val="nil"/>
              <w:bottom w:val="nil"/>
              <w:right w:val="nil"/>
            </w:tcBorders>
            <w:shd w:val="clear" w:color="auto" w:fill="auto"/>
            <w:noWrap/>
            <w:vAlign w:val="bottom"/>
          </w:tcPr>
          <w:p w14:paraId="5746A1C3" w14:textId="196BEA4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B8A3C2" w14:textId="5B1A423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56F353A" w14:textId="097B528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59AD31" w14:textId="4CB2FC0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955F058" w14:textId="23ECC0F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F214A5" w14:textId="7C6759CB" w:rsidR="00F64435" w:rsidRPr="00F64435" w:rsidRDefault="00F64435" w:rsidP="00F64435">
            <w:pPr>
              <w:jc w:val="right"/>
              <w:rPr>
                <w:rFonts w:ascii="Calibri" w:hAnsi="Calibri" w:cs="Calibri"/>
                <w:color w:val="000000"/>
                <w:sz w:val="18"/>
                <w:szCs w:val="18"/>
              </w:rPr>
            </w:pPr>
          </w:p>
        </w:tc>
      </w:tr>
      <w:tr w:rsidR="00F64435" w:rsidRPr="00F64435" w14:paraId="1D246BC2" w14:textId="77777777" w:rsidTr="00C6408D">
        <w:trPr>
          <w:trHeight w:val="210"/>
        </w:trPr>
        <w:tc>
          <w:tcPr>
            <w:tcW w:w="1556" w:type="dxa"/>
            <w:tcBorders>
              <w:top w:val="nil"/>
              <w:left w:val="nil"/>
              <w:bottom w:val="nil"/>
              <w:right w:val="nil"/>
            </w:tcBorders>
            <w:shd w:val="clear" w:color="auto" w:fill="auto"/>
            <w:noWrap/>
            <w:vAlign w:val="bottom"/>
          </w:tcPr>
          <w:p w14:paraId="2CB599A2" w14:textId="3D08E3F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D3B012" w14:textId="7F56B91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1682AC" w14:textId="1547D22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39FDC0B" w14:textId="3B7BBE7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C990D9" w14:textId="355C92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DC6C29B" w14:textId="5C07E156" w:rsidR="00F64435" w:rsidRPr="00F64435" w:rsidRDefault="00F64435" w:rsidP="00F64435">
            <w:pPr>
              <w:jc w:val="right"/>
              <w:rPr>
                <w:rFonts w:ascii="Calibri" w:hAnsi="Calibri" w:cs="Calibri"/>
                <w:color w:val="000000"/>
                <w:sz w:val="18"/>
                <w:szCs w:val="18"/>
              </w:rPr>
            </w:pPr>
          </w:p>
        </w:tc>
      </w:tr>
      <w:tr w:rsidR="00F64435" w:rsidRPr="00F64435" w14:paraId="19B284D2" w14:textId="77777777" w:rsidTr="00C6408D">
        <w:trPr>
          <w:trHeight w:val="210"/>
        </w:trPr>
        <w:tc>
          <w:tcPr>
            <w:tcW w:w="1556" w:type="dxa"/>
            <w:tcBorders>
              <w:top w:val="nil"/>
              <w:left w:val="nil"/>
              <w:bottom w:val="nil"/>
              <w:right w:val="nil"/>
            </w:tcBorders>
            <w:shd w:val="clear" w:color="auto" w:fill="auto"/>
            <w:noWrap/>
            <w:vAlign w:val="bottom"/>
          </w:tcPr>
          <w:p w14:paraId="1946B4D7" w14:textId="471BE74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945AE5" w14:textId="0ADC790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6FE545" w14:textId="0738031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5BB7F5B" w14:textId="1584157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5118021" w14:textId="51CF37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6D4310" w14:textId="191EE8A1" w:rsidR="00F64435" w:rsidRPr="00F64435" w:rsidRDefault="00F64435" w:rsidP="00F64435">
            <w:pPr>
              <w:jc w:val="right"/>
              <w:rPr>
                <w:rFonts w:ascii="Calibri" w:hAnsi="Calibri" w:cs="Calibri"/>
                <w:color w:val="000000"/>
                <w:sz w:val="18"/>
                <w:szCs w:val="18"/>
              </w:rPr>
            </w:pPr>
          </w:p>
        </w:tc>
      </w:tr>
      <w:tr w:rsidR="00F64435" w:rsidRPr="00F64435" w14:paraId="177190C9" w14:textId="77777777" w:rsidTr="00C6408D">
        <w:trPr>
          <w:trHeight w:val="210"/>
        </w:trPr>
        <w:tc>
          <w:tcPr>
            <w:tcW w:w="1556" w:type="dxa"/>
            <w:tcBorders>
              <w:top w:val="nil"/>
              <w:left w:val="nil"/>
              <w:bottom w:val="nil"/>
              <w:right w:val="nil"/>
            </w:tcBorders>
            <w:shd w:val="clear" w:color="auto" w:fill="auto"/>
            <w:noWrap/>
            <w:vAlign w:val="bottom"/>
          </w:tcPr>
          <w:p w14:paraId="709E351E" w14:textId="439E2D1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68AF05" w14:textId="1D61950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0F14AE" w14:textId="4E7C9B6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C992417" w14:textId="7348E4C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A0A5628" w14:textId="5184EB6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98012B" w14:textId="14851BB7" w:rsidR="00F64435" w:rsidRPr="00F64435" w:rsidRDefault="00F64435" w:rsidP="00F64435">
            <w:pPr>
              <w:jc w:val="right"/>
              <w:rPr>
                <w:rFonts w:ascii="Calibri" w:hAnsi="Calibri" w:cs="Calibri"/>
                <w:color w:val="000000"/>
                <w:sz w:val="18"/>
                <w:szCs w:val="18"/>
              </w:rPr>
            </w:pPr>
          </w:p>
        </w:tc>
      </w:tr>
      <w:tr w:rsidR="00F64435" w:rsidRPr="00F64435" w14:paraId="5986CCC1" w14:textId="77777777" w:rsidTr="00C6408D">
        <w:trPr>
          <w:trHeight w:val="210"/>
        </w:trPr>
        <w:tc>
          <w:tcPr>
            <w:tcW w:w="1556" w:type="dxa"/>
            <w:tcBorders>
              <w:top w:val="nil"/>
              <w:left w:val="nil"/>
              <w:bottom w:val="nil"/>
              <w:right w:val="nil"/>
            </w:tcBorders>
            <w:shd w:val="clear" w:color="auto" w:fill="auto"/>
            <w:noWrap/>
            <w:vAlign w:val="bottom"/>
          </w:tcPr>
          <w:p w14:paraId="7ACC3167" w14:textId="516C48C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6903A14" w14:textId="5401502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610B5E7" w14:textId="322F19E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A1F584E" w14:textId="0C7651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8B65B5" w14:textId="7307C7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1C97B29" w14:textId="2635A500" w:rsidR="00F64435" w:rsidRPr="00F64435" w:rsidRDefault="00F64435" w:rsidP="00F64435">
            <w:pPr>
              <w:jc w:val="right"/>
              <w:rPr>
                <w:rFonts w:ascii="Calibri" w:hAnsi="Calibri" w:cs="Calibri"/>
                <w:color w:val="000000"/>
                <w:sz w:val="18"/>
                <w:szCs w:val="18"/>
              </w:rPr>
            </w:pPr>
          </w:p>
        </w:tc>
      </w:tr>
      <w:tr w:rsidR="00F64435" w:rsidRPr="00F64435" w14:paraId="1A07D826" w14:textId="77777777" w:rsidTr="00C6408D">
        <w:trPr>
          <w:trHeight w:val="210"/>
        </w:trPr>
        <w:tc>
          <w:tcPr>
            <w:tcW w:w="1556" w:type="dxa"/>
            <w:tcBorders>
              <w:top w:val="nil"/>
              <w:left w:val="nil"/>
              <w:bottom w:val="nil"/>
              <w:right w:val="nil"/>
            </w:tcBorders>
            <w:shd w:val="clear" w:color="auto" w:fill="auto"/>
            <w:noWrap/>
            <w:vAlign w:val="bottom"/>
          </w:tcPr>
          <w:p w14:paraId="2369E181" w14:textId="76F7208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FCE017" w14:textId="668E2A3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2D9E1C" w14:textId="68DC4D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176426" w14:textId="0C31AD9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469E6B1" w14:textId="5FE9175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C3C275" w14:textId="4230A9A6" w:rsidR="00F64435" w:rsidRPr="00F64435" w:rsidRDefault="00F64435" w:rsidP="00F64435">
            <w:pPr>
              <w:jc w:val="right"/>
              <w:rPr>
                <w:rFonts w:ascii="Calibri" w:hAnsi="Calibri" w:cs="Calibri"/>
                <w:color w:val="000000"/>
                <w:sz w:val="18"/>
                <w:szCs w:val="18"/>
              </w:rPr>
            </w:pPr>
          </w:p>
        </w:tc>
      </w:tr>
      <w:tr w:rsidR="00F64435" w:rsidRPr="00F64435" w14:paraId="444DC423" w14:textId="77777777" w:rsidTr="00C6408D">
        <w:trPr>
          <w:trHeight w:val="210"/>
        </w:trPr>
        <w:tc>
          <w:tcPr>
            <w:tcW w:w="1556" w:type="dxa"/>
            <w:tcBorders>
              <w:top w:val="nil"/>
              <w:left w:val="nil"/>
              <w:bottom w:val="nil"/>
              <w:right w:val="nil"/>
            </w:tcBorders>
            <w:shd w:val="clear" w:color="auto" w:fill="auto"/>
            <w:noWrap/>
            <w:vAlign w:val="bottom"/>
          </w:tcPr>
          <w:p w14:paraId="39FBF4E2" w14:textId="2C6734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EE5C18" w14:textId="53CE4CD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4FBDF8" w14:textId="379B170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E377DE2" w14:textId="29D3A6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1E4EFB8" w14:textId="1CB012F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CD128F" w14:textId="01A7C7FE" w:rsidR="00F64435" w:rsidRPr="00F64435" w:rsidRDefault="00F64435" w:rsidP="00F64435">
            <w:pPr>
              <w:jc w:val="right"/>
              <w:rPr>
                <w:rFonts w:ascii="Calibri" w:hAnsi="Calibri" w:cs="Calibri"/>
                <w:color w:val="000000"/>
                <w:sz w:val="18"/>
                <w:szCs w:val="18"/>
              </w:rPr>
            </w:pPr>
          </w:p>
        </w:tc>
      </w:tr>
      <w:tr w:rsidR="00F64435" w:rsidRPr="00F64435" w14:paraId="266F5492" w14:textId="77777777" w:rsidTr="00C6408D">
        <w:trPr>
          <w:trHeight w:val="210"/>
        </w:trPr>
        <w:tc>
          <w:tcPr>
            <w:tcW w:w="1556" w:type="dxa"/>
            <w:tcBorders>
              <w:top w:val="nil"/>
              <w:left w:val="nil"/>
              <w:bottom w:val="nil"/>
              <w:right w:val="nil"/>
            </w:tcBorders>
            <w:shd w:val="clear" w:color="auto" w:fill="auto"/>
            <w:noWrap/>
            <w:vAlign w:val="bottom"/>
          </w:tcPr>
          <w:p w14:paraId="766A3AA5" w14:textId="323E79D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458B42A" w14:textId="20DF51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A04A293" w14:textId="03E91B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EDDA9C8" w14:textId="3C076CE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C74953" w14:textId="5D986FD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54F608" w14:textId="0E4DE6B5" w:rsidR="00F64435" w:rsidRPr="00F64435" w:rsidRDefault="00F64435" w:rsidP="00F64435">
            <w:pPr>
              <w:jc w:val="right"/>
              <w:rPr>
                <w:rFonts w:ascii="Calibri" w:hAnsi="Calibri" w:cs="Calibri"/>
                <w:color w:val="000000"/>
                <w:sz w:val="18"/>
                <w:szCs w:val="18"/>
              </w:rPr>
            </w:pPr>
          </w:p>
        </w:tc>
      </w:tr>
      <w:tr w:rsidR="00F64435" w:rsidRPr="00F64435" w14:paraId="0F64EED7" w14:textId="77777777" w:rsidTr="00C6408D">
        <w:trPr>
          <w:trHeight w:val="210"/>
        </w:trPr>
        <w:tc>
          <w:tcPr>
            <w:tcW w:w="1556" w:type="dxa"/>
            <w:tcBorders>
              <w:top w:val="nil"/>
              <w:left w:val="nil"/>
              <w:bottom w:val="nil"/>
              <w:right w:val="nil"/>
            </w:tcBorders>
            <w:shd w:val="clear" w:color="auto" w:fill="auto"/>
            <w:noWrap/>
            <w:vAlign w:val="bottom"/>
          </w:tcPr>
          <w:p w14:paraId="180C1957" w14:textId="2892F93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334F034" w14:textId="6876973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EFCD50" w14:textId="5E2FBD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AA44869" w14:textId="4AE2144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B7AAF86" w14:textId="6729D52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AC772E" w14:textId="21D44362" w:rsidR="00F64435" w:rsidRPr="00F64435" w:rsidRDefault="00F64435" w:rsidP="00F64435">
            <w:pPr>
              <w:jc w:val="right"/>
              <w:rPr>
                <w:rFonts w:ascii="Calibri" w:hAnsi="Calibri" w:cs="Calibri"/>
                <w:color w:val="000000"/>
                <w:sz w:val="18"/>
                <w:szCs w:val="18"/>
              </w:rPr>
            </w:pPr>
          </w:p>
        </w:tc>
      </w:tr>
      <w:tr w:rsidR="00F64435" w:rsidRPr="00F64435" w14:paraId="33F990F8" w14:textId="77777777" w:rsidTr="00C6408D">
        <w:trPr>
          <w:trHeight w:val="210"/>
        </w:trPr>
        <w:tc>
          <w:tcPr>
            <w:tcW w:w="1556" w:type="dxa"/>
            <w:tcBorders>
              <w:top w:val="nil"/>
              <w:left w:val="nil"/>
              <w:bottom w:val="nil"/>
              <w:right w:val="nil"/>
            </w:tcBorders>
            <w:shd w:val="clear" w:color="auto" w:fill="auto"/>
            <w:noWrap/>
            <w:vAlign w:val="bottom"/>
          </w:tcPr>
          <w:p w14:paraId="2E2B5A64" w14:textId="57AA1C5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0376F37" w14:textId="66C968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B2765B" w14:textId="7C3DB80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73780B" w14:textId="47E3764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D128EB" w14:textId="52BD6BF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1BA0ED" w14:textId="297042BF" w:rsidR="00F64435" w:rsidRPr="00F64435" w:rsidRDefault="00F64435" w:rsidP="00F64435">
            <w:pPr>
              <w:jc w:val="right"/>
              <w:rPr>
                <w:rFonts w:ascii="Calibri" w:hAnsi="Calibri" w:cs="Calibri"/>
                <w:color w:val="000000"/>
                <w:sz w:val="18"/>
                <w:szCs w:val="18"/>
              </w:rPr>
            </w:pPr>
          </w:p>
        </w:tc>
      </w:tr>
      <w:tr w:rsidR="00F64435" w:rsidRPr="00F64435" w14:paraId="77E6E4B7" w14:textId="77777777" w:rsidTr="00C6408D">
        <w:trPr>
          <w:trHeight w:val="210"/>
        </w:trPr>
        <w:tc>
          <w:tcPr>
            <w:tcW w:w="1556" w:type="dxa"/>
            <w:tcBorders>
              <w:top w:val="nil"/>
              <w:left w:val="nil"/>
              <w:bottom w:val="nil"/>
              <w:right w:val="nil"/>
            </w:tcBorders>
            <w:shd w:val="clear" w:color="auto" w:fill="auto"/>
            <w:noWrap/>
            <w:vAlign w:val="bottom"/>
          </w:tcPr>
          <w:p w14:paraId="083B5117" w14:textId="21C7A23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6A28E69" w14:textId="0C25D0C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53E2EAF" w14:textId="3100F0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91AF90" w14:textId="136551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0905CD" w14:textId="0E7E03D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303ED3" w14:textId="340DBFA6" w:rsidR="00F64435" w:rsidRPr="00F64435" w:rsidRDefault="00F64435" w:rsidP="00F64435">
            <w:pPr>
              <w:jc w:val="right"/>
              <w:rPr>
                <w:rFonts w:ascii="Calibri" w:hAnsi="Calibri" w:cs="Calibri"/>
                <w:color w:val="000000"/>
                <w:sz w:val="18"/>
                <w:szCs w:val="18"/>
              </w:rPr>
            </w:pPr>
          </w:p>
        </w:tc>
      </w:tr>
      <w:tr w:rsidR="00F64435" w:rsidRPr="00F64435" w14:paraId="1FC8EF61" w14:textId="77777777" w:rsidTr="00C6408D">
        <w:trPr>
          <w:trHeight w:val="210"/>
        </w:trPr>
        <w:tc>
          <w:tcPr>
            <w:tcW w:w="1556" w:type="dxa"/>
            <w:tcBorders>
              <w:top w:val="nil"/>
              <w:left w:val="nil"/>
              <w:bottom w:val="nil"/>
              <w:right w:val="nil"/>
            </w:tcBorders>
            <w:shd w:val="clear" w:color="auto" w:fill="auto"/>
            <w:noWrap/>
            <w:vAlign w:val="bottom"/>
          </w:tcPr>
          <w:p w14:paraId="6FE125EE" w14:textId="41A4D65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791991" w14:textId="2796075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FD69E20" w14:textId="6628000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7D1248" w14:textId="5A14AC6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4333A23" w14:textId="2CA53CA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4A0C5B" w14:textId="02A5C5E3" w:rsidR="00F64435" w:rsidRPr="00F64435" w:rsidRDefault="00F64435" w:rsidP="00F64435">
            <w:pPr>
              <w:jc w:val="right"/>
              <w:rPr>
                <w:rFonts w:ascii="Calibri" w:hAnsi="Calibri" w:cs="Calibri"/>
                <w:color w:val="000000"/>
                <w:sz w:val="18"/>
                <w:szCs w:val="18"/>
              </w:rPr>
            </w:pPr>
          </w:p>
        </w:tc>
      </w:tr>
      <w:tr w:rsidR="00F64435" w:rsidRPr="00F64435" w14:paraId="36586E93" w14:textId="77777777" w:rsidTr="00C6408D">
        <w:trPr>
          <w:trHeight w:val="210"/>
        </w:trPr>
        <w:tc>
          <w:tcPr>
            <w:tcW w:w="1556" w:type="dxa"/>
            <w:tcBorders>
              <w:top w:val="nil"/>
              <w:left w:val="nil"/>
              <w:bottom w:val="nil"/>
              <w:right w:val="nil"/>
            </w:tcBorders>
            <w:shd w:val="clear" w:color="auto" w:fill="auto"/>
            <w:noWrap/>
            <w:vAlign w:val="bottom"/>
          </w:tcPr>
          <w:p w14:paraId="7A941A6D" w14:textId="4145879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C6BEA9" w14:textId="293A6BC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98D24FF" w14:textId="00B1349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D12F0A" w14:textId="5318FD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067BC1" w14:textId="5E0724B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C6953F" w14:textId="6BC0C9B5" w:rsidR="00F64435" w:rsidRPr="00F64435" w:rsidRDefault="00F64435" w:rsidP="00F64435">
            <w:pPr>
              <w:jc w:val="right"/>
              <w:rPr>
                <w:rFonts w:ascii="Calibri" w:hAnsi="Calibri" w:cs="Calibri"/>
                <w:color w:val="000000"/>
                <w:sz w:val="18"/>
                <w:szCs w:val="18"/>
              </w:rPr>
            </w:pPr>
          </w:p>
        </w:tc>
      </w:tr>
      <w:tr w:rsidR="00F64435" w:rsidRPr="00F64435" w14:paraId="46F0BFE4" w14:textId="77777777" w:rsidTr="00C6408D">
        <w:trPr>
          <w:trHeight w:val="210"/>
        </w:trPr>
        <w:tc>
          <w:tcPr>
            <w:tcW w:w="1556" w:type="dxa"/>
            <w:tcBorders>
              <w:top w:val="nil"/>
              <w:left w:val="nil"/>
              <w:bottom w:val="nil"/>
              <w:right w:val="nil"/>
            </w:tcBorders>
            <w:shd w:val="clear" w:color="auto" w:fill="auto"/>
            <w:noWrap/>
            <w:vAlign w:val="bottom"/>
          </w:tcPr>
          <w:p w14:paraId="7996CB53" w14:textId="4125812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032BC3" w14:textId="0057BE2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B28E03" w14:textId="4433552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FEEF71" w14:textId="3A78B7E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C34A0B0" w14:textId="2850AFE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A054339" w14:textId="23705A9B" w:rsidR="00F64435" w:rsidRPr="00F64435" w:rsidRDefault="00F64435" w:rsidP="00F64435">
            <w:pPr>
              <w:jc w:val="right"/>
              <w:rPr>
                <w:rFonts w:ascii="Calibri" w:hAnsi="Calibri" w:cs="Calibri"/>
                <w:color w:val="000000"/>
                <w:sz w:val="18"/>
                <w:szCs w:val="18"/>
              </w:rPr>
            </w:pPr>
          </w:p>
        </w:tc>
      </w:tr>
      <w:tr w:rsidR="00F64435" w:rsidRPr="00F64435" w14:paraId="291CF16F" w14:textId="77777777" w:rsidTr="00C6408D">
        <w:trPr>
          <w:trHeight w:val="210"/>
        </w:trPr>
        <w:tc>
          <w:tcPr>
            <w:tcW w:w="1556" w:type="dxa"/>
            <w:tcBorders>
              <w:top w:val="nil"/>
              <w:left w:val="nil"/>
              <w:bottom w:val="nil"/>
              <w:right w:val="nil"/>
            </w:tcBorders>
            <w:shd w:val="clear" w:color="auto" w:fill="auto"/>
            <w:noWrap/>
            <w:vAlign w:val="bottom"/>
          </w:tcPr>
          <w:p w14:paraId="1CFE7408" w14:textId="6079E67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B62774" w14:textId="489392F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147119" w14:textId="5E46436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438B66" w14:textId="2BAE718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478E30" w14:textId="2B60627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426A1E1" w14:textId="56D7AEF9" w:rsidR="00F64435" w:rsidRPr="00F64435" w:rsidRDefault="00F64435" w:rsidP="00F64435">
            <w:pPr>
              <w:jc w:val="right"/>
              <w:rPr>
                <w:rFonts w:ascii="Calibri" w:hAnsi="Calibri" w:cs="Calibri"/>
                <w:color w:val="000000"/>
                <w:sz w:val="18"/>
                <w:szCs w:val="18"/>
              </w:rPr>
            </w:pPr>
          </w:p>
        </w:tc>
      </w:tr>
      <w:tr w:rsidR="00F64435" w:rsidRPr="00F64435" w14:paraId="20004876" w14:textId="77777777" w:rsidTr="00C6408D">
        <w:trPr>
          <w:trHeight w:val="210"/>
        </w:trPr>
        <w:tc>
          <w:tcPr>
            <w:tcW w:w="1556" w:type="dxa"/>
            <w:tcBorders>
              <w:top w:val="nil"/>
              <w:left w:val="nil"/>
              <w:bottom w:val="nil"/>
              <w:right w:val="nil"/>
            </w:tcBorders>
            <w:shd w:val="clear" w:color="auto" w:fill="auto"/>
            <w:noWrap/>
            <w:vAlign w:val="bottom"/>
          </w:tcPr>
          <w:p w14:paraId="5666E7BF" w14:textId="1484034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D55B9C" w14:textId="6D84A39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28459D" w14:textId="77D97C5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037EFC" w14:textId="79561E6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2B796A" w14:textId="3F4FF42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DDB89D" w14:textId="3F8A7FA7" w:rsidR="00F64435" w:rsidRPr="00F64435" w:rsidRDefault="00F64435" w:rsidP="00F64435">
            <w:pPr>
              <w:jc w:val="right"/>
              <w:rPr>
                <w:rFonts w:ascii="Calibri" w:hAnsi="Calibri" w:cs="Calibri"/>
                <w:color w:val="000000"/>
                <w:sz w:val="18"/>
                <w:szCs w:val="18"/>
              </w:rPr>
            </w:pPr>
          </w:p>
        </w:tc>
      </w:tr>
      <w:tr w:rsidR="00F64435" w:rsidRPr="00F64435" w14:paraId="583E77CA" w14:textId="77777777" w:rsidTr="00C6408D">
        <w:trPr>
          <w:trHeight w:val="210"/>
        </w:trPr>
        <w:tc>
          <w:tcPr>
            <w:tcW w:w="1556" w:type="dxa"/>
            <w:tcBorders>
              <w:top w:val="nil"/>
              <w:left w:val="nil"/>
              <w:bottom w:val="nil"/>
              <w:right w:val="nil"/>
            </w:tcBorders>
            <w:shd w:val="clear" w:color="auto" w:fill="auto"/>
            <w:noWrap/>
            <w:vAlign w:val="bottom"/>
          </w:tcPr>
          <w:p w14:paraId="45E8A026" w14:textId="2A55DDF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8549E03" w14:textId="6C5F97F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3E8227" w14:textId="400DCC3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13DA53" w14:textId="259AD5E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AB78EC" w14:textId="26B26A0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74AB640" w14:textId="277DF87C" w:rsidR="00F64435" w:rsidRPr="00F64435" w:rsidRDefault="00F64435" w:rsidP="00F64435">
            <w:pPr>
              <w:jc w:val="right"/>
              <w:rPr>
                <w:rFonts w:ascii="Calibri" w:hAnsi="Calibri" w:cs="Calibri"/>
                <w:color w:val="000000"/>
                <w:sz w:val="18"/>
                <w:szCs w:val="18"/>
              </w:rPr>
            </w:pPr>
          </w:p>
        </w:tc>
      </w:tr>
      <w:tr w:rsidR="00F64435" w:rsidRPr="00F64435" w14:paraId="45A945E3" w14:textId="77777777" w:rsidTr="00C6408D">
        <w:trPr>
          <w:trHeight w:val="210"/>
        </w:trPr>
        <w:tc>
          <w:tcPr>
            <w:tcW w:w="1556" w:type="dxa"/>
            <w:tcBorders>
              <w:top w:val="nil"/>
              <w:left w:val="nil"/>
              <w:bottom w:val="nil"/>
              <w:right w:val="nil"/>
            </w:tcBorders>
            <w:shd w:val="clear" w:color="auto" w:fill="auto"/>
            <w:noWrap/>
            <w:vAlign w:val="bottom"/>
          </w:tcPr>
          <w:p w14:paraId="6F86563D" w14:textId="2A41C16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A75939" w14:textId="3415253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216AB50" w14:textId="2AEF296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AB6DA1A" w14:textId="64AF0F6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3DA0092" w14:textId="5E9A68B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54B4CF" w14:textId="3B30EA54" w:rsidR="00F64435" w:rsidRPr="00F64435" w:rsidRDefault="00F64435" w:rsidP="00F64435">
            <w:pPr>
              <w:jc w:val="right"/>
              <w:rPr>
                <w:rFonts w:ascii="Calibri" w:hAnsi="Calibri" w:cs="Calibri"/>
                <w:color w:val="000000"/>
                <w:sz w:val="18"/>
                <w:szCs w:val="18"/>
              </w:rPr>
            </w:pPr>
          </w:p>
        </w:tc>
      </w:tr>
      <w:tr w:rsidR="00F64435" w:rsidRPr="00F64435" w14:paraId="0FD66E4F" w14:textId="77777777" w:rsidTr="00C6408D">
        <w:trPr>
          <w:trHeight w:val="210"/>
        </w:trPr>
        <w:tc>
          <w:tcPr>
            <w:tcW w:w="1556" w:type="dxa"/>
            <w:tcBorders>
              <w:top w:val="nil"/>
              <w:left w:val="nil"/>
              <w:bottom w:val="nil"/>
              <w:right w:val="nil"/>
            </w:tcBorders>
            <w:shd w:val="clear" w:color="auto" w:fill="auto"/>
            <w:noWrap/>
            <w:vAlign w:val="bottom"/>
          </w:tcPr>
          <w:p w14:paraId="09EAE365" w14:textId="76B0B9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224993" w14:textId="72D529C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56D4281" w14:textId="3D7CABB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9D07E2" w14:textId="337F80C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444BB6" w14:textId="4DA44F3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193A18" w14:textId="37A4F052" w:rsidR="00F64435" w:rsidRPr="00F64435" w:rsidRDefault="00F64435" w:rsidP="00F64435">
            <w:pPr>
              <w:jc w:val="right"/>
              <w:rPr>
                <w:rFonts w:ascii="Calibri" w:hAnsi="Calibri" w:cs="Calibri"/>
                <w:color w:val="000000"/>
                <w:sz w:val="18"/>
                <w:szCs w:val="18"/>
              </w:rPr>
            </w:pPr>
          </w:p>
        </w:tc>
      </w:tr>
      <w:tr w:rsidR="00F64435" w:rsidRPr="00F64435" w14:paraId="0CA3FF79" w14:textId="77777777" w:rsidTr="00C6408D">
        <w:trPr>
          <w:trHeight w:val="210"/>
        </w:trPr>
        <w:tc>
          <w:tcPr>
            <w:tcW w:w="1556" w:type="dxa"/>
            <w:tcBorders>
              <w:top w:val="nil"/>
              <w:left w:val="nil"/>
              <w:bottom w:val="nil"/>
              <w:right w:val="nil"/>
            </w:tcBorders>
            <w:shd w:val="clear" w:color="auto" w:fill="auto"/>
            <w:noWrap/>
            <w:vAlign w:val="bottom"/>
          </w:tcPr>
          <w:p w14:paraId="30529109" w14:textId="701B0F1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92D2EB" w14:textId="00985C5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B27A9C" w14:textId="4BCC88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16621A" w14:textId="3B1FBE1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CBE5875" w14:textId="25AEB9E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D54789D" w14:textId="74C43193" w:rsidR="00F64435" w:rsidRPr="00F64435" w:rsidRDefault="00F64435" w:rsidP="00F64435">
            <w:pPr>
              <w:jc w:val="right"/>
              <w:rPr>
                <w:rFonts w:ascii="Calibri" w:hAnsi="Calibri" w:cs="Calibri"/>
                <w:color w:val="000000"/>
                <w:sz w:val="18"/>
                <w:szCs w:val="18"/>
              </w:rPr>
            </w:pPr>
          </w:p>
        </w:tc>
      </w:tr>
      <w:tr w:rsidR="00F64435" w:rsidRPr="00F64435" w14:paraId="08DA92E9" w14:textId="77777777" w:rsidTr="00C6408D">
        <w:trPr>
          <w:trHeight w:val="210"/>
        </w:trPr>
        <w:tc>
          <w:tcPr>
            <w:tcW w:w="1556" w:type="dxa"/>
            <w:tcBorders>
              <w:top w:val="nil"/>
              <w:left w:val="nil"/>
              <w:bottom w:val="nil"/>
              <w:right w:val="nil"/>
            </w:tcBorders>
            <w:shd w:val="clear" w:color="auto" w:fill="auto"/>
            <w:noWrap/>
            <w:vAlign w:val="bottom"/>
          </w:tcPr>
          <w:p w14:paraId="0A8C6FAB" w14:textId="72060BE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A4BB21" w14:textId="368A485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2ABA9D1" w14:textId="01C67B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E9EA60B" w14:textId="2069469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754DC38" w14:textId="7EB5D2E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914395" w14:textId="591E692D" w:rsidR="00F64435" w:rsidRPr="00F64435" w:rsidRDefault="00F64435" w:rsidP="00F64435">
            <w:pPr>
              <w:jc w:val="right"/>
              <w:rPr>
                <w:rFonts w:ascii="Calibri" w:hAnsi="Calibri" w:cs="Calibri"/>
                <w:color w:val="000000"/>
                <w:sz w:val="18"/>
                <w:szCs w:val="18"/>
              </w:rPr>
            </w:pPr>
          </w:p>
        </w:tc>
      </w:tr>
      <w:tr w:rsidR="00F64435" w:rsidRPr="00F64435" w14:paraId="40494186" w14:textId="77777777" w:rsidTr="00C6408D">
        <w:trPr>
          <w:trHeight w:val="210"/>
        </w:trPr>
        <w:tc>
          <w:tcPr>
            <w:tcW w:w="1556" w:type="dxa"/>
            <w:tcBorders>
              <w:top w:val="nil"/>
              <w:left w:val="nil"/>
              <w:bottom w:val="nil"/>
              <w:right w:val="nil"/>
            </w:tcBorders>
            <w:shd w:val="clear" w:color="auto" w:fill="auto"/>
            <w:noWrap/>
            <w:vAlign w:val="bottom"/>
          </w:tcPr>
          <w:p w14:paraId="444297B6" w14:textId="40FCAB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9C2FB41" w14:textId="2DB2D75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2DDA28" w14:textId="07B108F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2171FCC" w14:textId="6270426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2BCB31" w14:textId="302DA71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71F2132" w14:textId="6D033C4F" w:rsidR="00F64435" w:rsidRPr="00F64435" w:rsidRDefault="00F64435" w:rsidP="00F64435">
            <w:pPr>
              <w:jc w:val="right"/>
              <w:rPr>
                <w:rFonts w:ascii="Calibri" w:hAnsi="Calibri" w:cs="Calibri"/>
                <w:color w:val="000000"/>
                <w:sz w:val="18"/>
                <w:szCs w:val="18"/>
              </w:rPr>
            </w:pPr>
          </w:p>
        </w:tc>
      </w:tr>
      <w:tr w:rsidR="00F64435" w:rsidRPr="00F64435" w14:paraId="2EC3D57B" w14:textId="77777777" w:rsidTr="00C6408D">
        <w:trPr>
          <w:trHeight w:val="210"/>
        </w:trPr>
        <w:tc>
          <w:tcPr>
            <w:tcW w:w="1556" w:type="dxa"/>
            <w:tcBorders>
              <w:top w:val="nil"/>
              <w:left w:val="nil"/>
              <w:bottom w:val="nil"/>
              <w:right w:val="nil"/>
            </w:tcBorders>
            <w:shd w:val="clear" w:color="auto" w:fill="auto"/>
            <w:noWrap/>
            <w:vAlign w:val="bottom"/>
          </w:tcPr>
          <w:p w14:paraId="55637AA9" w14:textId="023BA57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4657C16" w14:textId="59BEA7E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45637E7" w14:textId="76E2114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AAB5F94" w14:textId="3BF6673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7E6F42" w14:textId="5F96EC5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7EFD2E" w14:textId="383EE2FE" w:rsidR="00F64435" w:rsidRPr="00F64435" w:rsidRDefault="00F64435" w:rsidP="00F64435">
            <w:pPr>
              <w:jc w:val="right"/>
              <w:rPr>
                <w:rFonts w:ascii="Calibri" w:hAnsi="Calibri" w:cs="Calibri"/>
                <w:color w:val="000000"/>
                <w:sz w:val="18"/>
                <w:szCs w:val="18"/>
              </w:rPr>
            </w:pPr>
          </w:p>
        </w:tc>
      </w:tr>
      <w:tr w:rsidR="00F64435" w:rsidRPr="00F64435" w14:paraId="28BA80D6" w14:textId="77777777" w:rsidTr="00C6408D">
        <w:trPr>
          <w:trHeight w:val="210"/>
        </w:trPr>
        <w:tc>
          <w:tcPr>
            <w:tcW w:w="1556" w:type="dxa"/>
            <w:tcBorders>
              <w:top w:val="nil"/>
              <w:left w:val="nil"/>
              <w:bottom w:val="nil"/>
              <w:right w:val="nil"/>
            </w:tcBorders>
            <w:shd w:val="clear" w:color="auto" w:fill="auto"/>
            <w:noWrap/>
            <w:vAlign w:val="bottom"/>
          </w:tcPr>
          <w:p w14:paraId="29E1AE9F" w14:textId="69FDA31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F4C28E" w14:textId="5CF97B5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5D8B5A7" w14:textId="479C947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BD8901" w14:textId="0FFBBD5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3DD430" w14:textId="798F780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0213B2" w14:textId="45481662" w:rsidR="00F64435" w:rsidRPr="00F64435" w:rsidRDefault="00F64435" w:rsidP="00F64435">
            <w:pPr>
              <w:jc w:val="right"/>
              <w:rPr>
                <w:rFonts w:ascii="Calibri" w:hAnsi="Calibri" w:cs="Calibri"/>
                <w:color w:val="000000"/>
                <w:sz w:val="18"/>
                <w:szCs w:val="18"/>
              </w:rPr>
            </w:pPr>
          </w:p>
        </w:tc>
      </w:tr>
      <w:tr w:rsidR="00F64435" w:rsidRPr="00F64435" w14:paraId="48523E26" w14:textId="77777777" w:rsidTr="00C6408D">
        <w:trPr>
          <w:trHeight w:val="210"/>
        </w:trPr>
        <w:tc>
          <w:tcPr>
            <w:tcW w:w="1556" w:type="dxa"/>
            <w:tcBorders>
              <w:top w:val="nil"/>
              <w:left w:val="nil"/>
              <w:bottom w:val="nil"/>
              <w:right w:val="nil"/>
            </w:tcBorders>
            <w:shd w:val="clear" w:color="auto" w:fill="auto"/>
            <w:noWrap/>
            <w:vAlign w:val="bottom"/>
          </w:tcPr>
          <w:p w14:paraId="15ED5E2C" w14:textId="35CB97A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427BF3" w14:textId="78D245C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799FB6E" w14:textId="24FF7FB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4FA938" w14:textId="6AADB4D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1B7F4B" w14:textId="612886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EF31B1" w14:textId="42661460" w:rsidR="00F64435" w:rsidRPr="00F64435" w:rsidRDefault="00F64435" w:rsidP="00F64435">
            <w:pPr>
              <w:jc w:val="right"/>
              <w:rPr>
                <w:rFonts w:ascii="Calibri" w:hAnsi="Calibri" w:cs="Calibri"/>
                <w:color w:val="000000"/>
                <w:sz w:val="18"/>
                <w:szCs w:val="18"/>
              </w:rPr>
            </w:pPr>
          </w:p>
        </w:tc>
      </w:tr>
      <w:tr w:rsidR="00F64435" w:rsidRPr="00F64435" w14:paraId="0CCEA31C" w14:textId="77777777" w:rsidTr="00C6408D">
        <w:trPr>
          <w:trHeight w:val="210"/>
        </w:trPr>
        <w:tc>
          <w:tcPr>
            <w:tcW w:w="1556" w:type="dxa"/>
            <w:tcBorders>
              <w:top w:val="nil"/>
              <w:left w:val="nil"/>
              <w:bottom w:val="nil"/>
              <w:right w:val="nil"/>
            </w:tcBorders>
            <w:shd w:val="clear" w:color="auto" w:fill="auto"/>
            <w:noWrap/>
            <w:vAlign w:val="bottom"/>
          </w:tcPr>
          <w:p w14:paraId="16271265" w14:textId="34ED165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3F97751" w14:textId="17E12FA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635B55" w14:textId="7B2A11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2B39DED" w14:textId="072A41C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BE62F8" w14:textId="624835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5E77DB7" w14:textId="5E8653C2" w:rsidR="00F64435" w:rsidRPr="00F64435" w:rsidRDefault="00F64435" w:rsidP="00F64435">
            <w:pPr>
              <w:jc w:val="right"/>
              <w:rPr>
                <w:rFonts w:ascii="Calibri" w:hAnsi="Calibri" w:cs="Calibri"/>
                <w:color w:val="000000"/>
                <w:sz w:val="18"/>
                <w:szCs w:val="18"/>
              </w:rPr>
            </w:pPr>
          </w:p>
        </w:tc>
      </w:tr>
      <w:tr w:rsidR="00F64435" w:rsidRPr="00F64435" w14:paraId="3C457168" w14:textId="77777777" w:rsidTr="00C6408D">
        <w:trPr>
          <w:trHeight w:val="210"/>
        </w:trPr>
        <w:tc>
          <w:tcPr>
            <w:tcW w:w="1556" w:type="dxa"/>
            <w:tcBorders>
              <w:top w:val="nil"/>
              <w:left w:val="nil"/>
              <w:bottom w:val="nil"/>
              <w:right w:val="nil"/>
            </w:tcBorders>
            <w:shd w:val="clear" w:color="auto" w:fill="auto"/>
            <w:noWrap/>
            <w:vAlign w:val="bottom"/>
          </w:tcPr>
          <w:p w14:paraId="6E54238A" w14:textId="002BA7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E45214" w14:textId="45A2588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2DA74D" w14:textId="061DF08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8780D3D" w14:textId="0939B69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A0B5F3" w14:textId="2D78AAB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0710E7B" w14:textId="067E11AC" w:rsidR="00F64435" w:rsidRPr="00F64435" w:rsidRDefault="00F64435" w:rsidP="00F64435">
            <w:pPr>
              <w:jc w:val="right"/>
              <w:rPr>
                <w:rFonts w:ascii="Calibri" w:hAnsi="Calibri" w:cs="Calibri"/>
                <w:color w:val="000000"/>
                <w:sz w:val="18"/>
                <w:szCs w:val="18"/>
              </w:rPr>
            </w:pPr>
          </w:p>
        </w:tc>
      </w:tr>
      <w:tr w:rsidR="00F64435" w:rsidRPr="00F64435" w14:paraId="4B52210B" w14:textId="77777777" w:rsidTr="00C6408D">
        <w:trPr>
          <w:trHeight w:val="210"/>
        </w:trPr>
        <w:tc>
          <w:tcPr>
            <w:tcW w:w="1556" w:type="dxa"/>
            <w:tcBorders>
              <w:top w:val="nil"/>
              <w:left w:val="nil"/>
              <w:bottom w:val="nil"/>
              <w:right w:val="nil"/>
            </w:tcBorders>
            <w:shd w:val="clear" w:color="auto" w:fill="auto"/>
            <w:noWrap/>
            <w:vAlign w:val="bottom"/>
          </w:tcPr>
          <w:p w14:paraId="4F1C6BD6" w14:textId="037BA4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61CE68" w14:textId="65FF054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382135" w14:textId="6D9E1E5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5EB549" w14:textId="5A6B9E2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5D92DA" w14:textId="741EBDF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FD78D3D" w14:textId="25D84012" w:rsidR="00F64435" w:rsidRPr="00F64435" w:rsidRDefault="00F64435" w:rsidP="00F64435">
            <w:pPr>
              <w:jc w:val="right"/>
              <w:rPr>
                <w:rFonts w:ascii="Calibri" w:hAnsi="Calibri" w:cs="Calibri"/>
                <w:color w:val="000000"/>
                <w:sz w:val="18"/>
                <w:szCs w:val="18"/>
              </w:rPr>
            </w:pPr>
          </w:p>
        </w:tc>
      </w:tr>
      <w:tr w:rsidR="00F64435" w:rsidRPr="00F64435" w14:paraId="0108D5F6" w14:textId="77777777" w:rsidTr="00C6408D">
        <w:trPr>
          <w:trHeight w:val="210"/>
        </w:trPr>
        <w:tc>
          <w:tcPr>
            <w:tcW w:w="1556" w:type="dxa"/>
            <w:tcBorders>
              <w:top w:val="nil"/>
              <w:left w:val="nil"/>
              <w:bottom w:val="nil"/>
              <w:right w:val="nil"/>
            </w:tcBorders>
            <w:shd w:val="clear" w:color="auto" w:fill="auto"/>
            <w:noWrap/>
            <w:vAlign w:val="bottom"/>
          </w:tcPr>
          <w:p w14:paraId="28CA9291" w14:textId="0F1717A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6589E8" w14:textId="5C2B959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688331" w14:textId="4814AC8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C7DB6A7" w14:textId="363C730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DD52C49" w14:textId="6A39609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610E407" w14:textId="39721FC3" w:rsidR="00F64435" w:rsidRPr="00F64435" w:rsidRDefault="00F64435" w:rsidP="00F64435">
            <w:pPr>
              <w:jc w:val="right"/>
              <w:rPr>
                <w:rFonts w:ascii="Calibri" w:hAnsi="Calibri" w:cs="Calibri"/>
                <w:color w:val="000000"/>
                <w:sz w:val="18"/>
                <w:szCs w:val="18"/>
              </w:rPr>
            </w:pPr>
          </w:p>
        </w:tc>
      </w:tr>
      <w:tr w:rsidR="00F64435" w:rsidRPr="00F64435" w14:paraId="5BE9C0C2" w14:textId="77777777" w:rsidTr="00C6408D">
        <w:trPr>
          <w:trHeight w:val="210"/>
        </w:trPr>
        <w:tc>
          <w:tcPr>
            <w:tcW w:w="1556" w:type="dxa"/>
            <w:tcBorders>
              <w:top w:val="nil"/>
              <w:left w:val="nil"/>
              <w:bottom w:val="nil"/>
              <w:right w:val="nil"/>
            </w:tcBorders>
            <w:shd w:val="clear" w:color="auto" w:fill="auto"/>
            <w:noWrap/>
            <w:vAlign w:val="bottom"/>
          </w:tcPr>
          <w:p w14:paraId="4B04E3C2" w14:textId="53A12FE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5A25575" w14:textId="3956D7C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B52F7D" w14:textId="5CDD857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4EB9AEA" w14:textId="4605857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A2C7F1" w14:textId="7E455CC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DD4695" w14:textId="03F2376F" w:rsidR="00F64435" w:rsidRPr="00F64435" w:rsidRDefault="00F64435" w:rsidP="00F64435">
            <w:pPr>
              <w:jc w:val="right"/>
              <w:rPr>
                <w:rFonts w:ascii="Calibri" w:hAnsi="Calibri" w:cs="Calibri"/>
                <w:color w:val="000000"/>
                <w:sz w:val="18"/>
                <w:szCs w:val="18"/>
              </w:rPr>
            </w:pPr>
          </w:p>
        </w:tc>
      </w:tr>
      <w:tr w:rsidR="00F64435" w:rsidRPr="00F64435" w14:paraId="1E2EE66A" w14:textId="77777777" w:rsidTr="00C6408D">
        <w:trPr>
          <w:trHeight w:val="210"/>
        </w:trPr>
        <w:tc>
          <w:tcPr>
            <w:tcW w:w="1556" w:type="dxa"/>
            <w:tcBorders>
              <w:top w:val="nil"/>
              <w:left w:val="nil"/>
              <w:bottom w:val="nil"/>
              <w:right w:val="nil"/>
            </w:tcBorders>
            <w:shd w:val="clear" w:color="auto" w:fill="auto"/>
            <w:noWrap/>
            <w:vAlign w:val="bottom"/>
          </w:tcPr>
          <w:p w14:paraId="3194AB6B" w14:textId="284D72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80F2A7" w14:textId="34FEA6B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E9AECA" w14:textId="6E4DAD4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FE31EC0" w14:textId="4FA7AAB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71F7B66" w14:textId="22F943B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CDE09E" w14:textId="69B6C039" w:rsidR="00F64435" w:rsidRPr="00F64435" w:rsidRDefault="00F64435" w:rsidP="00F64435">
            <w:pPr>
              <w:jc w:val="right"/>
              <w:rPr>
                <w:rFonts w:ascii="Calibri" w:hAnsi="Calibri" w:cs="Calibri"/>
                <w:color w:val="000000"/>
                <w:sz w:val="18"/>
                <w:szCs w:val="18"/>
              </w:rPr>
            </w:pPr>
          </w:p>
        </w:tc>
      </w:tr>
      <w:tr w:rsidR="00F64435" w:rsidRPr="00F64435" w14:paraId="76F88A41" w14:textId="77777777" w:rsidTr="00C6408D">
        <w:trPr>
          <w:trHeight w:val="210"/>
        </w:trPr>
        <w:tc>
          <w:tcPr>
            <w:tcW w:w="1556" w:type="dxa"/>
            <w:tcBorders>
              <w:top w:val="nil"/>
              <w:left w:val="nil"/>
              <w:bottom w:val="nil"/>
              <w:right w:val="nil"/>
            </w:tcBorders>
            <w:shd w:val="clear" w:color="auto" w:fill="auto"/>
            <w:noWrap/>
            <w:vAlign w:val="bottom"/>
          </w:tcPr>
          <w:p w14:paraId="084A4242" w14:textId="2D14CED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3DC97F9" w14:textId="1BA892C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0BEF58F" w14:textId="63324C5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DF6171" w14:textId="462060E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A9F482" w14:textId="124D9A2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F15EB81" w14:textId="3E2E53B2" w:rsidR="00F64435" w:rsidRPr="00F64435" w:rsidRDefault="00F64435" w:rsidP="00F64435">
            <w:pPr>
              <w:jc w:val="right"/>
              <w:rPr>
                <w:rFonts w:ascii="Calibri" w:hAnsi="Calibri" w:cs="Calibri"/>
                <w:color w:val="000000"/>
                <w:sz w:val="18"/>
                <w:szCs w:val="18"/>
              </w:rPr>
            </w:pPr>
          </w:p>
        </w:tc>
      </w:tr>
      <w:tr w:rsidR="00F64435" w:rsidRPr="00F64435" w14:paraId="6F83C797" w14:textId="77777777" w:rsidTr="00C6408D">
        <w:trPr>
          <w:trHeight w:val="210"/>
        </w:trPr>
        <w:tc>
          <w:tcPr>
            <w:tcW w:w="1556" w:type="dxa"/>
            <w:tcBorders>
              <w:top w:val="nil"/>
              <w:left w:val="nil"/>
              <w:bottom w:val="nil"/>
              <w:right w:val="nil"/>
            </w:tcBorders>
            <w:shd w:val="clear" w:color="auto" w:fill="auto"/>
            <w:noWrap/>
            <w:vAlign w:val="bottom"/>
          </w:tcPr>
          <w:p w14:paraId="37DCCA03" w14:textId="309607F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3EAC3C" w14:textId="67DD51B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6236C9" w14:textId="5E8322D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1DCB7AE" w14:textId="168DF1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7F4F07" w14:textId="777D21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E077798" w14:textId="124EE392" w:rsidR="00F64435" w:rsidRPr="00F64435" w:rsidRDefault="00F64435" w:rsidP="00F64435">
            <w:pPr>
              <w:jc w:val="right"/>
              <w:rPr>
                <w:rFonts w:ascii="Calibri" w:hAnsi="Calibri" w:cs="Calibri"/>
                <w:color w:val="000000"/>
                <w:sz w:val="18"/>
                <w:szCs w:val="18"/>
              </w:rPr>
            </w:pPr>
          </w:p>
        </w:tc>
      </w:tr>
      <w:tr w:rsidR="00F64435" w:rsidRPr="00F64435" w14:paraId="0DA6377D" w14:textId="77777777" w:rsidTr="00C6408D">
        <w:trPr>
          <w:trHeight w:val="210"/>
        </w:trPr>
        <w:tc>
          <w:tcPr>
            <w:tcW w:w="1556" w:type="dxa"/>
            <w:tcBorders>
              <w:top w:val="nil"/>
              <w:left w:val="nil"/>
              <w:bottom w:val="nil"/>
              <w:right w:val="nil"/>
            </w:tcBorders>
            <w:shd w:val="clear" w:color="auto" w:fill="auto"/>
            <w:noWrap/>
            <w:vAlign w:val="bottom"/>
          </w:tcPr>
          <w:p w14:paraId="2D8CE474" w14:textId="6421696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250A4A" w14:textId="66624C9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086BAF" w14:textId="15512E1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F17F842" w14:textId="2AEB05F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59BD418" w14:textId="658B453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246793" w14:textId="06BB968D" w:rsidR="00F64435" w:rsidRPr="00F64435" w:rsidRDefault="00F64435" w:rsidP="00F64435">
            <w:pPr>
              <w:jc w:val="right"/>
              <w:rPr>
                <w:rFonts w:ascii="Calibri" w:hAnsi="Calibri" w:cs="Calibri"/>
                <w:color w:val="000000"/>
                <w:sz w:val="18"/>
                <w:szCs w:val="18"/>
              </w:rPr>
            </w:pPr>
          </w:p>
        </w:tc>
      </w:tr>
      <w:tr w:rsidR="00F64435" w:rsidRPr="00F64435" w14:paraId="1F2854AA" w14:textId="77777777" w:rsidTr="00C6408D">
        <w:trPr>
          <w:trHeight w:val="210"/>
        </w:trPr>
        <w:tc>
          <w:tcPr>
            <w:tcW w:w="1556" w:type="dxa"/>
            <w:tcBorders>
              <w:top w:val="nil"/>
              <w:left w:val="nil"/>
              <w:bottom w:val="nil"/>
              <w:right w:val="nil"/>
            </w:tcBorders>
            <w:shd w:val="clear" w:color="auto" w:fill="auto"/>
            <w:noWrap/>
            <w:vAlign w:val="bottom"/>
          </w:tcPr>
          <w:p w14:paraId="3CAB7C05" w14:textId="44C1DA5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C19BD8" w14:textId="22EBA26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38460A5" w14:textId="245D1B4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7C761A" w14:textId="6A5D9D0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9CBAD51" w14:textId="5A076FE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5C4EF96" w14:textId="70D5ED8F" w:rsidR="00F64435" w:rsidRPr="00F64435" w:rsidRDefault="00F64435" w:rsidP="00F64435">
            <w:pPr>
              <w:jc w:val="right"/>
              <w:rPr>
                <w:rFonts w:ascii="Calibri" w:hAnsi="Calibri" w:cs="Calibri"/>
                <w:color w:val="000000"/>
                <w:sz w:val="18"/>
                <w:szCs w:val="18"/>
              </w:rPr>
            </w:pPr>
          </w:p>
        </w:tc>
      </w:tr>
      <w:tr w:rsidR="00F64435" w:rsidRPr="00F64435" w14:paraId="7B5CC526" w14:textId="77777777" w:rsidTr="00C6408D">
        <w:trPr>
          <w:trHeight w:val="210"/>
        </w:trPr>
        <w:tc>
          <w:tcPr>
            <w:tcW w:w="1556" w:type="dxa"/>
            <w:tcBorders>
              <w:top w:val="nil"/>
              <w:left w:val="nil"/>
              <w:bottom w:val="nil"/>
              <w:right w:val="nil"/>
            </w:tcBorders>
            <w:shd w:val="clear" w:color="auto" w:fill="auto"/>
            <w:noWrap/>
            <w:vAlign w:val="bottom"/>
          </w:tcPr>
          <w:p w14:paraId="6944CB4E" w14:textId="3ADF832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386F77" w14:textId="232AC5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18F2F0" w14:textId="66F013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F2C9855" w14:textId="77DCA69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CDCE919" w14:textId="1CE77E1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1E723FE" w14:textId="5BE28A7B" w:rsidR="00F64435" w:rsidRPr="00F64435" w:rsidRDefault="00F64435" w:rsidP="00F64435">
            <w:pPr>
              <w:jc w:val="right"/>
              <w:rPr>
                <w:rFonts w:ascii="Calibri" w:hAnsi="Calibri" w:cs="Calibri"/>
                <w:color w:val="000000"/>
                <w:sz w:val="18"/>
                <w:szCs w:val="18"/>
              </w:rPr>
            </w:pPr>
          </w:p>
        </w:tc>
      </w:tr>
      <w:tr w:rsidR="00F64435" w:rsidRPr="00F64435" w14:paraId="00E1EC9A" w14:textId="77777777" w:rsidTr="00C6408D">
        <w:trPr>
          <w:trHeight w:val="210"/>
        </w:trPr>
        <w:tc>
          <w:tcPr>
            <w:tcW w:w="1556" w:type="dxa"/>
            <w:tcBorders>
              <w:top w:val="nil"/>
              <w:left w:val="nil"/>
              <w:bottom w:val="nil"/>
              <w:right w:val="nil"/>
            </w:tcBorders>
            <w:shd w:val="clear" w:color="auto" w:fill="auto"/>
            <w:noWrap/>
            <w:vAlign w:val="bottom"/>
          </w:tcPr>
          <w:p w14:paraId="31044901" w14:textId="78BA05F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716B21" w14:textId="05DFE0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6279A91" w14:textId="078EA1B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6194C0" w14:textId="700840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946F22" w14:textId="2757D80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378159D" w14:textId="2BB7056C" w:rsidR="00F64435" w:rsidRPr="00F64435" w:rsidRDefault="00F64435" w:rsidP="00F64435">
            <w:pPr>
              <w:jc w:val="right"/>
              <w:rPr>
                <w:rFonts w:ascii="Calibri" w:hAnsi="Calibri" w:cs="Calibri"/>
                <w:color w:val="000000"/>
                <w:sz w:val="18"/>
                <w:szCs w:val="18"/>
              </w:rPr>
            </w:pPr>
          </w:p>
        </w:tc>
      </w:tr>
      <w:tr w:rsidR="00F64435" w:rsidRPr="00F64435" w14:paraId="4C4E9CDD" w14:textId="77777777" w:rsidTr="00C6408D">
        <w:trPr>
          <w:trHeight w:val="210"/>
        </w:trPr>
        <w:tc>
          <w:tcPr>
            <w:tcW w:w="1556" w:type="dxa"/>
            <w:tcBorders>
              <w:top w:val="nil"/>
              <w:left w:val="nil"/>
              <w:bottom w:val="nil"/>
              <w:right w:val="nil"/>
            </w:tcBorders>
            <w:shd w:val="clear" w:color="auto" w:fill="auto"/>
            <w:noWrap/>
            <w:vAlign w:val="bottom"/>
          </w:tcPr>
          <w:p w14:paraId="763E7BC6" w14:textId="6E4993A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1F6519" w14:textId="66D757A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D76535E" w14:textId="572CA58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68E41D" w14:textId="678E3F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03F165" w14:textId="5FDE206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5086C3" w14:textId="138491E8" w:rsidR="00F64435" w:rsidRPr="00F64435" w:rsidRDefault="00F64435" w:rsidP="00F64435">
            <w:pPr>
              <w:jc w:val="right"/>
              <w:rPr>
                <w:rFonts w:ascii="Calibri" w:hAnsi="Calibri" w:cs="Calibri"/>
                <w:color w:val="000000"/>
                <w:sz w:val="18"/>
                <w:szCs w:val="18"/>
              </w:rPr>
            </w:pPr>
          </w:p>
        </w:tc>
      </w:tr>
      <w:tr w:rsidR="00F64435" w:rsidRPr="00F64435" w14:paraId="7E3A83AC" w14:textId="77777777" w:rsidTr="00C6408D">
        <w:trPr>
          <w:trHeight w:val="210"/>
        </w:trPr>
        <w:tc>
          <w:tcPr>
            <w:tcW w:w="1556" w:type="dxa"/>
            <w:tcBorders>
              <w:top w:val="nil"/>
              <w:left w:val="nil"/>
              <w:bottom w:val="nil"/>
              <w:right w:val="nil"/>
            </w:tcBorders>
            <w:shd w:val="clear" w:color="auto" w:fill="auto"/>
            <w:noWrap/>
            <w:vAlign w:val="bottom"/>
          </w:tcPr>
          <w:p w14:paraId="7EE4A2B2" w14:textId="2B325A0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44293C2" w14:textId="1B7323D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2B2E27" w14:textId="682982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965C3D" w14:textId="35F3E1C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5D9AB4" w14:textId="5478B63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04BFB0" w14:textId="17B34C09" w:rsidR="00F64435" w:rsidRPr="00F64435" w:rsidRDefault="00F64435" w:rsidP="00F64435">
            <w:pPr>
              <w:jc w:val="right"/>
              <w:rPr>
                <w:rFonts w:ascii="Calibri" w:hAnsi="Calibri" w:cs="Calibri"/>
                <w:color w:val="000000"/>
                <w:sz w:val="18"/>
                <w:szCs w:val="18"/>
              </w:rPr>
            </w:pPr>
          </w:p>
        </w:tc>
      </w:tr>
      <w:tr w:rsidR="00F64435" w:rsidRPr="00F64435" w14:paraId="1C836C66" w14:textId="77777777" w:rsidTr="00C6408D">
        <w:trPr>
          <w:trHeight w:val="210"/>
        </w:trPr>
        <w:tc>
          <w:tcPr>
            <w:tcW w:w="1556" w:type="dxa"/>
            <w:tcBorders>
              <w:top w:val="nil"/>
              <w:left w:val="nil"/>
              <w:bottom w:val="nil"/>
              <w:right w:val="nil"/>
            </w:tcBorders>
            <w:shd w:val="clear" w:color="auto" w:fill="auto"/>
            <w:noWrap/>
            <w:vAlign w:val="bottom"/>
          </w:tcPr>
          <w:p w14:paraId="25DA5B4A" w14:textId="54D0634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ECFED3" w14:textId="1E3AE78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2F8AF6E" w14:textId="4906A02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6EF371" w14:textId="416E8C3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7DFFC8" w14:textId="5E88CEB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CCA6B4F" w14:textId="45B57CFD" w:rsidR="00F64435" w:rsidRPr="00F64435" w:rsidRDefault="00F64435" w:rsidP="00F64435">
            <w:pPr>
              <w:jc w:val="right"/>
              <w:rPr>
                <w:rFonts w:ascii="Calibri" w:hAnsi="Calibri" w:cs="Calibri"/>
                <w:color w:val="000000"/>
                <w:sz w:val="18"/>
                <w:szCs w:val="18"/>
              </w:rPr>
            </w:pPr>
          </w:p>
        </w:tc>
      </w:tr>
      <w:tr w:rsidR="00F64435" w:rsidRPr="00F64435" w14:paraId="254EBCCB" w14:textId="77777777" w:rsidTr="00C6408D">
        <w:trPr>
          <w:trHeight w:val="210"/>
        </w:trPr>
        <w:tc>
          <w:tcPr>
            <w:tcW w:w="1556" w:type="dxa"/>
            <w:tcBorders>
              <w:top w:val="nil"/>
              <w:left w:val="nil"/>
              <w:bottom w:val="nil"/>
              <w:right w:val="nil"/>
            </w:tcBorders>
            <w:shd w:val="clear" w:color="auto" w:fill="auto"/>
            <w:noWrap/>
            <w:vAlign w:val="bottom"/>
          </w:tcPr>
          <w:p w14:paraId="78E24F75" w14:textId="7524E27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0F2382" w14:textId="198096C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D1EA32" w14:textId="760ADB0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12744D" w14:textId="586A033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049CA4" w14:textId="4398CFD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6FA2448" w14:textId="597DA110" w:rsidR="00F64435" w:rsidRPr="00F64435" w:rsidRDefault="00F64435" w:rsidP="00F64435">
            <w:pPr>
              <w:jc w:val="right"/>
              <w:rPr>
                <w:rFonts w:ascii="Calibri" w:hAnsi="Calibri" w:cs="Calibri"/>
                <w:color w:val="000000"/>
                <w:sz w:val="18"/>
                <w:szCs w:val="18"/>
              </w:rPr>
            </w:pPr>
          </w:p>
        </w:tc>
      </w:tr>
      <w:tr w:rsidR="00F64435" w:rsidRPr="00F64435" w14:paraId="3CDE9B4B" w14:textId="77777777" w:rsidTr="00C6408D">
        <w:trPr>
          <w:trHeight w:val="210"/>
        </w:trPr>
        <w:tc>
          <w:tcPr>
            <w:tcW w:w="1556" w:type="dxa"/>
            <w:tcBorders>
              <w:top w:val="nil"/>
              <w:left w:val="nil"/>
              <w:bottom w:val="nil"/>
              <w:right w:val="nil"/>
            </w:tcBorders>
            <w:shd w:val="clear" w:color="auto" w:fill="auto"/>
            <w:noWrap/>
            <w:vAlign w:val="bottom"/>
          </w:tcPr>
          <w:p w14:paraId="58AD7B08" w14:textId="361DE0A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55C018" w14:textId="0987B45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B7188E" w14:textId="58C7F17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35F67F" w14:textId="29E1DC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3E4A2B" w14:textId="0A884C4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B019E7" w14:textId="231227A9" w:rsidR="00F64435" w:rsidRPr="00F64435" w:rsidRDefault="00F64435" w:rsidP="00F64435">
            <w:pPr>
              <w:jc w:val="right"/>
              <w:rPr>
                <w:rFonts w:ascii="Calibri" w:hAnsi="Calibri" w:cs="Calibri"/>
                <w:color w:val="000000"/>
                <w:sz w:val="18"/>
                <w:szCs w:val="18"/>
              </w:rPr>
            </w:pPr>
          </w:p>
        </w:tc>
      </w:tr>
      <w:tr w:rsidR="00F64435" w:rsidRPr="00F64435" w14:paraId="5CAA2DA2" w14:textId="77777777" w:rsidTr="00C6408D">
        <w:trPr>
          <w:trHeight w:val="210"/>
        </w:trPr>
        <w:tc>
          <w:tcPr>
            <w:tcW w:w="1556" w:type="dxa"/>
            <w:tcBorders>
              <w:top w:val="nil"/>
              <w:left w:val="nil"/>
              <w:bottom w:val="nil"/>
              <w:right w:val="nil"/>
            </w:tcBorders>
            <w:shd w:val="clear" w:color="auto" w:fill="auto"/>
            <w:noWrap/>
            <w:vAlign w:val="bottom"/>
          </w:tcPr>
          <w:p w14:paraId="42F8670F" w14:textId="61D8CE7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9689FB" w14:textId="31493D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3852BB" w14:textId="4F0942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CA7CAB" w14:textId="1A8DDAA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21D7074" w14:textId="35084D6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701388" w14:textId="333FE386" w:rsidR="00F64435" w:rsidRPr="00F64435" w:rsidRDefault="00F64435" w:rsidP="00F64435">
            <w:pPr>
              <w:jc w:val="right"/>
              <w:rPr>
                <w:rFonts w:ascii="Calibri" w:hAnsi="Calibri" w:cs="Calibri"/>
                <w:color w:val="000000"/>
                <w:sz w:val="18"/>
                <w:szCs w:val="18"/>
              </w:rPr>
            </w:pPr>
          </w:p>
        </w:tc>
      </w:tr>
      <w:tr w:rsidR="00F64435" w:rsidRPr="00F64435" w14:paraId="3AA62A3E" w14:textId="77777777" w:rsidTr="00C6408D">
        <w:trPr>
          <w:trHeight w:val="210"/>
        </w:trPr>
        <w:tc>
          <w:tcPr>
            <w:tcW w:w="1556" w:type="dxa"/>
            <w:tcBorders>
              <w:top w:val="nil"/>
              <w:left w:val="nil"/>
              <w:bottom w:val="nil"/>
              <w:right w:val="nil"/>
            </w:tcBorders>
            <w:shd w:val="clear" w:color="auto" w:fill="auto"/>
            <w:noWrap/>
            <w:vAlign w:val="bottom"/>
          </w:tcPr>
          <w:p w14:paraId="07A588FB" w14:textId="20D7194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484B296" w14:textId="127EAD9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1C4278B" w14:textId="1F5ECA2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D2DCD7E" w14:textId="70BD0B1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1315E59" w14:textId="162050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FD54AC" w14:textId="55757542" w:rsidR="00F64435" w:rsidRPr="00F64435" w:rsidRDefault="00F64435" w:rsidP="00F64435">
            <w:pPr>
              <w:jc w:val="right"/>
              <w:rPr>
                <w:rFonts w:ascii="Calibri" w:hAnsi="Calibri" w:cs="Calibri"/>
                <w:color w:val="000000"/>
                <w:sz w:val="18"/>
                <w:szCs w:val="18"/>
              </w:rPr>
            </w:pPr>
          </w:p>
        </w:tc>
      </w:tr>
      <w:tr w:rsidR="00F64435" w:rsidRPr="00F64435" w14:paraId="0D1D2225" w14:textId="77777777" w:rsidTr="00C6408D">
        <w:trPr>
          <w:trHeight w:val="210"/>
        </w:trPr>
        <w:tc>
          <w:tcPr>
            <w:tcW w:w="1556" w:type="dxa"/>
            <w:tcBorders>
              <w:top w:val="nil"/>
              <w:left w:val="nil"/>
              <w:bottom w:val="nil"/>
              <w:right w:val="nil"/>
            </w:tcBorders>
            <w:shd w:val="clear" w:color="auto" w:fill="auto"/>
            <w:noWrap/>
            <w:vAlign w:val="bottom"/>
          </w:tcPr>
          <w:p w14:paraId="13AF6B9C" w14:textId="3393CC6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C00667" w14:textId="60262CD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C2893E" w14:textId="710B78C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17D19C" w14:textId="388C14E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D12F74" w14:textId="31056F5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16508D" w14:textId="76F1B04D" w:rsidR="00F64435" w:rsidRPr="00F64435" w:rsidRDefault="00F64435" w:rsidP="00F64435">
            <w:pPr>
              <w:jc w:val="right"/>
              <w:rPr>
                <w:rFonts w:ascii="Calibri" w:hAnsi="Calibri" w:cs="Calibri"/>
                <w:color w:val="000000"/>
                <w:sz w:val="18"/>
                <w:szCs w:val="18"/>
              </w:rPr>
            </w:pPr>
          </w:p>
        </w:tc>
      </w:tr>
      <w:tr w:rsidR="00F64435" w:rsidRPr="00F64435" w14:paraId="4A981209" w14:textId="77777777" w:rsidTr="00C6408D">
        <w:trPr>
          <w:trHeight w:val="210"/>
        </w:trPr>
        <w:tc>
          <w:tcPr>
            <w:tcW w:w="1556" w:type="dxa"/>
            <w:tcBorders>
              <w:top w:val="nil"/>
              <w:left w:val="nil"/>
              <w:bottom w:val="nil"/>
              <w:right w:val="nil"/>
            </w:tcBorders>
            <w:shd w:val="clear" w:color="auto" w:fill="auto"/>
            <w:noWrap/>
            <w:vAlign w:val="bottom"/>
          </w:tcPr>
          <w:p w14:paraId="31B38EA7" w14:textId="6F4A0D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07472C3" w14:textId="6EA5F23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63715E" w14:textId="1E599B4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00E469" w14:textId="512BF4C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5477201" w14:textId="06539FF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ED4C62" w14:textId="4815C5D7" w:rsidR="00F64435" w:rsidRPr="00F64435" w:rsidRDefault="00F64435" w:rsidP="00F64435">
            <w:pPr>
              <w:jc w:val="right"/>
              <w:rPr>
                <w:rFonts w:ascii="Calibri" w:hAnsi="Calibri" w:cs="Calibri"/>
                <w:color w:val="000000"/>
                <w:sz w:val="18"/>
                <w:szCs w:val="18"/>
              </w:rPr>
            </w:pPr>
          </w:p>
        </w:tc>
      </w:tr>
      <w:tr w:rsidR="00F64435" w:rsidRPr="00F64435" w14:paraId="4C9D2B97" w14:textId="77777777" w:rsidTr="00C6408D">
        <w:trPr>
          <w:trHeight w:val="210"/>
        </w:trPr>
        <w:tc>
          <w:tcPr>
            <w:tcW w:w="1556" w:type="dxa"/>
            <w:tcBorders>
              <w:top w:val="nil"/>
              <w:left w:val="nil"/>
              <w:bottom w:val="nil"/>
              <w:right w:val="nil"/>
            </w:tcBorders>
            <w:shd w:val="clear" w:color="auto" w:fill="auto"/>
            <w:noWrap/>
            <w:vAlign w:val="bottom"/>
          </w:tcPr>
          <w:p w14:paraId="46F8B338" w14:textId="48C0806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003DEA" w14:textId="752FE06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541A4A" w14:textId="115140C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7817263" w14:textId="1CEB7E1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0DE9DA" w14:textId="02E16B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D11848" w14:textId="06F512DD" w:rsidR="00F64435" w:rsidRPr="00F64435" w:rsidRDefault="00F64435" w:rsidP="00F64435">
            <w:pPr>
              <w:jc w:val="right"/>
              <w:rPr>
                <w:rFonts w:ascii="Calibri" w:hAnsi="Calibri" w:cs="Calibri"/>
                <w:color w:val="000000"/>
                <w:sz w:val="18"/>
                <w:szCs w:val="18"/>
              </w:rPr>
            </w:pPr>
          </w:p>
        </w:tc>
      </w:tr>
      <w:tr w:rsidR="00F64435" w:rsidRPr="00F64435" w14:paraId="5D9F0A95" w14:textId="77777777" w:rsidTr="00C6408D">
        <w:trPr>
          <w:trHeight w:val="210"/>
        </w:trPr>
        <w:tc>
          <w:tcPr>
            <w:tcW w:w="1556" w:type="dxa"/>
            <w:tcBorders>
              <w:top w:val="nil"/>
              <w:left w:val="nil"/>
              <w:bottom w:val="nil"/>
              <w:right w:val="nil"/>
            </w:tcBorders>
            <w:shd w:val="clear" w:color="auto" w:fill="auto"/>
            <w:noWrap/>
            <w:vAlign w:val="bottom"/>
          </w:tcPr>
          <w:p w14:paraId="449E2ADA" w14:textId="62CA6D8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2DED5B9" w14:textId="6C6E694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B9DC98" w14:textId="6D262BE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A508A84" w14:textId="36A82F2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DEA585" w14:textId="006B7D0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E80C8AA" w14:textId="1C0B8149" w:rsidR="00F64435" w:rsidRPr="00F64435" w:rsidRDefault="00F64435" w:rsidP="00F64435">
            <w:pPr>
              <w:jc w:val="right"/>
              <w:rPr>
                <w:rFonts w:ascii="Calibri" w:hAnsi="Calibri" w:cs="Calibri"/>
                <w:color w:val="000000"/>
                <w:sz w:val="18"/>
                <w:szCs w:val="18"/>
              </w:rPr>
            </w:pPr>
          </w:p>
        </w:tc>
      </w:tr>
      <w:tr w:rsidR="00F64435" w:rsidRPr="00F64435" w14:paraId="0472E0BC" w14:textId="77777777" w:rsidTr="00C6408D">
        <w:trPr>
          <w:trHeight w:val="210"/>
        </w:trPr>
        <w:tc>
          <w:tcPr>
            <w:tcW w:w="1556" w:type="dxa"/>
            <w:tcBorders>
              <w:top w:val="nil"/>
              <w:left w:val="nil"/>
              <w:bottom w:val="nil"/>
              <w:right w:val="nil"/>
            </w:tcBorders>
            <w:shd w:val="clear" w:color="auto" w:fill="auto"/>
            <w:noWrap/>
            <w:vAlign w:val="bottom"/>
          </w:tcPr>
          <w:p w14:paraId="3965D477" w14:textId="7BB86F3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94A702" w14:textId="71EF12F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D7C008" w14:textId="5D53C66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EED79C" w14:textId="4038C7B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D25A4F" w14:textId="44EFD7D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DF4BFD" w14:textId="0AD91463" w:rsidR="00F64435" w:rsidRPr="00F64435" w:rsidRDefault="00F64435" w:rsidP="00F64435">
            <w:pPr>
              <w:jc w:val="right"/>
              <w:rPr>
                <w:rFonts w:ascii="Calibri" w:hAnsi="Calibri" w:cs="Calibri"/>
                <w:color w:val="000000"/>
                <w:sz w:val="18"/>
                <w:szCs w:val="18"/>
              </w:rPr>
            </w:pPr>
          </w:p>
        </w:tc>
      </w:tr>
      <w:tr w:rsidR="00F64435" w:rsidRPr="00F64435" w14:paraId="3E0A5C37" w14:textId="77777777" w:rsidTr="00C6408D">
        <w:trPr>
          <w:trHeight w:val="210"/>
        </w:trPr>
        <w:tc>
          <w:tcPr>
            <w:tcW w:w="1556" w:type="dxa"/>
            <w:tcBorders>
              <w:top w:val="nil"/>
              <w:left w:val="nil"/>
              <w:bottom w:val="nil"/>
              <w:right w:val="nil"/>
            </w:tcBorders>
            <w:shd w:val="clear" w:color="auto" w:fill="auto"/>
            <w:noWrap/>
            <w:vAlign w:val="bottom"/>
          </w:tcPr>
          <w:p w14:paraId="46244C23" w14:textId="68B9922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989AB42" w14:textId="41F82BE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7C0D4C" w14:textId="68CE008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16DC12" w14:textId="71947EB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0598F9" w14:textId="5A28FD9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0CA5ACE" w14:textId="6D9076C3" w:rsidR="00F64435" w:rsidRPr="00F64435" w:rsidRDefault="00F64435" w:rsidP="00F64435">
            <w:pPr>
              <w:jc w:val="right"/>
              <w:rPr>
                <w:rFonts w:ascii="Calibri" w:hAnsi="Calibri" w:cs="Calibri"/>
                <w:color w:val="000000"/>
                <w:sz w:val="18"/>
                <w:szCs w:val="18"/>
              </w:rPr>
            </w:pPr>
          </w:p>
        </w:tc>
      </w:tr>
      <w:tr w:rsidR="00F64435" w:rsidRPr="00F64435" w14:paraId="1C64F271" w14:textId="77777777" w:rsidTr="00C6408D">
        <w:trPr>
          <w:trHeight w:val="210"/>
        </w:trPr>
        <w:tc>
          <w:tcPr>
            <w:tcW w:w="1556" w:type="dxa"/>
            <w:tcBorders>
              <w:top w:val="nil"/>
              <w:left w:val="nil"/>
              <w:bottom w:val="nil"/>
              <w:right w:val="nil"/>
            </w:tcBorders>
            <w:shd w:val="clear" w:color="auto" w:fill="auto"/>
            <w:noWrap/>
            <w:vAlign w:val="bottom"/>
          </w:tcPr>
          <w:p w14:paraId="2E80797B" w14:textId="7BF4897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C132D0" w14:textId="4133D16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BC701D9" w14:textId="25A189E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C9EA2B8" w14:textId="0D703B5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D55239" w14:textId="70B5E71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EC02555" w14:textId="32292D26" w:rsidR="00F64435" w:rsidRPr="00F64435" w:rsidRDefault="00F64435" w:rsidP="00F64435">
            <w:pPr>
              <w:jc w:val="right"/>
              <w:rPr>
                <w:rFonts w:ascii="Calibri" w:hAnsi="Calibri" w:cs="Calibri"/>
                <w:color w:val="000000"/>
                <w:sz w:val="18"/>
                <w:szCs w:val="18"/>
              </w:rPr>
            </w:pPr>
          </w:p>
        </w:tc>
      </w:tr>
      <w:tr w:rsidR="00F64435" w:rsidRPr="00F64435" w14:paraId="6A37C169" w14:textId="77777777" w:rsidTr="00C6408D">
        <w:trPr>
          <w:trHeight w:val="210"/>
        </w:trPr>
        <w:tc>
          <w:tcPr>
            <w:tcW w:w="1556" w:type="dxa"/>
            <w:tcBorders>
              <w:top w:val="nil"/>
              <w:left w:val="nil"/>
              <w:bottom w:val="nil"/>
              <w:right w:val="nil"/>
            </w:tcBorders>
            <w:shd w:val="clear" w:color="auto" w:fill="auto"/>
            <w:noWrap/>
            <w:vAlign w:val="bottom"/>
          </w:tcPr>
          <w:p w14:paraId="67B5943E" w14:textId="1D8C207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C04FB65" w14:textId="1B3363E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2D289C" w14:textId="60C907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7BB720" w14:textId="6F56676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2D00EA" w14:textId="216308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F891D5A" w14:textId="6F4ABDDF" w:rsidR="00F64435" w:rsidRPr="00F64435" w:rsidRDefault="00F64435" w:rsidP="00F64435">
            <w:pPr>
              <w:jc w:val="right"/>
              <w:rPr>
                <w:rFonts w:ascii="Calibri" w:hAnsi="Calibri" w:cs="Calibri"/>
                <w:color w:val="000000"/>
                <w:sz w:val="18"/>
                <w:szCs w:val="18"/>
              </w:rPr>
            </w:pPr>
          </w:p>
        </w:tc>
      </w:tr>
      <w:tr w:rsidR="00F64435" w:rsidRPr="00F64435" w14:paraId="2C06F6CC" w14:textId="77777777" w:rsidTr="00C6408D">
        <w:trPr>
          <w:trHeight w:val="210"/>
        </w:trPr>
        <w:tc>
          <w:tcPr>
            <w:tcW w:w="1556" w:type="dxa"/>
            <w:tcBorders>
              <w:top w:val="nil"/>
              <w:left w:val="nil"/>
              <w:bottom w:val="nil"/>
              <w:right w:val="nil"/>
            </w:tcBorders>
            <w:shd w:val="clear" w:color="auto" w:fill="auto"/>
            <w:noWrap/>
            <w:vAlign w:val="bottom"/>
          </w:tcPr>
          <w:p w14:paraId="7803D06D" w14:textId="4DE381A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55FEC65" w14:textId="5A24B93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FCAFD8" w14:textId="1B3BA48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F29A14" w14:textId="0BD591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10DDC57" w14:textId="7E2C7D7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CABECF" w14:textId="23C6014C" w:rsidR="00F64435" w:rsidRPr="00F64435" w:rsidRDefault="00F64435" w:rsidP="00F64435">
            <w:pPr>
              <w:jc w:val="right"/>
              <w:rPr>
                <w:rFonts w:ascii="Calibri" w:hAnsi="Calibri" w:cs="Calibri"/>
                <w:color w:val="000000"/>
                <w:sz w:val="18"/>
                <w:szCs w:val="18"/>
              </w:rPr>
            </w:pPr>
          </w:p>
        </w:tc>
      </w:tr>
      <w:tr w:rsidR="00F64435" w:rsidRPr="00F64435" w14:paraId="33B22427" w14:textId="77777777" w:rsidTr="00C6408D">
        <w:trPr>
          <w:trHeight w:val="210"/>
        </w:trPr>
        <w:tc>
          <w:tcPr>
            <w:tcW w:w="1556" w:type="dxa"/>
            <w:tcBorders>
              <w:top w:val="nil"/>
              <w:left w:val="nil"/>
              <w:bottom w:val="nil"/>
              <w:right w:val="nil"/>
            </w:tcBorders>
            <w:shd w:val="clear" w:color="auto" w:fill="auto"/>
            <w:noWrap/>
            <w:vAlign w:val="bottom"/>
          </w:tcPr>
          <w:p w14:paraId="2236C3A8" w14:textId="3292054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FCCBD0" w14:textId="6F9497D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223C4D9" w14:textId="30094B2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143B451" w14:textId="6B762F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D694816" w14:textId="13ACE91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FF6AD3" w14:textId="2BF290E2" w:rsidR="00F64435" w:rsidRPr="00F64435" w:rsidRDefault="00F64435" w:rsidP="00F64435">
            <w:pPr>
              <w:jc w:val="right"/>
              <w:rPr>
                <w:rFonts w:ascii="Calibri" w:hAnsi="Calibri" w:cs="Calibri"/>
                <w:color w:val="000000"/>
                <w:sz w:val="18"/>
                <w:szCs w:val="18"/>
              </w:rPr>
            </w:pPr>
          </w:p>
        </w:tc>
      </w:tr>
      <w:tr w:rsidR="00F64435" w:rsidRPr="00F64435" w14:paraId="71F6ED4A" w14:textId="77777777" w:rsidTr="00C6408D">
        <w:trPr>
          <w:trHeight w:val="210"/>
        </w:trPr>
        <w:tc>
          <w:tcPr>
            <w:tcW w:w="1556" w:type="dxa"/>
            <w:tcBorders>
              <w:top w:val="nil"/>
              <w:left w:val="nil"/>
              <w:bottom w:val="nil"/>
              <w:right w:val="nil"/>
            </w:tcBorders>
            <w:shd w:val="clear" w:color="auto" w:fill="auto"/>
            <w:noWrap/>
            <w:vAlign w:val="bottom"/>
          </w:tcPr>
          <w:p w14:paraId="5421BD9D" w14:textId="5FA9BE1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D741AE2" w14:textId="40C4F9A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A382AB0" w14:textId="513D893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7CA92EE" w14:textId="277BBE3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1738B00" w14:textId="4848AF5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A87755" w14:textId="26E2078F" w:rsidR="00F64435" w:rsidRPr="00F64435" w:rsidRDefault="00F64435" w:rsidP="00F64435">
            <w:pPr>
              <w:jc w:val="right"/>
              <w:rPr>
                <w:rFonts w:ascii="Calibri" w:hAnsi="Calibri" w:cs="Calibri"/>
                <w:color w:val="000000"/>
                <w:sz w:val="18"/>
                <w:szCs w:val="18"/>
              </w:rPr>
            </w:pPr>
          </w:p>
        </w:tc>
      </w:tr>
      <w:tr w:rsidR="00F64435" w:rsidRPr="00F64435" w14:paraId="5BEAC043" w14:textId="77777777" w:rsidTr="00C6408D">
        <w:trPr>
          <w:trHeight w:val="210"/>
        </w:trPr>
        <w:tc>
          <w:tcPr>
            <w:tcW w:w="1556" w:type="dxa"/>
            <w:tcBorders>
              <w:top w:val="nil"/>
              <w:left w:val="nil"/>
              <w:bottom w:val="nil"/>
              <w:right w:val="nil"/>
            </w:tcBorders>
            <w:shd w:val="clear" w:color="auto" w:fill="auto"/>
            <w:noWrap/>
            <w:vAlign w:val="bottom"/>
          </w:tcPr>
          <w:p w14:paraId="28FA2200" w14:textId="30EE73A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EF7260E" w14:textId="15E9445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7BA894" w14:textId="10472F2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4FEDFCD" w14:textId="4FFF4D5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0DC917F" w14:textId="77CEB4E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8C65655" w14:textId="0DEDD345" w:rsidR="00F64435" w:rsidRPr="00F64435" w:rsidRDefault="00F64435" w:rsidP="00F64435">
            <w:pPr>
              <w:jc w:val="right"/>
              <w:rPr>
                <w:rFonts w:ascii="Calibri" w:hAnsi="Calibri" w:cs="Calibri"/>
                <w:color w:val="000000"/>
                <w:sz w:val="18"/>
                <w:szCs w:val="18"/>
              </w:rPr>
            </w:pPr>
          </w:p>
        </w:tc>
      </w:tr>
      <w:tr w:rsidR="00F64435" w:rsidRPr="00F64435" w14:paraId="154559A8" w14:textId="77777777" w:rsidTr="00C6408D">
        <w:trPr>
          <w:trHeight w:val="210"/>
        </w:trPr>
        <w:tc>
          <w:tcPr>
            <w:tcW w:w="1556" w:type="dxa"/>
            <w:tcBorders>
              <w:top w:val="nil"/>
              <w:left w:val="nil"/>
              <w:bottom w:val="nil"/>
              <w:right w:val="nil"/>
            </w:tcBorders>
            <w:shd w:val="clear" w:color="auto" w:fill="auto"/>
            <w:noWrap/>
            <w:vAlign w:val="bottom"/>
          </w:tcPr>
          <w:p w14:paraId="57DEB752" w14:textId="536C4C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2BB961" w14:textId="3C66EBA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67389FE" w14:textId="7E91DA0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81A140" w14:textId="79564B4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D13F522" w14:textId="79C0ED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1AFEDDF" w14:textId="46D879AE" w:rsidR="00F64435" w:rsidRPr="00F64435" w:rsidRDefault="00F64435" w:rsidP="00F64435">
            <w:pPr>
              <w:jc w:val="right"/>
              <w:rPr>
                <w:rFonts w:ascii="Calibri" w:hAnsi="Calibri" w:cs="Calibri"/>
                <w:color w:val="000000"/>
                <w:sz w:val="18"/>
                <w:szCs w:val="18"/>
              </w:rPr>
            </w:pPr>
          </w:p>
        </w:tc>
      </w:tr>
      <w:tr w:rsidR="00F64435" w:rsidRPr="00F64435" w14:paraId="6C295298" w14:textId="77777777" w:rsidTr="00C6408D">
        <w:trPr>
          <w:trHeight w:val="210"/>
        </w:trPr>
        <w:tc>
          <w:tcPr>
            <w:tcW w:w="1556" w:type="dxa"/>
            <w:tcBorders>
              <w:top w:val="nil"/>
              <w:left w:val="nil"/>
              <w:bottom w:val="nil"/>
              <w:right w:val="nil"/>
            </w:tcBorders>
            <w:shd w:val="clear" w:color="auto" w:fill="auto"/>
            <w:noWrap/>
            <w:vAlign w:val="bottom"/>
          </w:tcPr>
          <w:p w14:paraId="208D4D1D" w14:textId="09E456F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7D40529" w14:textId="4FC66A2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BD6D581" w14:textId="43813B2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C98704" w14:textId="77CE61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D4D4D10" w14:textId="3AE82B3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9249E3" w14:textId="7CC55F5B" w:rsidR="00F64435" w:rsidRPr="00F64435" w:rsidRDefault="00F64435" w:rsidP="00F64435">
            <w:pPr>
              <w:jc w:val="right"/>
              <w:rPr>
                <w:rFonts w:ascii="Calibri" w:hAnsi="Calibri" w:cs="Calibri"/>
                <w:color w:val="000000"/>
                <w:sz w:val="18"/>
                <w:szCs w:val="18"/>
              </w:rPr>
            </w:pPr>
          </w:p>
        </w:tc>
      </w:tr>
      <w:tr w:rsidR="00F64435" w:rsidRPr="00F64435" w14:paraId="09B905DD" w14:textId="77777777" w:rsidTr="00C6408D">
        <w:trPr>
          <w:trHeight w:val="210"/>
        </w:trPr>
        <w:tc>
          <w:tcPr>
            <w:tcW w:w="1556" w:type="dxa"/>
            <w:tcBorders>
              <w:top w:val="nil"/>
              <w:left w:val="nil"/>
              <w:bottom w:val="nil"/>
              <w:right w:val="nil"/>
            </w:tcBorders>
            <w:shd w:val="clear" w:color="auto" w:fill="auto"/>
            <w:noWrap/>
            <w:vAlign w:val="bottom"/>
          </w:tcPr>
          <w:p w14:paraId="085275DA" w14:textId="3E0D543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E7FDD92" w14:textId="6159689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A641EC6" w14:textId="57A1482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FD91FC" w14:textId="046952F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3D63449" w14:textId="542401E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BA08FC9" w14:textId="17E8AC3B" w:rsidR="00F64435" w:rsidRPr="00F64435" w:rsidRDefault="00F64435" w:rsidP="00F64435">
            <w:pPr>
              <w:jc w:val="right"/>
              <w:rPr>
                <w:rFonts w:ascii="Calibri" w:hAnsi="Calibri" w:cs="Calibri"/>
                <w:color w:val="000000"/>
                <w:sz w:val="18"/>
                <w:szCs w:val="18"/>
              </w:rPr>
            </w:pPr>
          </w:p>
        </w:tc>
      </w:tr>
      <w:tr w:rsidR="00F64435" w:rsidRPr="00F64435" w14:paraId="154D6613" w14:textId="77777777" w:rsidTr="00C6408D">
        <w:trPr>
          <w:trHeight w:val="210"/>
        </w:trPr>
        <w:tc>
          <w:tcPr>
            <w:tcW w:w="1556" w:type="dxa"/>
            <w:tcBorders>
              <w:top w:val="nil"/>
              <w:left w:val="nil"/>
              <w:bottom w:val="nil"/>
              <w:right w:val="nil"/>
            </w:tcBorders>
            <w:shd w:val="clear" w:color="auto" w:fill="auto"/>
            <w:noWrap/>
            <w:vAlign w:val="bottom"/>
          </w:tcPr>
          <w:p w14:paraId="1A229BDF" w14:textId="78E1001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CC27069" w14:textId="210C889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5F410B" w14:textId="7C38908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34EEEC2" w14:textId="7F6C63A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62A3EF4" w14:textId="3593BAA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DBDCC25" w14:textId="2063F3FB" w:rsidR="00F64435" w:rsidRPr="00F64435" w:rsidRDefault="00F64435" w:rsidP="00F64435">
            <w:pPr>
              <w:jc w:val="right"/>
              <w:rPr>
                <w:rFonts w:ascii="Calibri" w:hAnsi="Calibri" w:cs="Calibri"/>
                <w:color w:val="000000"/>
                <w:sz w:val="18"/>
                <w:szCs w:val="18"/>
              </w:rPr>
            </w:pPr>
          </w:p>
        </w:tc>
      </w:tr>
      <w:tr w:rsidR="00F64435" w:rsidRPr="00F64435" w14:paraId="1A47DB64" w14:textId="77777777" w:rsidTr="00C6408D">
        <w:trPr>
          <w:trHeight w:val="210"/>
        </w:trPr>
        <w:tc>
          <w:tcPr>
            <w:tcW w:w="1556" w:type="dxa"/>
            <w:tcBorders>
              <w:top w:val="nil"/>
              <w:left w:val="nil"/>
              <w:bottom w:val="nil"/>
              <w:right w:val="nil"/>
            </w:tcBorders>
            <w:shd w:val="clear" w:color="auto" w:fill="auto"/>
            <w:noWrap/>
            <w:vAlign w:val="bottom"/>
          </w:tcPr>
          <w:p w14:paraId="5551ABCC" w14:textId="58C8071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9389ED8" w14:textId="047A096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C328BA6" w14:textId="2D3C7C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A244E93" w14:textId="2143486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DE72D20" w14:textId="3E6419E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BB08A7" w14:textId="6ACC65A3" w:rsidR="00F64435" w:rsidRPr="00F64435" w:rsidRDefault="00F64435" w:rsidP="00F64435">
            <w:pPr>
              <w:jc w:val="right"/>
              <w:rPr>
                <w:rFonts w:ascii="Calibri" w:hAnsi="Calibri" w:cs="Calibri"/>
                <w:color w:val="000000"/>
                <w:sz w:val="18"/>
                <w:szCs w:val="18"/>
              </w:rPr>
            </w:pPr>
          </w:p>
        </w:tc>
      </w:tr>
      <w:tr w:rsidR="00F64435" w:rsidRPr="00F64435" w14:paraId="1F27B683" w14:textId="77777777" w:rsidTr="00C6408D">
        <w:trPr>
          <w:trHeight w:val="210"/>
        </w:trPr>
        <w:tc>
          <w:tcPr>
            <w:tcW w:w="1556" w:type="dxa"/>
            <w:tcBorders>
              <w:top w:val="nil"/>
              <w:left w:val="nil"/>
              <w:bottom w:val="nil"/>
              <w:right w:val="nil"/>
            </w:tcBorders>
            <w:shd w:val="clear" w:color="auto" w:fill="auto"/>
            <w:noWrap/>
            <w:vAlign w:val="bottom"/>
          </w:tcPr>
          <w:p w14:paraId="51B8544F" w14:textId="7CEE45D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7873165" w14:textId="39C2B03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87EA93D" w14:textId="4228FEC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2F4FD0" w14:textId="1971E9F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15E9C7" w14:textId="1D712A5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B66403" w14:textId="0CC5DB0D" w:rsidR="00F64435" w:rsidRPr="00F64435" w:rsidRDefault="00F64435" w:rsidP="00F64435">
            <w:pPr>
              <w:jc w:val="right"/>
              <w:rPr>
                <w:rFonts w:ascii="Calibri" w:hAnsi="Calibri" w:cs="Calibri"/>
                <w:color w:val="000000"/>
                <w:sz w:val="18"/>
                <w:szCs w:val="18"/>
              </w:rPr>
            </w:pPr>
          </w:p>
        </w:tc>
      </w:tr>
      <w:tr w:rsidR="00F64435" w:rsidRPr="00F64435" w14:paraId="24911CF1" w14:textId="77777777" w:rsidTr="00C6408D">
        <w:trPr>
          <w:trHeight w:val="210"/>
        </w:trPr>
        <w:tc>
          <w:tcPr>
            <w:tcW w:w="1556" w:type="dxa"/>
            <w:tcBorders>
              <w:top w:val="nil"/>
              <w:left w:val="nil"/>
              <w:bottom w:val="nil"/>
              <w:right w:val="nil"/>
            </w:tcBorders>
            <w:shd w:val="clear" w:color="auto" w:fill="auto"/>
            <w:noWrap/>
            <w:vAlign w:val="bottom"/>
          </w:tcPr>
          <w:p w14:paraId="519176F6" w14:textId="4367D31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48D9E1F" w14:textId="043A15E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F7F489" w14:textId="448382B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E6D0D79" w14:textId="7446359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8AAD5C4" w14:textId="17D8D3E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CD78EE0" w14:textId="5BF9C3C9" w:rsidR="00F64435" w:rsidRPr="00F64435" w:rsidRDefault="00F64435" w:rsidP="00F64435">
            <w:pPr>
              <w:jc w:val="right"/>
              <w:rPr>
                <w:rFonts w:ascii="Calibri" w:hAnsi="Calibri" w:cs="Calibri"/>
                <w:color w:val="000000"/>
                <w:sz w:val="18"/>
                <w:szCs w:val="18"/>
              </w:rPr>
            </w:pPr>
          </w:p>
        </w:tc>
      </w:tr>
      <w:tr w:rsidR="00F64435" w:rsidRPr="00F64435" w14:paraId="7EBE3DD2" w14:textId="77777777" w:rsidTr="00C6408D">
        <w:trPr>
          <w:trHeight w:val="210"/>
        </w:trPr>
        <w:tc>
          <w:tcPr>
            <w:tcW w:w="1556" w:type="dxa"/>
            <w:tcBorders>
              <w:top w:val="nil"/>
              <w:left w:val="nil"/>
              <w:bottom w:val="nil"/>
              <w:right w:val="nil"/>
            </w:tcBorders>
            <w:shd w:val="clear" w:color="auto" w:fill="auto"/>
            <w:noWrap/>
            <w:vAlign w:val="bottom"/>
          </w:tcPr>
          <w:p w14:paraId="6E0FFCE0" w14:textId="7504F06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6650778" w14:textId="6B09E0E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CDC8E97" w14:textId="3041E56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4570468" w14:textId="3CCD6FA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950E38C" w14:textId="6FDAED4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F363C91" w14:textId="011A7A85" w:rsidR="00F64435" w:rsidRPr="00F64435" w:rsidRDefault="00F64435" w:rsidP="00F64435">
            <w:pPr>
              <w:jc w:val="right"/>
              <w:rPr>
                <w:rFonts w:ascii="Calibri" w:hAnsi="Calibri" w:cs="Calibri"/>
                <w:color w:val="000000"/>
                <w:sz w:val="18"/>
                <w:szCs w:val="18"/>
              </w:rPr>
            </w:pPr>
          </w:p>
        </w:tc>
      </w:tr>
      <w:tr w:rsidR="00F64435" w:rsidRPr="00F64435" w14:paraId="6C6357BE" w14:textId="77777777" w:rsidTr="00C6408D">
        <w:trPr>
          <w:trHeight w:val="210"/>
        </w:trPr>
        <w:tc>
          <w:tcPr>
            <w:tcW w:w="1556" w:type="dxa"/>
            <w:tcBorders>
              <w:top w:val="nil"/>
              <w:left w:val="nil"/>
              <w:bottom w:val="nil"/>
              <w:right w:val="nil"/>
            </w:tcBorders>
            <w:shd w:val="clear" w:color="auto" w:fill="auto"/>
            <w:noWrap/>
            <w:vAlign w:val="bottom"/>
          </w:tcPr>
          <w:p w14:paraId="63569580" w14:textId="2D35F78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B24537" w14:textId="1E79441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16102B" w14:textId="0A9558B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771C82" w14:textId="4281DA0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28D8DBB" w14:textId="1A18BFC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B8304FD" w14:textId="59868E95" w:rsidR="00F64435" w:rsidRPr="00F64435" w:rsidRDefault="00F64435" w:rsidP="00F64435">
            <w:pPr>
              <w:jc w:val="right"/>
              <w:rPr>
                <w:rFonts w:ascii="Calibri" w:hAnsi="Calibri" w:cs="Calibri"/>
                <w:color w:val="000000"/>
                <w:sz w:val="18"/>
                <w:szCs w:val="18"/>
              </w:rPr>
            </w:pPr>
          </w:p>
        </w:tc>
      </w:tr>
      <w:tr w:rsidR="00F64435" w:rsidRPr="00F64435" w14:paraId="7495D1F0" w14:textId="77777777" w:rsidTr="00C6408D">
        <w:trPr>
          <w:trHeight w:val="210"/>
        </w:trPr>
        <w:tc>
          <w:tcPr>
            <w:tcW w:w="1556" w:type="dxa"/>
            <w:tcBorders>
              <w:top w:val="nil"/>
              <w:left w:val="nil"/>
              <w:bottom w:val="nil"/>
              <w:right w:val="nil"/>
            </w:tcBorders>
            <w:shd w:val="clear" w:color="auto" w:fill="auto"/>
            <w:noWrap/>
            <w:vAlign w:val="bottom"/>
          </w:tcPr>
          <w:p w14:paraId="3A29FB5A" w14:textId="22D77B1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9C71C0" w14:textId="66248A3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C4CC95" w14:textId="11DCFEB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3E95774" w14:textId="6B03F50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9CCE97E" w14:textId="5AC5A2D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5262CEA" w14:textId="0A64DED7" w:rsidR="00F64435" w:rsidRPr="00F64435" w:rsidRDefault="00F64435" w:rsidP="00F64435">
            <w:pPr>
              <w:jc w:val="right"/>
              <w:rPr>
                <w:rFonts w:ascii="Calibri" w:hAnsi="Calibri" w:cs="Calibri"/>
                <w:color w:val="000000"/>
                <w:sz w:val="18"/>
                <w:szCs w:val="18"/>
              </w:rPr>
            </w:pPr>
          </w:p>
        </w:tc>
      </w:tr>
      <w:tr w:rsidR="00F64435" w:rsidRPr="00F64435" w14:paraId="5449E1A4" w14:textId="77777777" w:rsidTr="00C6408D">
        <w:trPr>
          <w:trHeight w:val="210"/>
        </w:trPr>
        <w:tc>
          <w:tcPr>
            <w:tcW w:w="1556" w:type="dxa"/>
            <w:tcBorders>
              <w:top w:val="nil"/>
              <w:left w:val="nil"/>
              <w:bottom w:val="nil"/>
              <w:right w:val="nil"/>
            </w:tcBorders>
            <w:shd w:val="clear" w:color="auto" w:fill="auto"/>
            <w:noWrap/>
            <w:vAlign w:val="bottom"/>
          </w:tcPr>
          <w:p w14:paraId="32A3E896" w14:textId="1786144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1E9AD5" w14:textId="1FBC57E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26BD24" w14:textId="0ACAC38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332C6CC" w14:textId="62484D4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E016D34" w14:textId="05C1438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7C74FB7" w14:textId="3F99AE52" w:rsidR="00F64435" w:rsidRPr="00F64435" w:rsidRDefault="00F64435" w:rsidP="00F64435">
            <w:pPr>
              <w:jc w:val="right"/>
              <w:rPr>
                <w:rFonts w:ascii="Calibri" w:hAnsi="Calibri" w:cs="Calibri"/>
                <w:color w:val="000000"/>
                <w:sz w:val="18"/>
                <w:szCs w:val="18"/>
              </w:rPr>
            </w:pPr>
          </w:p>
        </w:tc>
      </w:tr>
      <w:tr w:rsidR="00F64435" w:rsidRPr="00F64435" w14:paraId="3B987B6F" w14:textId="77777777" w:rsidTr="00C6408D">
        <w:trPr>
          <w:trHeight w:val="210"/>
        </w:trPr>
        <w:tc>
          <w:tcPr>
            <w:tcW w:w="1556" w:type="dxa"/>
            <w:tcBorders>
              <w:top w:val="nil"/>
              <w:left w:val="nil"/>
              <w:bottom w:val="nil"/>
              <w:right w:val="nil"/>
            </w:tcBorders>
            <w:shd w:val="clear" w:color="auto" w:fill="auto"/>
            <w:noWrap/>
            <w:vAlign w:val="bottom"/>
          </w:tcPr>
          <w:p w14:paraId="31623954" w14:textId="6371500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03E22CF" w14:textId="6421100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CA2A22" w14:textId="45302C5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8BF000B" w14:textId="17E4F24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271677C" w14:textId="5C432B67"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39BD071" w14:textId="0DC511A9" w:rsidR="00F64435" w:rsidRPr="00F64435" w:rsidRDefault="00F64435" w:rsidP="00F64435">
            <w:pPr>
              <w:jc w:val="right"/>
              <w:rPr>
                <w:rFonts w:ascii="Calibri" w:hAnsi="Calibri" w:cs="Calibri"/>
                <w:color w:val="000000"/>
                <w:sz w:val="18"/>
                <w:szCs w:val="18"/>
              </w:rPr>
            </w:pPr>
          </w:p>
        </w:tc>
      </w:tr>
      <w:tr w:rsidR="00F64435" w:rsidRPr="00F64435" w14:paraId="656489DC" w14:textId="77777777" w:rsidTr="00C6408D">
        <w:trPr>
          <w:trHeight w:val="210"/>
        </w:trPr>
        <w:tc>
          <w:tcPr>
            <w:tcW w:w="1556" w:type="dxa"/>
            <w:tcBorders>
              <w:top w:val="nil"/>
              <w:left w:val="nil"/>
              <w:bottom w:val="nil"/>
              <w:right w:val="nil"/>
            </w:tcBorders>
            <w:shd w:val="clear" w:color="auto" w:fill="auto"/>
            <w:noWrap/>
            <w:vAlign w:val="bottom"/>
          </w:tcPr>
          <w:p w14:paraId="63C418E1" w14:textId="662DF4A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4FB5B7B" w14:textId="168ACED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9F18587" w14:textId="70981C8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19C7205" w14:textId="2D09EB6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9CF0BD3" w14:textId="1B3A7792"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705679C" w14:textId="0D193608" w:rsidR="00F64435" w:rsidRPr="00F64435" w:rsidRDefault="00F64435" w:rsidP="00F64435">
            <w:pPr>
              <w:jc w:val="right"/>
              <w:rPr>
                <w:rFonts w:ascii="Calibri" w:hAnsi="Calibri" w:cs="Calibri"/>
                <w:color w:val="000000"/>
                <w:sz w:val="18"/>
                <w:szCs w:val="18"/>
              </w:rPr>
            </w:pPr>
          </w:p>
        </w:tc>
      </w:tr>
      <w:tr w:rsidR="00F64435" w:rsidRPr="00F64435" w14:paraId="452CED87" w14:textId="77777777" w:rsidTr="00C6408D">
        <w:trPr>
          <w:trHeight w:val="210"/>
        </w:trPr>
        <w:tc>
          <w:tcPr>
            <w:tcW w:w="1556" w:type="dxa"/>
            <w:tcBorders>
              <w:top w:val="nil"/>
              <w:left w:val="nil"/>
              <w:bottom w:val="nil"/>
              <w:right w:val="nil"/>
            </w:tcBorders>
            <w:shd w:val="clear" w:color="auto" w:fill="auto"/>
            <w:noWrap/>
            <w:vAlign w:val="bottom"/>
          </w:tcPr>
          <w:p w14:paraId="5D09B3FB" w14:textId="63D1BCE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84A9613" w14:textId="589B95E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6C3457" w14:textId="12300E2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20B47E" w14:textId="676B15C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BB8F2CF" w14:textId="766DA54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147A90B" w14:textId="0C10AA9B" w:rsidR="00F64435" w:rsidRPr="00F64435" w:rsidRDefault="00F64435" w:rsidP="00F64435">
            <w:pPr>
              <w:jc w:val="right"/>
              <w:rPr>
                <w:rFonts w:ascii="Calibri" w:hAnsi="Calibri" w:cs="Calibri"/>
                <w:color w:val="000000"/>
                <w:sz w:val="18"/>
                <w:szCs w:val="18"/>
              </w:rPr>
            </w:pPr>
          </w:p>
        </w:tc>
      </w:tr>
      <w:tr w:rsidR="00F64435" w:rsidRPr="00F64435" w14:paraId="1557580B" w14:textId="77777777" w:rsidTr="00C6408D">
        <w:trPr>
          <w:trHeight w:val="210"/>
        </w:trPr>
        <w:tc>
          <w:tcPr>
            <w:tcW w:w="1556" w:type="dxa"/>
            <w:tcBorders>
              <w:top w:val="nil"/>
              <w:left w:val="nil"/>
              <w:bottom w:val="nil"/>
              <w:right w:val="nil"/>
            </w:tcBorders>
            <w:shd w:val="clear" w:color="auto" w:fill="auto"/>
            <w:noWrap/>
            <w:vAlign w:val="bottom"/>
          </w:tcPr>
          <w:p w14:paraId="67A12869" w14:textId="75B71E8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983237" w14:textId="4382385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CB3B4C" w14:textId="0C94CCD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AED236" w14:textId="03E8947A"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DC34846" w14:textId="18B21BFE"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7B85310" w14:textId="00495798" w:rsidR="00F64435" w:rsidRPr="00F64435" w:rsidRDefault="00F64435" w:rsidP="00F64435">
            <w:pPr>
              <w:jc w:val="right"/>
              <w:rPr>
                <w:rFonts w:ascii="Calibri" w:hAnsi="Calibri" w:cs="Calibri"/>
                <w:color w:val="000000"/>
                <w:sz w:val="18"/>
                <w:szCs w:val="18"/>
              </w:rPr>
            </w:pPr>
          </w:p>
        </w:tc>
      </w:tr>
      <w:tr w:rsidR="00F64435" w:rsidRPr="00F64435" w14:paraId="69EE0410" w14:textId="77777777" w:rsidTr="00C6408D">
        <w:trPr>
          <w:trHeight w:val="210"/>
        </w:trPr>
        <w:tc>
          <w:tcPr>
            <w:tcW w:w="1556" w:type="dxa"/>
            <w:tcBorders>
              <w:top w:val="nil"/>
              <w:left w:val="nil"/>
              <w:bottom w:val="nil"/>
              <w:right w:val="nil"/>
            </w:tcBorders>
            <w:shd w:val="clear" w:color="auto" w:fill="auto"/>
            <w:noWrap/>
            <w:vAlign w:val="bottom"/>
          </w:tcPr>
          <w:p w14:paraId="52D95F8F" w14:textId="5D1EE33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833C850" w14:textId="322C009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5989D52" w14:textId="0F9A6BF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AD84128" w14:textId="678FB83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5488ACC" w14:textId="7E1ADCA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B01AA45" w14:textId="0D1BC9D6" w:rsidR="00F64435" w:rsidRPr="00F64435" w:rsidRDefault="00F64435" w:rsidP="00F64435">
            <w:pPr>
              <w:jc w:val="right"/>
              <w:rPr>
                <w:rFonts w:ascii="Calibri" w:hAnsi="Calibri" w:cs="Calibri"/>
                <w:color w:val="000000"/>
                <w:sz w:val="18"/>
                <w:szCs w:val="18"/>
              </w:rPr>
            </w:pPr>
          </w:p>
        </w:tc>
      </w:tr>
      <w:tr w:rsidR="00F64435" w:rsidRPr="00F64435" w14:paraId="46B21091" w14:textId="77777777" w:rsidTr="00C6408D">
        <w:trPr>
          <w:trHeight w:val="210"/>
        </w:trPr>
        <w:tc>
          <w:tcPr>
            <w:tcW w:w="1556" w:type="dxa"/>
            <w:tcBorders>
              <w:top w:val="nil"/>
              <w:left w:val="nil"/>
              <w:bottom w:val="nil"/>
              <w:right w:val="nil"/>
            </w:tcBorders>
            <w:shd w:val="clear" w:color="auto" w:fill="auto"/>
            <w:noWrap/>
            <w:vAlign w:val="bottom"/>
          </w:tcPr>
          <w:p w14:paraId="6B1EC256" w14:textId="482AEB5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61245FF" w14:textId="70E2CEF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613F8B7" w14:textId="564003E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57395D58" w14:textId="2B9A371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EBEE324" w14:textId="35C6EDB6"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C1CC4AE" w14:textId="04FE95D6" w:rsidR="00F64435" w:rsidRPr="00F64435" w:rsidRDefault="00F64435" w:rsidP="00F64435">
            <w:pPr>
              <w:jc w:val="right"/>
              <w:rPr>
                <w:rFonts w:ascii="Calibri" w:hAnsi="Calibri" w:cs="Calibri"/>
                <w:color w:val="000000"/>
                <w:sz w:val="18"/>
                <w:szCs w:val="18"/>
              </w:rPr>
            </w:pPr>
          </w:p>
        </w:tc>
      </w:tr>
      <w:tr w:rsidR="00F64435" w:rsidRPr="00F64435" w14:paraId="38C74B64" w14:textId="77777777" w:rsidTr="00C6408D">
        <w:trPr>
          <w:trHeight w:val="210"/>
        </w:trPr>
        <w:tc>
          <w:tcPr>
            <w:tcW w:w="1556" w:type="dxa"/>
            <w:tcBorders>
              <w:top w:val="nil"/>
              <w:left w:val="nil"/>
              <w:bottom w:val="nil"/>
              <w:right w:val="nil"/>
            </w:tcBorders>
            <w:shd w:val="clear" w:color="auto" w:fill="auto"/>
            <w:noWrap/>
            <w:vAlign w:val="bottom"/>
          </w:tcPr>
          <w:p w14:paraId="38325DD9" w14:textId="0973E76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F471922" w14:textId="17D2B4EF"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59C1C3E" w14:textId="6B6EE1A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30F47022" w14:textId="78B24E3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C7E9AA0" w14:textId="5682F308"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FFEB08A" w14:textId="31925992" w:rsidR="00F64435" w:rsidRPr="00F64435" w:rsidRDefault="00F64435" w:rsidP="00F64435">
            <w:pPr>
              <w:jc w:val="right"/>
              <w:rPr>
                <w:rFonts w:ascii="Calibri" w:hAnsi="Calibri" w:cs="Calibri"/>
                <w:color w:val="000000"/>
                <w:sz w:val="18"/>
                <w:szCs w:val="18"/>
              </w:rPr>
            </w:pPr>
          </w:p>
        </w:tc>
      </w:tr>
      <w:tr w:rsidR="00F64435" w:rsidRPr="00F64435" w14:paraId="7863F295" w14:textId="77777777" w:rsidTr="00C6408D">
        <w:trPr>
          <w:trHeight w:val="210"/>
        </w:trPr>
        <w:tc>
          <w:tcPr>
            <w:tcW w:w="1556" w:type="dxa"/>
            <w:tcBorders>
              <w:top w:val="nil"/>
              <w:left w:val="nil"/>
              <w:bottom w:val="nil"/>
              <w:right w:val="nil"/>
            </w:tcBorders>
            <w:shd w:val="clear" w:color="auto" w:fill="auto"/>
            <w:noWrap/>
            <w:vAlign w:val="bottom"/>
          </w:tcPr>
          <w:p w14:paraId="50A40A14" w14:textId="0BEE25C9"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023776F" w14:textId="48CD6D7D"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BA9B2D2" w14:textId="1301D823"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283DDF6F" w14:textId="7ED02AA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68B16131" w14:textId="7B7CD3A4"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77EA73A8" w14:textId="3E812532" w:rsidR="00F64435" w:rsidRPr="00F64435" w:rsidRDefault="00F64435" w:rsidP="00F64435">
            <w:pPr>
              <w:jc w:val="right"/>
              <w:rPr>
                <w:rFonts w:ascii="Calibri" w:hAnsi="Calibri" w:cs="Calibri"/>
                <w:color w:val="000000"/>
                <w:sz w:val="18"/>
                <w:szCs w:val="18"/>
              </w:rPr>
            </w:pPr>
          </w:p>
        </w:tc>
      </w:tr>
      <w:tr w:rsidR="00F64435" w:rsidRPr="00F64435" w14:paraId="1CA3E115" w14:textId="77777777" w:rsidTr="00C6408D">
        <w:trPr>
          <w:trHeight w:val="210"/>
        </w:trPr>
        <w:tc>
          <w:tcPr>
            <w:tcW w:w="1556" w:type="dxa"/>
            <w:tcBorders>
              <w:top w:val="nil"/>
              <w:left w:val="nil"/>
              <w:bottom w:val="nil"/>
              <w:right w:val="nil"/>
            </w:tcBorders>
            <w:shd w:val="clear" w:color="auto" w:fill="auto"/>
            <w:noWrap/>
            <w:vAlign w:val="bottom"/>
          </w:tcPr>
          <w:p w14:paraId="2D5E3664" w14:textId="0EC0BB0C"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596256" w14:textId="0D303DD5"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0A1E4613" w14:textId="2D64C041"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6730FA8" w14:textId="5006BBF0"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472C882E" w14:textId="20A75F7B" w:rsidR="00F64435" w:rsidRPr="00F64435" w:rsidRDefault="00F64435" w:rsidP="00F64435">
            <w:pPr>
              <w:jc w:val="center"/>
              <w:rPr>
                <w:rFonts w:ascii="Calibri" w:hAnsi="Calibri" w:cs="Calibri"/>
                <w:color w:val="000000"/>
                <w:sz w:val="18"/>
                <w:szCs w:val="18"/>
              </w:rPr>
            </w:pPr>
          </w:p>
        </w:tc>
        <w:tc>
          <w:tcPr>
            <w:tcW w:w="1556" w:type="dxa"/>
            <w:tcBorders>
              <w:top w:val="nil"/>
              <w:left w:val="nil"/>
              <w:bottom w:val="nil"/>
              <w:right w:val="nil"/>
            </w:tcBorders>
            <w:shd w:val="clear" w:color="auto" w:fill="auto"/>
            <w:noWrap/>
            <w:vAlign w:val="bottom"/>
          </w:tcPr>
          <w:p w14:paraId="127138FC" w14:textId="4A2C4D89" w:rsidR="00F64435" w:rsidRPr="00F64435" w:rsidRDefault="00F64435" w:rsidP="00F64435">
            <w:pPr>
              <w:jc w:val="right"/>
              <w:rPr>
                <w:rFonts w:ascii="Calibri" w:hAnsi="Calibri" w:cs="Calibri"/>
                <w:color w:val="000000"/>
                <w:sz w:val="18"/>
                <w:szCs w:val="18"/>
              </w:rPr>
            </w:pPr>
          </w:p>
        </w:tc>
      </w:tr>
    </w:tbl>
    <w:p w14:paraId="23E08647" w14:textId="77777777" w:rsidR="00D91C6F" w:rsidRPr="00EB4AB8" w:rsidRDefault="00D91C6F" w:rsidP="00A2758B">
      <w:pPr>
        <w:spacing w:line="276" w:lineRule="auto"/>
        <w:ind w:right="-1"/>
        <w:jc w:val="center"/>
        <w:rPr>
          <w:rFonts w:ascii="Ebrima" w:hAnsi="Ebrima" w:cs="Arial"/>
          <w:b/>
          <w:sz w:val="22"/>
          <w:szCs w:val="22"/>
        </w:rPr>
      </w:pPr>
    </w:p>
    <w:p w14:paraId="778C05B7" w14:textId="0104957E" w:rsidR="009465B3" w:rsidRPr="00EB4AB8" w:rsidRDefault="009465B3" w:rsidP="00A2758B">
      <w:pPr>
        <w:spacing w:line="276" w:lineRule="auto"/>
        <w:ind w:right="-1"/>
        <w:jc w:val="center"/>
        <w:rPr>
          <w:rFonts w:ascii="Ebrima" w:hAnsi="Ebrima" w:cs="Arial"/>
          <w:b/>
          <w:sz w:val="22"/>
          <w:szCs w:val="22"/>
        </w:rPr>
      </w:pPr>
    </w:p>
    <w:sectPr w:rsidR="009465B3" w:rsidRPr="00EB4AB8" w:rsidSect="00B002F1">
      <w:pgSz w:w="11906" w:h="16838"/>
      <w:pgMar w:top="1440" w:right="1701" w:bottom="90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7CEE73" w14:textId="77777777" w:rsidR="00886A26" w:rsidRDefault="00886A26">
      <w:r>
        <w:separator/>
      </w:r>
    </w:p>
  </w:endnote>
  <w:endnote w:type="continuationSeparator" w:id="0">
    <w:p w14:paraId="0150B158" w14:textId="77777777" w:rsidR="00886A26" w:rsidRDefault="00886A26">
      <w:r>
        <w:continuationSeparator/>
      </w:r>
    </w:p>
  </w:endnote>
  <w:endnote w:type="continuationNotice" w:id="1">
    <w:p w14:paraId="7536B779" w14:textId="77777777" w:rsidR="00886A26" w:rsidRDefault="00886A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023B6" w14:textId="77777777" w:rsidR="00F64435" w:rsidRPr="00B82B1E" w:rsidRDefault="00F64435" w:rsidP="008D1D9B">
    <w:pPr>
      <w:pStyle w:val="Rodap"/>
      <w:ind w:right="-1"/>
      <w:jc w:val="right"/>
      <w:rPr>
        <w:rFonts w:ascii="Ebrima" w:hAnsi="Ebrima" w:cs="Arial"/>
        <w:sz w:val="16"/>
        <w:szCs w:val="20"/>
      </w:rPr>
    </w:pPr>
    <w:r w:rsidRPr="00B82B1E">
      <w:rPr>
        <w:rFonts w:ascii="Ebrima" w:hAnsi="Ebrima" w:cs="Arial"/>
        <w:sz w:val="20"/>
        <w:szCs w:val="20"/>
      </w:rPr>
      <w:fldChar w:fldCharType="begin"/>
    </w:r>
    <w:r w:rsidRPr="00B82B1E">
      <w:rPr>
        <w:rFonts w:ascii="Ebrima" w:hAnsi="Ebrima" w:cs="Arial"/>
        <w:sz w:val="20"/>
        <w:szCs w:val="20"/>
      </w:rPr>
      <w:instrText>PAGE   \* MERGEFORMAT</w:instrText>
    </w:r>
    <w:r w:rsidRPr="00B82B1E">
      <w:rPr>
        <w:rFonts w:ascii="Ebrima" w:hAnsi="Ebrima" w:cs="Arial"/>
        <w:sz w:val="20"/>
        <w:szCs w:val="20"/>
      </w:rPr>
      <w:fldChar w:fldCharType="separate"/>
    </w:r>
    <w:r>
      <w:rPr>
        <w:rFonts w:ascii="Ebrima" w:hAnsi="Ebrima" w:cs="Arial"/>
        <w:noProof/>
        <w:sz w:val="20"/>
        <w:szCs w:val="20"/>
      </w:rPr>
      <w:t>26</w:t>
    </w:r>
    <w:r w:rsidRPr="00B82B1E">
      <w:rPr>
        <w:rFonts w:ascii="Ebrima" w:hAnsi="Ebrima"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C2B66" w14:textId="77777777" w:rsidR="00F64435" w:rsidRDefault="00F6443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0E1B1B" w14:textId="77777777" w:rsidR="00886A26" w:rsidRDefault="00886A26">
      <w:r>
        <w:separator/>
      </w:r>
    </w:p>
  </w:footnote>
  <w:footnote w:type="continuationSeparator" w:id="0">
    <w:p w14:paraId="22A48F76" w14:textId="77777777" w:rsidR="00886A26" w:rsidRDefault="00886A26">
      <w:r>
        <w:continuationSeparator/>
      </w:r>
    </w:p>
  </w:footnote>
  <w:footnote w:type="continuationNotice" w:id="1">
    <w:p w14:paraId="5ACCF340" w14:textId="77777777" w:rsidR="00886A26" w:rsidRDefault="00886A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E04346" w14:textId="036140B7" w:rsidR="00F64435" w:rsidRPr="00B82B1E" w:rsidRDefault="004633FA" w:rsidP="00525434">
    <w:pPr>
      <w:spacing w:line="276" w:lineRule="auto"/>
      <w:jc w:val="center"/>
      <w:rPr>
        <w:rFonts w:ascii="Ebrima" w:hAnsi="Ebrima"/>
        <w:i/>
        <w:sz w:val="22"/>
        <w:szCs w:val="22"/>
      </w:rPr>
    </w:pPr>
    <w:ins w:id="19" w:author="Guilherme Duarte Haselof" w:date="2021-03-13T07:42:00Z">
      <w:r>
        <w:rPr>
          <w:noProof/>
        </w:rPr>
        <w:drawing>
          <wp:inline distT="0" distB="0" distL="0" distR="0" wp14:anchorId="44FC4EA6" wp14:editId="1E62098D">
            <wp:extent cx="1133475" cy="742950"/>
            <wp:effectExtent l="0" t="0" r="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C12C26" w14:textId="7B6B635A" w:rsidR="00F64435" w:rsidRPr="00A2758B" w:rsidRDefault="00F64435" w:rsidP="00A2758B">
    <w:pPr>
      <w:pStyle w:val="Cabealho"/>
      <w:jc w:val="right"/>
      <w:rPr>
        <w:rFonts w:ascii="Ebrima" w:hAnsi="Ebrima"/>
        <w:sz w:val="20"/>
      </w:rPr>
    </w:pPr>
  </w:p>
  <w:p w14:paraId="05C79655" w14:textId="2136B6CD" w:rsidR="00F64435" w:rsidRDefault="00F64435" w:rsidP="002B4EF9">
    <w:pPr>
      <w:pStyle w:val="Cabealho"/>
      <w:jc w:val="center"/>
      <w:rPr>
        <w:rFonts w:ascii="Ebrima" w:hAnsi="Ebrima" w:cs="Arial"/>
        <w:b/>
        <w:sz w:val="22"/>
        <w:szCs w:val="22"/>
      </w:rPr>
    </w:pPr>
    <w:r>
      <w:rPr>
        <w:noProof/>
      </w:rPr>
      <w:drawing>
        <wp:inline distT="0" distB="0" distL="0" distR="0" wp14:anchorId="4422EE6C" wp14:editId="78F9C63B">
          <wp:extent cx="1133475" cy="742950"/>
          <wp:effectExtent l="0" t="0" r="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42950"/>
                  </a:xfrm>
                  <a:prstGeom prst="rect">
                    <a:avLst/>
                  </a:prstGeom>
                  <a:noFill/>
                  <a:ln>
                    <a:noFill/>
                  </a:ln>
                </pic:spPr>
              </pic:pic>
            </a:graphicData>
          </a:graphic>
        </wp:inline>
      </w:drawing>
    </w:r>
  </w:p>
  <w:p w14:paraId="1DB05D9D" w14:textId="77777777" w:rsidR="00F64435" w:rsidRPr="00386BFA" w:rsidRDefault="00F64435" w:rsidP="002B4EF9">
    <w:pPr>
      <w:pStyle w:val="Cabealho"/>
      <w:jc w:val="center"/>
      <w:rPr>
        <w:rFonts w:ascii="Ebrima" w:hAnsi="Ebrima" w:cs="Arial"/>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15D8F" w14:textId="77777777" w:rsidR="00F64435" w:rsidRPr="002C127D" w:rsidRDefault="00F64435" w:rsidP="002B66BD">
    <w:pPr>
      <w:pStyle w:val="Cabealho"/>
      <w:jc w:val="center"/>
      <w:rPr>
        <w:rFonts w:ascii="Ebrima" w:hAnsi="Ebrima" w:cs="Arial"/>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1544E"/>
    <w:multiLevelType w:val="hybridMultilevel"/>
    <w:tmpl w:val="477A6C1E"/>
    <w:lvl w:ilvl="0" w:tplc="5974263C">
      <w:start w:val="1"/>
      <w:numFmt w:val="decimal"/>
      <w:lvlText w:val="6.%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5DA1D66"/>
    <w:multiLevelType w:val="hybridMultilevel"/>
    <w:tmpl w:val="E550CAD8"/>
    <w:lvl w:ilvl="0" w:tplc="A1129F9E">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15:restartNumberingAfterBreak="0">
    <w:nsid w:val="11552596"/>
    <w:multiLevelType w:val="multilevel"/>
    <w:tmpl w:val="45D8F372"/>
    <w:lvl w:ilvl="0">
      <w:start w:val="1"/>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364BE1"/>
    <w:multiLevelType w:val="hybridMultilevel"/>
    <w:tmpl w:val="AC140A9E"/>
    <w:lvl w:ilvl="0" w:tplc="B720EDF2">
      <w:start w:val="1"/>
      <w:numFmt w:val="lowerRoman"/>
      <w:lvlText w:val="(%1)"/>
      <w:lvlJc w:val="left"/>
      <w:pPr>
        <w:ind w:left="1620" w:hanging="720"/>
      </w:pPr>
      <w:rPr>
        <w:b/>
      </w:rPr>
    </w:lvl>
    <w:lvl w:ilvl="1" w:tplc="04160019">
      <w:start w:val="1"/>
      <w:numFmt w:val="lowerLetter"/>
      <w:lvlText w:val="%2."/>
      <w:lvlJc w:val="left"/>
      <w:pPr>
        <w:ind w:left="1980" w:hanging="360"/>
      </w:pPr>
    </w:lvl>
    <w:lvl w:ilvl="2" w:tplc="0416001B">
      <w:start w:val="1"/>
      <w:numFmt w:val="lowerRoman"/>
      <w:lvlText w:val="%3."/>
      <w:lvlJc w:val="right"/>
      <w:pPr>
        <w:ind w:left="2700" w:hanging="180"/>
      </w:pPr>
    </w:lvl>
    <w:lvl w:ilvl="3" w:tplc="0416000F">
      <w:start w:val="1"/>
      <w:numFmt w:val="decimal"/>
      <w:lvlText w:val="%4."/>
      <w:lvlJc w:val="left"/>
      <w:pPr>
        <w:ind w:left="3420" w:hanging="360"/>
      </w:pPr>
    </w:lvl>
    <w:lvl w:ilvl="4" w:tplc="04160019">
      <w:start w:val="1"/>
      <w:numFmt w:val="lowerLetter"/>
      <w:lvlText w:val="%5."/>
      <w:lvlJc w:val="left"/>
      <w:pPr>
        <w:ind w:left="4140" w:hanging="360"/>
      </w:pPr>
    </w:lvl>
    <w:lvl w:ilvl="5" w:tplc="0416001B">
      <w:start w:val="1"/>
      <w:numFmt w:val="lowerRoman"/>
      <w:lvlText w:val="%6."/>
      <w:lvlJc w:val="right"/>
      <w:pPr>
        <w:ind w:left="4860" w:hanging="180"/>
      </w:pPr>
    </w:lvl>
    <w:lvl w:ilvl="6" w:tplc="0416000F">
      <w:start w:val="1"/>
      <w:numFmt w:val="decimal"/>
      <w:lvlText w:val="%7."/>
      <w:lvlJc w:val="left"/>
      <w:pPr>
        <w:ind w:left="5580" w:hanging="360"/>
      </w:pPr>
    </w:lvl>
    <w:lvl w:ilvl="7" w:tplc="04160019">
      <w:start w:val="1"/>
      <w:numFmt w:val="lowerLetter"/>
      <w:lvlText w:val="%8."/>
      <w:lvlJc w:val="left"/>
      <w:pPr>
        <w:ind w:left="6300" w:hanging="360"/>
      </w:pPr>
    </w:lvl>
    <w:lvl w:ilvl="8" w:tplc="0416001B">
      <w:start w:val="1"/>
      <w:numFmt w:val="lowerRoman"/>
      <w:lvlText w:val="%9."/>
      <w:lvlJc w:val="right"/>
      <w:pPr>
        <w:ind w:left="7020" w:hanging="180"/>
      </w:pPr>
    </w:lvl>
  </w:abstractNum>
  <w:abstractNum w:abstractNumId="4" w15:restartNumberingAfterBreak="0">
    <w:nsid w:val="147F7702"/>
    <w:multiLevelType w:val="multilevel"/>
    <w:tmpl w:val="B9DA99E8"/>
    <w:lvl w:ilvl="0">
      <w:start w:val="3"/>
      <w:numFmt w:val="decimal"/>
      <w:lvlText w:val="%1."/>
      <w:lvlJc w:val="left"/>
      <w:pPr>
        <w:ind w:left="540" w:hanging="540"/>
      </w:pPr>
      <w:rPr>
        <w:rFonts w:hint="default"/>
      </w:rPr>
    </w:lvl>
    <w:lvl w:ilvl="1">
      <w:start w:val="6"/>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5C1346"/>
    <w:multiLevelType w:val="hybridMultilevel"/>
    <w:tmpl w:val="1506FAF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99762B0"/>
    <w:multiLevelType w:val="hybridMultilevel"/>
    <w:tmpl w:val="A4943A92"/>
    <w:lvl w:ilvl="0" w:tplc="FAEA818E">
      <w:start w:val="16"/>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877111"/>
    <w:multiLevelType w:val="hybridMultilevel"/>
    <w:tmpl w:val="E2FEEF3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44E72D2"/>
    <w:multiLevelType w:val="hybridMultilevel"/>
    <w:tmpl w:val="BB4605D6"/>
    <w:lvl w:ilvl="0" w:tplc="6AEC4D6C">
      <w:start w:val="1"/>
      <w:numFmt w:val="upperLetter"/>
      <w:lvlText w:val="%1)"/>
      <w:lvlJc w:val="left"/>
      <w:pPr>
        <w:ind w:left="502"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9" w15:restartNumberingAfterBreak="0">
    <w:nsid w:val="245E5230"/>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0" w15:restartNumberingAfterBreak="0">
    <w:nsid w:val="24686ADB"/>
    <w:multiLevelType w:val="hybridMultilevel"/>
    <w:tmpl w:val="27403A4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1" w15:restartNumberingAfterBreak="0">
    <w:nsid w:val="28587EDA"/>
    <w:multiLevelType w:val="hybridMultilevel"/>
    <w:tmpl w:val="55EE1D68"/>
    <w:lvl w:ilvl="0" w:tplc="1DCA2DB8">
      <w:start w:val="1"/>
      <w:numFmt w:val="upperRoman"/>
      <w:lvlText w:val="(%1)"/>
      <w:lvlJc w:val="left"/>
      <w:pPr>
        <w:ind w:left="1425" w:hanging="720"/>
      </w:pPr>
      <w:rPr>
        <w:rFonts w:ascii="Times New Roman" w:hAnsi="Times New Roman" w:cs="Times New Roman" w:hint="default"/>
        <w:sz w:val="24"/>
        <w:szCs w:val="24"/>
      </w:rPr>
    </w:lvl>
    <w:lvl w:ilvl="1" w:tplc="1152F518">
      <w:start w:val="1"/>
      <w:numFmt w:val="lowerLetter"/>
      <w:lvlText w:val="(%2)"/>
      <w:lvlJc w:val="left"/>
      <w:pPr>
        <w:ind w:left="1785" w:hanging="360"/>
      </w:pPr>
      <w:rPr>
        <w:rFonts w:cs="Times New Roman" w:hint="default"/>
        <w:u w:val="none"/>
      </w:r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2" w15:restartNumberingAfterBreak="0">
    <w:nsid w:val="28771608"/>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2A276721"/>
    <w:multiLevelType w:val="hybridMultilevel"/>
    <w:tmpl w:val="70607E60"/>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4" w15:restartNumberingAfterBreak="0">
    <w:nsid w:val="2D7637EB"/>
    <w:multiLevelType w:val="hybridMultilevel"/>
    <w:tmpl w:val="AF724EFC"/>
    <w:lvl w:ilvl="0" w:tplc="04160017">
      <w:start w:val="1"/>
      <w:numFmt w:val="lowerLetter"/>
      <w:lvlText w:val="%1)"/>
      <w:lvlJc w:val="left"/>
      <w:pPr>
        <w:tabs>
          <w:tab w:val="num" w:pos="720"/>
        </w:tabs>
        <w:ind w:left="720" w:hanging="360"/>
      </w:pPr>
    </w:lvl>
    <w:lvl w:ilvl="1" w:tplc="7D021EC2">
      <w:start w:val="1"/>
      <w:numFmt w:val="decimal"/>
      <w:lvlText w:val="%2)"/>
      <w:lvlJc w:val="left"/>
      <w:pPr>
        <w:tabs>
          <w:tab w:val="num" w:pos="1440"/>
        </w:tabs>
        <w:ind w:left="1440" w:hanging="36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DC52308"/>
    <w:multiLevelType w:val="hybridMultilevel"/>
    <w:tmpl w:val="4DB8F1A0"/>
    <w:lvl w:ilvl="0" w:tplc="521EDB4A">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F517555"/>
    <w:multiLevelType w:val="multilevel"/>
    <w:tmpl w:val="B5D642E4"/>
    <w:lvl w:ilvl="0">
      <w:start w:val="1"/>
      <w:numFmt w:val="decimal"/>
      <w:lvlText w:val="%1."/>
      <w:lvlJc w:val="left"/>
      <w:pPr>
        <w:ind w:left="360" w:hanging="360"/>
      </w:pPr>
      <w:rPr>
        <w:color w:val="FFFFFF"/>
      </w:rPr>
    </w:lvl>
    <w:lvl w:ilvl="1">
      <w:start w:val="1"/>
      <w:numFmt w:val="decimal"/>
      <w:lvlText w:val="%1.%2."/>
      <w:lvlJc w:val="left"/>
      <w:pPr>
        <w:ind w:left="2701" w:hanging="432"/>
      </w:pPr>
      <w:rPr>
        <w:rFonts w:ascii="Calibri" w:hAnsi="Calibri" w:hint="default"/>
        <w:b/>
        <w:sz w:val="22"/>
        <w:szCs w:val="22"/>
      </w:rPr>
    </w:lvl>
    <w:lvl w:ilvl="2">
      <w:start w:val="1"/>
      <w:numFmt w:val="decimal"/>
      <w:lvlText w:val="%1.%2.%3."/>
      <w:lvlJc w:val="left"/>
      <w:pPr>
        <w:ind w:left="1224" w:hanging="504"/>
      </w:pPr>
      <w:rPr>
        <w:rFonts w:ascii="Calibri" w:hAnsi="Calibri" w:hint="default"/>
        <w:b w:val="0"/>
        <w:sz w:val="22"/>
      </w:rPr>
    </w:lvl>
    <w:lvl w:ilvl="3">
      <w:start w:val="1"/>
      <w:numFmt w:val="decimal"/>
      <w:lvlText w:val="%1.%2.%3.%4."/>
      <w:lvlJc w:val="left"/>
      <w:pPr>
        <w:ind w:left="1728" w:hanging="648"/>
      </w:pPr>
      <w:rPr>
        <w:rFonts w:ascii="Calibri" w:hAnsi="Calibri" w:hint="default"/>
        <w:sz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02374C2"/>
    <w:multiLevelType w:val="multilevel"/>
    <w:tmpl w:val="632AB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720"/>
        </w:tabs>
        <w:ind w:left="504" w:hanging="504"/>
      </w:pPr>
      <w:rPr>
        <w:rFonts w:hint="default"/>
      </w:rPr>
    </w:lvl>
    <w:lvl w:ilvl="3">
      <w:start w:val="1"/>
      <w:numFmt w:val="lowerLetter"/>
      <w:lvlText w:val="(%4)"/>
      <w:lvlJc w:val="left"/>
      <w:pPr>
        <w:tabs>
          <w:tab w:val="num" w:pos="36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30C35C51"/>
    <w:multiLevelType w:val="hybridMultilevel"/>
    <w:tmpl w:val="280EE9CE"/>
    <w:lvl w:ilvl="0" w:tplc="3B941424">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48E6D3E"/>
    <w:multiLevelType w:val="hybridMultilevel"/>
    <w:tmpl w:val="2F7C352E"/>
    <w:lvl w:ilvl="0" w:tplc="1F70812E">
      <w:start w:val="1"/>
      <w:numFmt w:val="lowerLetter"/>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5C752EF"/>
    <w:multiLevelType w:val="hybridMultilevel"/>
    <w:tmpl w:val="23246896"/>
    <w:lvl w:ilvl="0" w:tplc="DE3A0FD4">
      <w:start w:val="1"/>
      <w:numFmt w:val="upperRoman"/>
      <w:lvlText w:val="(%1)"/>
      <w:lvlJc w:val="left"/>
      <w:pPr>
        <w:ind w:left="1425" w:hanging="720"/>
      </w:pPr>
      <w:rPr>
        <w:rFonts w:ascii="Arial" w:hAnsi="Arial" w:cs="Arial" w:hint="default"/>
        <w:sz w:val="20"/>
        <w:szCs w:val="20"/>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15:restartNumberingAfterBreak="0">
    <w:nsid w:val="35FE18AC"/>
    <w:multiLevelType w:val="hybridMultilevel"/>
    <w:tmpl w:val="5630C9D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38206ABF"/>
    <w:multiLevelType w:val="hybridMultilevel"/>
    <w:tmpl w:val="FCFE2F52"/>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15:restartNumberingAfterBreak="0">
    <w:nsid w:val="39066D88"/>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C0FC9"/>
    <w:multiLevelType w:val="multilevel"/>
    <w:tmpl w:val="8722C214"/>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746A29"/>
    <w:multiLevelType w:val="multilevel"/>
    <w:tmpl w:val="E8B0277E"/>
    <w:lvl w:ilvl="0">
      <w:start w:val="1"/>
      <w:numFmt w:val="decimal"/>
      <w:lvlText w:val="%1"/>
      <w:lvlJc w:val="left"/>
      <w:pPr>
        <w:ind w:left="360" w:hanging="360"/>
      </w:pPr>
      <w:rPr>
        <w:rFonts w:hint="default"/>
        <w:i w:val="0"/>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26" w15:restartNumberingAfterBreak="0">
    <w:nsid w:val="4D2539E1"/>
    <w:multiLevelType w:val="hybridMultilevel"/>
    <w:tmpl w:val="42B46292"/>
    <w:lvl w:ilvl="0" w:tplc="28FA4D1A">
      <w:start w:val="1"/>
      <w:numFmt w:val="decimal"/>
      <w:lvlText w:val="15.%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DCC4D4B"/>
    <w:multiLevelType w:val="hybridMultilevel"/>
    <w:tmpl w:val="0B2AC7EC"/>
    <w:lvl w:ilvl="0" w:tplc="AD8A2DE4">
      <w:start w:val="1"/>
      <w:numFmt w:val="lowerLetter"/>
      <w:lvlText w:val="(%1)"/>
      <w:lvlJc w:val="left"/>
      <w:pPr>
        <w:ind w:left="1413" w:hanging="705"/>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15:restartNumberingAfterBreak="0">
    <w:nsid w:val="4E282107"/>
    <w:multiLevelType w:val="hybridMultilevel"/>
    <w:tmpl w:val="86E2EE68"/>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2D756C5"/>
    <w:multiLevelType w:val="hybridMultilevel"/>
    <w:tmpl w:val="86DC3A0E"/>
    <w:lvl w:ilvl="0" w:tplc="BDA6FEA4">
      <w:start w:val="1"/>
      <w:numFmt w:val="decimal"/>
      <w:lvlText w:val="14.%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C267A0F"/>
    <w:multiLevelType w:val="multilevel"/>
    <w:tmpl w:val="D132FEDC"/>
    <w:lvl w:ilvl="0">
      <w:start w:val="5"/>
      <w:numFmt w:val="decimal"/>
      <w:lvlText w:val="%1."/>
      <w:lvlJc w:val="left"/>
      <w:pPr>
        <w:ind w:left="660" w:hanging="660"/>
      </w:pPr>
      <w:rPr>
        <w:rFonts w:hint="default"/>
      </w:rPr>
    </w:lvl>
    <w:lvl w:ilvl="1">
      <w:start w:val="3"/>
      <w:numFmt w:val="decimal"/>
      <w:lvlText w:val="%1.%2."/>
      <w:lvlJc w:val="left"/>
      <w:pPr>
        <w:ind w:left="1130" w:hanging="660"/>
      </w:pPr>
      <w:rPr>
        <w:rFonts w:hint="default"/>
      </w:rPr>
    </w:lvl>
    <w:lvl w:ilvl="2">
      <w:start w:val="1"/>
      <w:numFmt w:val="decimal"/>
      <w:lvlText w:val="%1.%2.%3."/>
      <w:lvlJc w:val="left"/>
      <w:pPr>
        <w:ind w:left="1660" w:hanging="720"/>
      </w:pPr>
      <w:rPr>
        <w:rFonts w:hint="default"/>
      </w:rPr>
    </w:lvl>
    <w:lvl w:ilvl="3">
      <w:start w:val="1"/>
      <w:numFmt w:val="decimal"/>
      <w:lvlText w:val="%1.%2.%3.%4."/>
      <w:lvlJc w:val="left"/>
      <w:pPr>
        <w:ind w:left="2130" w:hanging="720"/>
      </w:pPr>
      <w:rPr>
        <w:rFonts w:hint="default"/>
      </w:rPr>
    </w:lvl>
    <w:lvl w:ilvl="4">
      <w:start w:val="1"/>
      <w:numFmt w:val="decimal"/>
      <w:lvlText w:val="%1.%2.%3.%4.%5."/>
      <w:lvlJc w:val="left"/>
      <w:pPr>
        <w:ind w:left="2960" w:hanging="1080"/>
      </w:pPr>
      <w:rPr>
        <w:rFonts w:hint="default"/>
      </w:rPr>
    </w:lvl>
    <w:lvl w:ilvl="5">
      <w:start w:val="1"/>
      <w:numFmt w:val="decimal"/>
      <w:lvlText w:val="%1.%2.%3.%4.%5.%6."/>
      <w:lvlJc w:val="left"/>
      <w:pPr>
        <w:ind w:left="3430" w:hanging="1080"/>
      </w:pPr>
      <w:rPr>
        <w:rFonts w:hint="default"/>
      </w:rPr>
    </w:lvl>
    <w:lvl w:ilvl="6">
      <w:start w:val="1"/>
      <w:numFmt w:val="decimal"/>
      <w:lvlText w:val="%1.%2.%3.%4.%5.%6.%7."/>
      <w:lvlJc w:val="left"/>
      <w:pPr>
        <w:ind w:left="4260" w:hanging="1440"/>
      </w:pPr>
      <w:rPr>
        <w:rFonts w:hint="default"/>
      </w:rPr>
    </w:lvl>
    <w:lvl w:ilvl="7">
      <w:start w:val="1"/>
      <w:numFmt w:val="decimal"/>
      <w:lvlText w:val="%1.%2.%3.%4.%5.%6.%7.%8."/>
      <w:lvlJc w:val="left"/>
      <w:pPr>
        <w:ind w:left="4730" w:hanging="1440"/>
      </w:pPr>
      <w:rPr>
        <w:rFonts w:hint="default"/>
      </w:rPr>
    </w:lvl>
    <w:lvl w:ilvl="8">
      <w:start w:val="1"/>
      <w:numFmt w:val="decimal"/>
      <w:lvlText w:val="%1.%2.%3.%4.%5.%6.%7.%8.%9."/>
      <w:lvlJc w:val="left"/>
      <w:pPr>
        <w:ind w:left="5560" w:hanging="1800"/>
      </w:pPr>
      <w:rPr>
        <w:rFonts w:hint="default"/>
      </w:rPr>
    </w:lvl>
  </w:abstractNum>
  <w:abstractNum w:abstractNumId="31" w15:restartNumberingAfterBreak="0">
    <w:nsid w:val="5C527DF8"/>
    <w:multiLevelType w:val="multilevel"/>
    <w:tmpl w:val="E1D41304"/>
    <w:lvl w:ilvl="0">
      <w:start w:val="1"/>
      <w:numFmt w:val="decimal"/>
      <w:lvlText w:val="%1."/>
      <w:lvlJc w:val="left"/>
      <w:pPr>
        <w:ind w:left="630" w:hanging="63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1FC5EDE"/>
    <w:multiLevelType w:val="hybridMultilevel"/>
    <w:tmpl w:val="70607E60"/>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50379D3"/>
    <w:multiLevelType w:val="hybridMultilevel"/>
    <w:tmpl w:val="BA7E27C6"/>
    <w:lvl w:ilvl="0" w:tplc="B7306486">
      <w:start w:val="1"/>
      <w:numFmt w:val="lowerRoman"/>
      <w:lvlText w:val="%1)"/>
      <w:lvlJc w:val="left"/>
      <w:pPr>
        <w:ind w:left="1428"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B50D1B"/>
    <w:multiLevelType w:val="hybridMultilevel"/>
    <w:tmpl w:val="BB52BDBE"/>
    <w:lvl w:ilvl="0" w:tplc="4D7C112C">
      <w:start w:val="1"/>
      <w:numFmt w:val="lowerRoman"/>
      <w:lvlText w:val="(%1)"/>
      <w:lvlJc w:val="left"/>
      <w:pPr>
        <w:tabs>
          <w:tab w:val="num" w:pos="720"/>
        </w:tabs>
        <w:ind w:left="720" w:hanging="360"/>
      </w:pPr>
      <w:rPr>
        <w:rFonts w:hint="default"/>
      </w:rPr>
    </w:lvl>
    <w:lvl w:ilvl="1" w:tplc="985A5848">
      <w:start w:val="1"/>
      <w:numFmt w:val="lowerLetter"/>
      <w:lvlText w:val="%2."/>
      <w:lvlJc w:val="left"/>
      <w:pPr>
        <w:tabs>
          <w:tab w:val="num" w:pos="1440"/>
        </w:tabs>
        <w:ind w:left="1440" w:hanging="360"/>
      </w:pPr>
    </w:lvl>
    <w:lvl w:ilvl="2" w:tplc="321CD290" w:tentative="1">
      <w:start w:val="1"/>
      <w:numFmt w:val="lowerRoman"/>
      <w:lvlText w:val="%3."/>
      <w:lvlJc w:val="right"/>
      <w:pPr>
        <w:tabs>
          <w:tab w:val="num" w:pos="2160"/>
        </w:tabs>
        <w:ind w:left="2160" w:hanging="180"/>
      </w:pPr>
    </w:lvl>
    <w:lvl w:ilvl="3" w:tplc="5B16EBCE" w:tentative="1">
      <w:start w:val="1"/>
      <w:numFmt w:val="decimal"/>
      <w:lvlText w:val="%4."/>
      <w:lvlJc w:val="left"/>
      <w:pPr>
        <w:tabs>
          <w:tab w:val="num" w:pos="2880"/>
        </w:tabs>
        <w:ind w:left="2880" w:hanging="360"/>
      </w:pPr>
    </w:lvl>
    <w:lvl w:ilvl="4" w:tplc="F7C6FC30" w:tentative="1">
      <w:start w:val="1"/>
      <w:numFmt w:val="lowerLetter"/>
      <w:lvlText w:val="%5."/>
      <w:lvlJc w:val="left"/>
      <w:pPr>
        <w:tabs>
          <w:tab w:val="num" w:pos="3600"/>
        </w:tabs>
        <w:ind w:left="3600" w:hanging="360"/>
      </w:pPr>
    </w:lvl>
    <w:lvl w:ilvl="5" w:tplc="6A909DEE" w:tentative="1">
      <w:start w:val="1"/>
      <w:numFmt w:val="lowerRoman"/>
      <w:lvlText w:val="%6."/>
      <w:lvlJc w:val="right"/>
      <w:pPr>
        <w:tabs>
          <w:tab w:val="num" w:pos="4320"/>
        </w:tabs>
        <w:ind w:left="4320" w:hanging="180"/>
      </w:pPr>
    </w:lvl>
    <w:lvl w:ilvl="6" w:tplc="5BECDCC2" w:tentative="1">
      <w:start w:val="1"/>
      <w:numFmt w:val="decimal"/>
      <w:lvlText w:val="%7."/>
      <w:lvlJc w:val="left"/>
      <w:pPr>
        <w:tabs>
          <w:tab w:val="num" w:pos="5040"/>
        </w:tabs>
        <w:ind w:left="5040" w:hanging="360"/>
      </w:pPr>
    </w:lvl>
    <w:lvl w:ilvl="7" w:tplc="ACAA6F88" w:tentative="1">
      <w:start w:val="1"/>
      <w:numFmt w:val="lowerLetter"/>
      <w:lvlText w:val="%8."/>
      <w:lvlJc w:val="left"/>
      <w:pPr>
        <w:tabs>
          <w:tab w:val="num" w:pos="5760"/>
        </w:tabs>
        <w:ind w:left="5760" w:hanging="360"/>
      </w:pPr>
    </w:lvl>
    <w:lvl w:ilvl="8" w:tplc="32C878A2" w:tentative="1">
      <w:start w:val="1"/>
      <w:numFmt w:val="lowerRoman"/>
      <w:lvlText w:val="%9."/>
      <w:lvlJc w:val="right"/>
      <w:pPr>
        <w:tabs>
          <w:tab w:val="num" w:pos="6480"/>
        </w:tabs>
        <w:ind w:left="6480" w:hanging="180"/>
      </w:pPr>
    </w:lvl>
  </w:abstractNum>
  <w:abstractNum w:abstractNumId="35" w15:restartNumberingAfterBreak="0">
    <w:nsid w:val="66DA0D58"/>
    <w:multiLevelType w:val="hybridMultilevel"/>
    <w:tmpl w:val="8B1C2ABE"/>
    <w:lvl w:ilvl="0" w:tplc="1DCA2DB8">
      <w:start w:val="1"/>
      <w:numFmt w:val="upperRoman"/>
      <w:lvlText w:val="(%1)"/>
      <w:lvlJc w:val="left"/>
      <w:pPr>
        <w:ind w:left="1425" w:hanging="720"/>
      </w:pPr>
      <w:rPr>
        <w:rFonts w:ascii="Times New Roman" w:hAnsi="Times New Roman" w:cs="Times New Roman" w:hint="default"/>
        <w:sz w:val="24"/>
        <w:szCs w:val="24"/>
      </w:rPr>
    </w:lvl>
    <w:lvl w:ilvl="1" w:tplc="04160019">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36" w15:restartNumberingAfterBreak="0">
    <w:nsid w:val="6C04172E"/>
    <w:multiLevelType w:val="multilevel"/>
    <w:tmpl w:val="0F220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E487DCF"/>
    <w:multiLevelType w:val="hybridMultilevel"/>
    <w:tmpl w:val="815639B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8" w15:restartNumberingAfterBreak="0">
    <w:nsid w:val="70EA2269"/>
    <w:multiLevelType w:val="hybridMultilevel"/>
    <w:tmpl w:val="9A94AFE4"/>
    <w:lvl w:ilvl="0" w:tplc="41EE9E16">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4D97272"/>
    <w:multiLevelType w:val="hybridMultilevel"/>
    <w:tmpl w:val="3126C904"/>
    <w:lvl w:ilvl="0" w:tplc="1152F518">
      <w:start w:val="1"/>
      <w:numFmt w:val="lowerLetter"/>
      <w:lvlText w:val="(%1)"/>
      <w:lvlJc w:val="left"/>
      <w:pPr>
        <w:ind w:left="1785" w:hanging="360"/>
      </w:pPr>
      <w:rPr>
        <w:rFonts w:cs="Times New Roman" w:hint="default"/>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51B4DFF"/>
    <w:multiLevelType w:val="hybridMultilevel"/>
    <w:tmpl w:val="BC9638EE"/>
    <w:lvl w:ilvl="0" w:tplc="575E4B98">
      <w:start w:val="1"/>
      <w:numFmt w:val="upperLetter"/>
      <w:lvlText w:val="%1."/>
      <w:lvlJc w:val="left"/>
      <w:pPr>
        <w:ind w:left="720" w:hanging="360"/>
      </w:pPr>
      <w:rPr>
        <w:b w:val="0"/>
      </w:rPr>
    </w:lvl>
    <w:lvl w:ilvl="1" w:tplc="A7D64498">
      <w:start w:val="1"/>
      <w:numFmt w:val="lowerRoman"/>
      <w:lvlText w:val="(%2)"/>
      <w:lvlJc w:val="left"/>
      <w:pPr>
        <w:ind w:left="1440" w:hanging="360"/>
      </w:pPr>
      <w:rPr>
        <w:rFonts w:ascii="Times New Roman" w:eastAsia="Times New Roman" w:hAnsi="Times New Roman" w:cs="Times New Roman"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96F5816"/>
    <w:multiLevelType w:val="hybridMultilevel"/>
    <w:tmpl w:val="8910B0AE"/>
    <w:lvl w:ilvl="0" w:tplc="75AE14CE">
      <w:start w:val="1"/>
      <w:numFmt w:val="lowerRoman"/>
      <w:lvlText w:val="%1)"/>
      <w:lvlJc w:val="left"/>
      <w:pPr>
        <w:ind w:left="1428" w:hanging="720"/>
      </w:pPr>
      <w:rPr>
        <w:rFonts w:hint="default"/>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2" w15:restartNumberingAfterBreak="0">
    <w:nsid w:val="7D7B2A6F"/>
    <w:multiLevelType w:val="hybridMultilevel"/>
    <w:tmpl w:val="A34C4320"/>
    <w:lvl w:ilvl="0" w:tplc="A39ADF2C">
      <w:start w:val="1"/>
      <w:numFmt w:val="lowerLetter"/>
      <w:lvlText w:val="(%1)"/>
      <w:lvlJc w:val="left"/>
      <w:pPr>
        <w:ind w:left="1785" w:hanging="360"/>
      </w:pPr>
      <w:rPr>
        <w:rFonts w:ascii="Arial" w:hAnsi="Arial" w:cs="Arial" w:hint="default"/>
        <w:sz w:val="2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F51115A"/>
    <w:multiLevelType w:val="hybridMultilevel"/>
    <w:tmpl w:val="F4A885E4"/>
    <w:lvl w:ilvl="0" w:tplc="E4565368">
      <w:start w:val="1"/>
      <w:numFmt w:val="lowerLetter"/>
      <w:lvlText w:val="%1)"/>
      <w:lvlJc w:val="left"/>
      <w:pPr>
        <w:ind w:left="720" w:hanging="360"/>
      </w:pPr>
      <w:rPr>
        <w:rFonts w:hint="default"/>
        <w:b w:val="0"/>
        <w:i w:val="0"/>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7"/>
  </w:num>
  <w:num w:numId="2">
    <w:abstractNumId w:val="22"/>
  </w:num>
  <w:num w:numId="3">
    <w:abstractNumId w:val="14"/>
  </w:num>
  <w:num w:numId="4">
    <w:abstractNumId w:val="1"/>
  </w:num>
  <w:num w:numId="5">
    <w:abstractNumId w:val="41"/>
  </w:num>
  <w:num w:numId="6">
    <w:abstractNumId w:val="13"/>
  </w:num>
  <w:num w:numId="7">
    <w:abstractNumId w:val="12"/>
  </w:num>
  <w:num w:numId="8">
    <w:abstractNumId w:val="33"/>
  </w:num>
  <w:num w:numId="9">
    <w:abstractNumId w:val="21"/>
  </w:num>
  <w:num w:numId="10">
    <w:abstractNumId w:val="31"/>
  </w:num>
  <w:num w:numId="11">
    <w:abstractNumId w:val="27"/>
  </w:num>
  <w:num w:numId="12">
    <w:abstractNumId w:val="40"/>
  </w:num>
  <w:num w:numId="13">
    <w:abstractNumId w:val="20"/>
  </w:num>
  <w:num w:numId="14">
    <w:abstractNumId w:val="34"/>
  </w:num>
  <w:num w:numId="15">
    <w:abstractNumId w:val="11"/>
  </w:num>
  <w:num w:numId="16">
    <w:abstractNumId w:val="35"/>
  </w:num>
  <w:num w:numId="17">
    <w:abstractNumId w:val="36"/>
  </w:num>
  <w:num w:numId="18">
    <w:abstractNumId w:val="28"/>
  </w:num>
  <w:num w:numId="19">
    <w:abstractNumId w:val="38"/>
  </w:num>
  <w:num w:numId="20">
    <w:abstractNumId w:val="15"/>
  </w:num>
  <w:num w:numId="21">
    <w:abstractNumId w:val="9"/>
  </w:num>
  <w:num w:numId="22">
    <w:abstractNumId w:val="8"/>
  </w:num>
  <w:num w:numId="23">
    <w:abstractNumId w:val="42"/>
  </w:num>
  <w:num w:numId="24">
    <w:abstractNumId w:val="23"/>
  </w:num>
  <w:num w:numId="25">
    <w:abstractNumId w:val="39"/>
  </w:num>
  <w:num w:numId="26">
    <w:abstractNumId w:val="7"/>
  </w:num>
  <w:num w:numId="27">
    <w:abstractNumId w:val="10"/>
  </w:num>
  <w:num w:numId="28">
    <w:abstractNumId w:val="37"/>
  </w:num>
  <w:num w:numId="29">
    <w:abstractNumId w:val="24"/>
  </w:num>
  <w:num w:numId="30">
    <w:abstractNumId w:val="5"/>
  </w:num>
  <w:num w:numId="31">
    <w:abstractNumId w:val="32"/>
  </w:num>
  <w:num w:numId="32">
    <w:abstractNumId w:val="43"/>
  </w:num>
  <w:num w:numId="33">
    <w:abstractNumId w:val="0"/>
  </w:num>
  <w:num w:numId="34">
    <w:abstractNumId w:val="18"/>
  </w:num>
  <w:num w:numId="35">
    <w:abstractNumId w:val="26"/>
  </w:num>
  <w:num w:numId="36">
    <w:abstractNumId w:val="2"/>
  </w:num>
  <w:num w:numId="37">
    <w:abstractNumId w:val="25"/>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
  </w:num>
  <w:num w:numId="41">
    <w:abstractNumId w:val="30"/>
  </w:num>
  <w:num w:numId="42">
    <w:abstractNumId w:val="10"/>
  </w:num>
  <w:num w:numId="43">
    <w:abstractNumId w:val="6"/>
  </w:num>
  <w:num w:numId="44">
    <w:abstractNumId w:val="29"/>
  </w:num>
  <w:num w:numId="45">
    <w:abstractNumId w:val="10"/>
  </w:num>
  <w:num w:numId="46">
    <w:abstractNumId w:val="37"/>
  </w:num>
  <w:num w:numId="4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8D1"/>
    <w:rsid w:val="00002E9F"/>
    <w:rsid w:val="00003513"/>
    <w:rsid w:val="00003F74"/>
    <w:rsid w:val="00004AC0"/>
    <w:rsid w:val="00004F06"/>
    <w:rsid w:val="000059EE"/>
    <w:rsid w:val="000068E2"/>
    <w:rsid w:val="000101DE"/>
    <w:rsid w:val="0001056E"/>
    <w:rsid w:val="00017004"/>
    <w:rsid w:val="00020078"/>
    <w:rsid w:val="0002381F"/>
    <w:rsid w:val="00023999"/>
    <w:rsid w:val="00027DBE"/>
    <w:rsid w:val="00027F3D"/>
    <w:rsid w:val="00033211"/>
    <w:rsid w:val="00033B82"/>
    <w:rsid w:val="00034A50"/>
    <w:rsid w:val="000364B1"/>
    <w:rsid w:val="00037692"/>
    <w:rsid w:val="00037A9F"/>
    <w:rsid w:val="00037F3A"/>
    <w:rsid w:val="00040F3E"/>
    <w:rsid w:val="00041595"/>
    <w:rsid w:val="0004357E"/>
    <w:rsid w:val="0004636C"/>
    <w:rsid w:val="000474E5"/>
    <w:rsid w:val="00047677"/>
    <w:rsid w:val="00050822"/>
    <w:rsid w:val="00050B06"/>
    <w:rsid w:val="00050B88"/>
    <w:rsid w:val="0005147D"/>
    <w:rsid w:val="00052968"/>
    <w:rsid w:val="0005413E"/>
    <w:rsid w:val="000576D3"/>
    <w:rsid w:val="00063778"/>
    <w:rsid w:val="000639B2"/>
    <w:rsid w:val="00063ACF"/>
    <w:rsid w:val="00063DD4"/>
    <w:rsid w:val="00064110"/>
    <w:rsid w:val="00066040"/>
    <w:rsid w:val="00072612"/>
    <w:rsid w:val="000744A8"/>
    <w:rsid w:val="00074B68"/>
    <w:rsid w:val="0007557E"/>
    <w:rsid w:val="0007793A"/>
    <w:rsid w:val="00081661"/>
    <w:rsid w:val="00082DF7"/>
    <w:rsid w:val="00085167"/>
    <w:rsid w:val="00085EB8"/>
    <w:rsid w:val="00085F88"/>
    <w:rsid w:val="0008603C"/>
    <w:rsid w:val="00086849"/>
    <w:rsid w:val="000868D6"/>
    <w:rsid w:val="00087478"/>
    <w:rsid w:val="000877B4"/>
    <w:rsid w:val="0009112F"/>
    <w:rsid w:val="0009131E"/>
    <w:rsid w:val="00091FAB"/>
    <w:rsid w:val="00093418"/>
    <w:rsid w:val="00093A5B"/>
    <w:rsid w:val="00094895"/>
    <w:rsid w:val="00095685"/>
    <w:rsid w:val="000958EB"/>
    <w:rsid w:val="00095FB6"/>
    <w:rsid w:val="0009656F"/>
    <w:rsid w:val="00097B82"/>
    <w:rsid w:val="000A0F4E"/>
    <w:rsid w:val="000A1256"/>
    <w:rsid w:val="000A2FA9"/>
    <w:rsid w:val="000A3B25"/>
    <w:rsid w:val="000A43F7"/>
    <w:rsid w:val="000A485B"/>
    <w:rsid w:val="000A4B2B"/>
    <w:rsid w:val="000A58F8"/>
    <w:rsid w:val="000A620A"/>
    <w:rsid w:val="000A7D65"/>
    <w:rsid w:val="000B01D5"/>
    <w:rsid w:val="000B0809"/>
    <w:rsid w:val="000B2723"/>
    <w:rsid w:val="000B2D70"/>
    <w:rsid w:val="000C04FA"/>
    <w:rsid w:val="000C31B2"/>
    <w:rsid w:val="000C4838"/>
    <w:rsid w:val="000D0484"/>
    <w:rsid w:val="000D0E14"/>
    <w:rsid w:val="000D1780"/>
    <w:rsid w:val="000D4AD9"/>
    <w:rsid w:val="000D59D9"/>
    <w:rsid w:val="000D6459"/>
    <w:rsid w:val="000E264C"/>
    <w:rsid w:val="000E2878"/>
    <w:rsid w:val="000E45E2"/>
    <w:rsid w:val="000E50AB"/>
    <w:rsid w:val="000E55B2"/>
    <w:rsid w:val="000E5F68"/>
    <w:rsid w:val="000F0A27"/>
    <w:rsid w:val="000F1EA6"/>
    <w:rsid w:val="000F3632"/>
    <w:rsid w:val="000F4AD9"/>
    <w:rsid w:val="000F5AAD"/>
    <w:rsid w:val="000F5DDE"/>
    <w:rsid w:val="000F6633"/>
    <w:rsid w:val="00100A9E"/>
    <w:rsid w:val="00100BBD"/>
    <w:rsid w:val="00100DC4"/>
    <w:rsid w:val="00100EF1"/>
    <w:rsid w:val="001018A6"/>
    <w:rsid w:val="00104D8E"/>
    <w:rsid w:val="00105B93"/>
    <w:rsid w:val="00106F50"/>
    <w:rsid w:val="00107153"/>
    <w:rsid w:val="001072AB"/>
    <w:rsid w:val="00107B69"/>
    <w:rsid w:val="0011028D"/>
    <w:rsid w:val="00114119"/>
    <w:rsid w:val="001141E3"/>
    <w:rsid w:val="00115B7D"/>
    <w:rsid w:val="00116480"/>
    <w:rsid w:val="00116608"/>
    <w:rsid w:val="00120940"/>
    <w:rsid w:val="00120ED3"/>
    <w:rsid w:val="001219B2"/>
    <w:rsid w:val="00123387"/>
    <w:rsid w:val="00125667"/>
    <w:rsid w:val="00125DA2"/>
    <w:rsid w:val="00127298"/>
    <w:rsid w:val="00133A6F"/>
    <w:rsid w:val="00133FAF"/>
    <w:rsid w:val="001344B9"/>
    <w:rsid w:val="00134B92"/>
    <w:rsid w:val="00136BBC"/>
    <w:rsid w:val="00137181"/>
    <w:rsid w:val="00140634"/>
    <w:rsid w:val="00143067"/>
    <w:rsid w:val="001430AE"/>
    <w:rsid w:val="001430B3"/>
    <w:rsid w:val="00144860"/>
    <w:rsid w:val="001462D2"/>
    <w:rsid w:val="00146C8B"/>
    <w:rsid w:val="00147FC6"/>
    <w:rsid w:val="0015098F"/>
    <w:rsid w:val="00152A30"/>
    <w:rsid w:val="001614D9"/>
    <w:rsid w:val="001620DA"/>
    <w:rsid w:val="001628D8"/>
    <w:rsid w:val="00165782"/>
    <w:rsid w:val="00165CC1"/>
    <w:rsid w:val="00165D21"/>
    <w:rsid w:val="00171D7E"/>
    <w:rsid w:val="001721BC"/>
    <w:rsid w:val="0017284D"/>
    <w:rsid w:val="00172B4B"/>
    <w:rsid w:val="00172D81"/>
    <w:rsid w:val="00175126"/>
    <w:rsid w:val="00183094"/>
    <w:rsid w:val="00187FCE"/>
    <w:rsid w:val="00192D64"/>
    <w:rsid w:val="00193245"/>
    <w:rsid w:val="00193F54"/>
    <w:rsid w:val="00194269"/>
    <w:rsid w:val="001974E6"/>
    <w:rsid w:val="001A0610"/>
    <w:rsid w:val="001A0DDE"/>
    <w:rsid w:val="001A46FA"/>
    <w:rsid w:val="001A4B87"/>
    <w:rsid w:val="001A4D67"/>
    <w:rsid w:val="001A6E54"/>
    <w:rsid w:val="001A6F50"/>
    <w:rsid w:val="001B06EE"/>
    <w:rsid w:val="001B0778"/>
    <w:rsid w:val="001B15A2"/>
    <w:rsid w:val="001B6A99"/>
    <w:rsid w:val="001C0E71"/>
    <w:rsid w:val="001C31AE"/>
    <w:rsid w:val="001C4551"/>
    <w:rsid w:val="001C58BA"/>
    <w:rsid w:val="001C5CB4"/>
    <w:rsid w:val="001C5E04"/>
    <w:rsid w:val="001C6774"/>
    <w:rsid w:val="001C6D61"/>
    <w:rsid w:val="001C7B28"/>
    <w:rsid w:val="001D099C"/>
    <w:rsid w:val="001D12B2"/>
    <w:rsid w:val="001D16B6"/>
    <w:rsid w:val="001D18A8"/>
    <w:rsid w:val="001D32E7"/>
    <w:rsid w:val="001D35FC"/>
    <w:rsid w:val="001D58E3"/>
    <w:rsid w:val="001D5B36"/>
    <w:rsid w:val="001E13D0"/>
    <w:rsid w:val="001E5220"/>
    <w:rsid w:val="001E7DFF"/>
    <w:rsid w:val="001F099B"/>
    <w:rsid w:val="001F1B49"/>
    <w:rsid w:val="001F1BDF"/>
    <w:rsid w:val="001F27B4"/>
    <w:rsid w:val="001F2B11"/>
    <w:rsid w:val="001F3C92"/>
    <w:rsid w:val="001F46DD"/>
    <w:rsid w:val="001F5B96"/>
    <w:rsid w:val="001F5D53"/>
    <w:rsid w:val="001F604B"/>
    <w:rsid w:val="001F71DC"/>
    <w:rsid w:val="001F7A25"/>
    <w:rsid w:val="00200348"/>
    <w:rsid w:val="00200957"/>
    <w:rsid w:val="00200B1E"/>
    <w:rsid w:val="00202A2E"/>
    <w:rsid w:val="00202B88"/>
    <w:rsid w:val="002067EA"/>
    <w:rsid w:val="002075EC"/>
    <w:rsid w:val="00211AE1"/>
    <w:rsid w:val="00212190"/>
    <w:rsid w:val="002153CD"/>
    <w:rsid w:val="00215C1B"/>
    <w:rsid w:val="00216E49"/>
    <w:rsid w:val="00220065"/>
    <w:rsid w:val="00220BB2"/>
    <w:rsid w:val="002213AE"/>
    <w:rsid w:val="002213E4"/>
    <w:rsid w:val="00223C69"/>
    <w:rsid w:val="0022551C"/>
    <w:rsid w:val="002255E9"/>
    <w:rsid w:val="002256A0"/>
    <w:rsid w:val="0023433C"/>
    <w:rsid w:val="00235261"/>
    <w:rsid w:val="00235A04"/>
    <w:rsid w:val="00237F42"/>
    <w:rsid w:val="00240D06"/>
    <w:rsid w:val="00242ED6"/>
    <w:rsid w:val="00243FDA"/>
    <w:rsid w:val="00243FDF"/>
    <w:rsid w:val="00247002"/>
    <w:rsid w:val="00247947"/>
    <w:rsid w:val="002516AD"/>
    <w:rsid w:val="002518B8"/>
    <w:rsid w:val="00251D78"/>
    <w:rsid w:val="00253B95"/>
    <w:rsid w:val="002548F7"/>
    <w:rsid w:val="00256F1E"/>
    <w:rsid w:val="0025726D"/>
    <w:rsid w:val="00260F80"/>
    <w:rsid w:val="00261868"/>
    <w:rsid w:val="002627A8"/>
    <w:rsid w:val="00263F77"/>
    <w:rsid w:val="002645AE"/>
    <w:rsid w:val="00266897"/>
    <w:rsid w:val="002676CA"/>
    <w:rsid w:val="00270F56"/>
    <w:rsid w:val="002719B4"/>
    <w:rsid w:val="00274995"/>
    <w:rsid w:val="00280479"/>
    <w:rsid w:val="00280EC5"/>
    <w:rsid w:val="00281842"/>
    <w:rsid w:val="00281C29"/>
    <w:rsid w:val="00283893"/>
    <w:rsid w:val="00283F93"/>
    <w:rsid w:val="002844C7"/>
    <w:rsid w:val="00284DEC"/>
    <w:rsid w:val="00287AF4"/>
    <w:rsid w:val="002911CF"/>
    <w:rsid w:val="00291760"/>
    <w:rsid w:val="002924B0"/>
    <w:rsid w:val="002926CD"/>
    <w:rsid w:val="002932B7"/>
    <w:rsid w:val="002A06D2"/>
    <w:rsid w:val="002A1D8D"/>
    <w:rsid w:val="002A2186"/>
    <w:rsid w:val="002A2790"/>
    <w:rsid w:val="002A2918"/>
    <w:rsid w:val="002A35FB"/>
    <w:rsid w:val="002A73C1"/>
    <w:rsid w:val="002A7467"/>
    <w:rsid w:val="002B0DD2"/>
    <w:rsid w:val="002B20B8"/>
    <w:rsid w:val="002B3BEB"/>
    <w:rsid w:val="002B4E15"/>
    <w:rsid w:val="002B4EF9"/>
    <w:rsid w:val="002B62E3"/>
    <w:rsid w:val="002B64C9"/>
    <w:rsid w:val="002B66BD"/>
    <w:rsid w:val="002B6F45"/>
    <w:rsid w:val="002C0AC6"/>
    <w:rsid w:val="002C127D"/>
    <w:rsid w:val="002C13D2"/>
    <w:rsid w:val="002C3488"/>
    <w:rsid w:val="002C38A0"/>
    <w:rsid w:val="002C60FE"/>
    <w:rsid w:val="002D103F"/>
    <w:rsid w:val="002D124A"/>
    <w:rsid w:val="002D32CF"/>
    <w:rsid w:val="002D3544"/>
    <w:rsid w:val="002D646F"/>
    <w:rsid w:val="002D6747"/>
    <w:rsid w:val="002D7C06"/>
    <w:rsid w:val="002E372B"/>
    <w:rsid w:val="002E3855"/>
    <w:rsid w:val="002E570E"/>
    <w:rsid w:val="002E5ED3"/>
    <w:rsid w:val="002E7B1E"/>
    <w:rsid w:val="002E7D5A"/>
    <w:rsid w:val="002F07D1"/>
    <w:rsid w:val="002F2200"/>
    <w:rsid w:val="0030208B"/>
    <w:rsid w:val="00305623"/>
    <w:rsid w:val="003072AB"/>
    <w:rsid w:val="0031006F"/>
    <w:rsid w:val="00312EBB"/>
    <w:rsid w:val="00313CA3"/>
    <w:rsid w:val="0031626D"/>
    <w:rsid w:val="00316CD9"/>
    <w:rsid w:val="0031787B"/>
    <w:rsid w:val="003204E3"/>
    <w:rsid w:val="00321562"/>
    <w:rsid w:val="00322F92"/>
    <w:rsid w:val="0032385A"/>
    <w:rsid w:val="00325464"/>
    <w:rsid w:val="00327CE0"/>
    <w:rsid w:val="0033051A"/>
    <w:rsid w:val="00331986"/>
    <w:rsid w:val="003327F7"/>
    <w:rsid w:val="00334551"/>
    <w:rsid w:val="0033635E"/>
    <w:rsid w:val="00336786"/>
    <w:rsid w:val="0033686E"/>
    <w:rsid w:val="00340246"/>
    <w:rsid w:val="003403DC"/>
    <w:rsid w:val="0034317C"/>
    <w:rsid w:val="00344E3D"/>
    <w:rsid w:val="00345296"/>
    <w:rsid w:val="0034555F"/>
    <w:rsid w:val="003459F9"/>
    <w:rsid w:val="0034742E"/>
    <w:rsid w:val="00352311"/>
    <w:rsid w:val="00352A4B"/>
    <w:rsid w:val="00352F3F"/>
    <w:rsid w:val="00353264"/>
    <w:rsid w:val="003541EB"/>
    <w:rsid w:val="00354D8D"/>
    <w:rsid w:val="00354DDA"/>
    <w:rsid w:val="0035581F"/>
    <w:rsid w:val="00356A9D"/>
    <w:rsid w:val="00356D8C"/>
    <w:rsid w:val="00357B98"/>
    <w:rsid w:val="0036043C"/>
    <w:rsid w:val="00360ABB"/>
    <w:rsid w:val="00362398"/>
    <w:rsid w:val="00364A9F"/>
    <w:rsid w:val="00364FA4"/>
    <w:rsid w:val="003657BE"/>
    <w:rsid w:val="00366644"/>
    <w:rsid w:val="003701AA"/>
    <w:rsid w:val="003726B3"/>
    <w:rsid w:val="0037521E"/>
    <w:rsid w:val="00376E0A"/>
    <w:rsid w:val="00380950"/>
    <w:rsid w:val="00380C54"/>
    <w:rsid w:val="00381BA2"/>
    <w:rsid w:val="00382EAD"/>
    <w:rsid w:val="0038341F"/>
    <w:rsid w:val="00383608"/>
    <w:rsid w:val="0038363D"/>
    <w:rsid w:val="0038537C"/>
    <w:rsid w:val="00386BFA"/>
    <w:rsid w:val="00387726"/>
    <w:rsid w:val="003901B2"/>
    <w:rsid w:val="0039035D"/>
    <w:rsid w:val="003931E6"/>
    <w:rsid w:val="00393929"/>
    <w:rsid w:val="00393F9C"/>
    <w:rsid w:val="00395C53"/>
    <w:rsid w:val="003963B2"/>
    <w:rsid w:val="00397544"/>
    <w:rsid w:val="00397673"/>
    <w:rsid w:val="00397735"/>
    <w:rsid w:val="003978B6"/>
    <w:rsid w:val="00397F53"/>
    <w:rsid w:val="003A0A76"/>
    <w:rsid w:val="003A1113"/>
    <w:rsid w:val="003A2C6F"/>
    <w:rsid w:val="003A463A"/>
    <w:rsid w:val="003A473E"/>
    <w:rsid w:val="003A5FD6"/>
    <w:rsid w:val="003A6A12"/>
    <w:rsid w:val="003B1F09"/>
    <w:rsid w:val="003B226B"/>
    <w:rsid w:val="003B28B2"/>
    <w:rsid w:val="003B37BA"/>
    <w:rsid w:val="003B3CB8"/>
    <w:rsid w:val="003B5554"/>
    <w:rsid w:val="003B74B8"/>
    <w:rsid w:val="003B7642"/>
    <w:rsid w:val="003C0DDD"/>
    <w:rsid w:val="003C1103"/>
    <w:rsid w:val="003C4BCB"/>
    <w:rsid w:val="003C6564"/>
    <w:rsid w:val="003C65B0"/>
    <w:rsid w:val="003D0D1D"/>
    <w:rsid w:val="003D1C7F"/>
    <w:rsid w:val="003D347F"/>
    <w:rsid w:val="003D52BB"/>
    <w:rsid w:val="003D53FF"/>
    <w:rsid w:val="003D5B6C"/>
    <w:rsid w:val="003D6D24"/>
    <w:rsid w:val="003D7115"/>
    <w:rsid w:val="003D7129"/>
    <w:rsid w:val="003D7716"/>
    <w:rsid w:val="003D7C5D"/>
    <w:rsid w:val="003E07A2"/>
    <w:rsid w:val="003E097F"/>
    <w:rsid w:val="003E10A7"/>
    <w:rsid w:val="003E1E06"/>
    <w:rsid w:val="003E253B"/>
    <w:rsid w:val="003E391C"/>
    <w:rsid w:val="003E396E"/>
    <w:rsid w:val="003E4416"/>
    <w:rsid w:val="003E5688"/>
    <w:rsid w:val="003E650A"/>
    <w:rsid w:val="003E6795"/>
    <w:rsid w:val="003E6E2E"/>
    <w:rsid w:val="003E6ED1"/>
    <w:rsid w:val="003E6F79"/>
    <w:rsid w:val="003E7498"/>
    <w:rsid w:val="003F0FEC"/>
    <w:rsid w:val="003F21A7"/>
    <w:rsid w:val="003F3519"/>
    <w:rsid w:val="003F3566"/>
    <w:rsid w:val="003F6FA5"/>
    <w:rsid w:val="00402411"/>
    <w:rsid w:val="0040263C"/>
    <w:rsid w:val="00402F60"/>
    <w:rsid w:val="004045A8"/>
    <w:rsid w:val="004045DC"/>
    <w:rsid w:val="00405C91"/>
    <w:rsid w:val="004079AD"/>
    <w:rsid w:val="00410187"/>
    <w:rsid w:val="0041123E"/>
    <w:rsid w:val="004130EC"/>
    <w:rsid w:val="00413698"/>
    <w:rsid w:val="00413C15"/>
    <w:rsid w:val="00414259"/>
    <w:rsid w:val="00415346"/>
    <w:rsid w:val="004157C3"/>
    <w:rsid w:val="00416A29"/>
    <w:rsid w:val="00416D61"/>
    <w:rsid w:val="00420072"/>
    <w:rsid w:val="004217B0"/>
    <w:rsid w:val="00422416"/>
    <w:rsid w:val="00423AE1"/>
    <w:rsid w:val="004241A0"/>
    <w:rsid w:val="00424CAB"/>
    <w:rsid w:val="00425E21"/>
    <w:rsid w:val="004260B5"/>
    <w:rsid w:val="004260E3"/>
    <w:rsid w:val="00426163"/>
    <w:rsid w:val="004262FA"/>
    <w:rsid w:val="00426CB0"/>
    <w:rsid w:val="00427973"/>
    <w:rsid w:val="00427E72"/>
    <w:rsid w:val="0043065A"/>
    <w:rsid w:val="00430739"/>
    <w:rsid w:val="004350BA"/>
    <w:rsid w:val="00440CAF"/>
    <w:rsid w:val="00441A8F"/>
    <w:rsid w:val="00444320"/>
    <w:rsid w:val="0044474E"/>
    <w:rsid w:val="00444CD3"/>
    <w:rsid w:val="00445AA7"/>
    <w:rsid w:val="00446A8F"/>
    <w:rsid w:val="00447014"/>
    <w:rsid w:val="00451D02"/>
    <w:rsid w:val="00452A08"/>
    <w:rsid w:val="00453532"/>
    <w:rsid w:val="00454BE4"/>
    <w:rsid w:val="004556F7"/>
    <w:rsid w:val="0046074C"/>
    <w:rsid w:val="004615DF"/>
    <w:rsid w:val="004617A5"/>
    <w:rsid w:val="00461906"/>
    <w:rsid w:val="00461E7B"/>
    <w:rsid w:val="004633FA"/>
    <w:rsid w:val="004647BC"/>
    <w:rsid w:val="00467747"/>
    <w:rsid w:val="004678BD"/>
    <w:rsid w:val="004712A8"/>
    <w:rsid w:val="00471817"/>
    <w:rsid w:val="004721E8"/>
    <w:rsid w:val="00472883"/>
    <w:rsid w:val="00474530"/>
    <w:rsid w:val="004754A2"/>
    <w:rsid w:val="0047568A"/>
    <w:rsid w:val="00477DDC"/>
    <w:rsid w:val="004805BC"/>
    <w:rsid w:val="004805D0"/>
    <w:rsid w:val="0048109C"/>
    <w:rsid w:val="004824AD"/>
    <w:rsid w:val="0048271D"/>
    <w:rsid w:val="00485843"/>
    <w:rsid w:val="00486CFF"/>
    <w:rsid w:val="004913C9"/>
    <w:rsid w:val="004922CC"/>
    <w:rsid w:val="00492666"/>
    <w:rsid w:val="0049320D"/>
    <w:rsid w:val="00493B35"/>
    <w:rsid w:val="004946C1"/>
    <w:rsid w:val="00494A21"/>
    <w:rsid w:val="00494D9C"/>
    <w:rsid w:val="00496033"/>
    <w:rsid w:val="004960DA"/>
    <w:rsid w:val="004966E9"/>
    <w:rsid w:val="004A088F"/>
    <w:rsid w:val="004A1675"/>
    <w:rsid w:val="004A2B27"/>
    <w:rsid w:val="004A30D6"/>
    <w:rsid w:val="004A3782"/>
    <w:rsid w:val="004A37C9"/>
    <w:rsid w:val="004A3971"/>
    <w:rsid w:val="004A3C2E"/>
    <w:rsid w:val="004A4AF9"/>
    <w:rsid w:val="004A5823"/>
    <w:rsid w:val="004B013E"/>
    <w:rsid w:val="004B02F9"/>
    <w:rsid w:val="004B0945"/>
    <w:rsid w:val="004B12E8"/>
    <w:rsid w:val="004B1558"/>
    <w:rsid w:val="004B2131"/>
    <w:rsid w:val="004B3881"/>
    <w:rsid w:val="004B3ACE"/>
    <w:rsid w:val="004B45AE"/>
    <w:rsid w:val="004B5A2F"/>
    <w:rsid w:val="004B5DA6"/>
    <w:rsid w:val="004B7017"/>
    <w:rsid w:val="004B792B"/>
    <w:rsid w:val="004C2EA7"/>
    <w:rsid w:val="004C351D"/>
    <w:rsid w:val="004C4373"/>
    <w:rsid w:val="004C51A5"/>
    <w:rsid w:val="004C735C"/>
    <w:rsid w:val="004C7504"/>
    <w:rsid w:val="004D03CC"/>
    <w:rsid w:val="004D1F3C"/>
    <w:rsid w:val="004D2B0D"/>
    <w:rsid w:val="004D2FD2"/>
    <w:rsid w:val="004D305A"/>
    <w:rsid w:val="004D3432"/>
    <w:rsid w:val="004D4E86"/>
    <w:rsid w:val="004D6204"/>
    <w:rsid w:val="004D65F5"/>
    <w:rsid w:val="004D6AC9"/>
    <w:rsid w:val="004D6DEF"/>
    <w:rsid w:val="004E65C9"/>
    <w:rsid w:val="004E6BC6"/>
    <w:rsid w:val="004E6D7D"/>
    <w:rsid w:val="004E6DA4"/>
    <w:rsid w:val="004E715F"/>
    <w:rsid w:val="004E7D85"/>
    <w:rsid w:val="004F1135"/>
    <w:rsid w:val="004F633A"/>
    <w:rsid w:val="00500353"/>
    <w:rsid w:val="00501C5C"/>
    <w:rsid w:val="0050386D"/>
    <w:rsid w:val="005039E6"/>
    <w:rsid w:val="00505143"/>
    <w:rsid w:val="005060E9"/>
    <w:rsid w:val="00506BB3"/>
    <w:rsid w:val="00506F43"/>
    <w:rsid w:val="00507413"/>
    <w:rsid w:val="0050755A"/>
    <w:rsid w:val="00507D62"/>
    <w:rsid w:val="00510FB9"/>
    <w:rsid w:val="00511C3E"/>
    <w:rsid w:val="005120E0"/>
    <w:rsid w:val="00514466"/>
    <w:rsid w:val="005144DE"/>
    <w:rsid w:val="005153E2"/>
    <w:rsid w:val="00517778"/>
    <w:rsid w:val="005178C1"/>
    <w:rsid w:val="00520330"/>
    <w:rsid w:val="005210C7"/>
    <w:rsid w:val="00521689"/>
    <w:rsid w:val="00521C46"/>
    <w:rsid w:val="00521FF1"/>
    <w:rsid w:val="00522660"/>
    <w:rsid w:val="00522848"/>
    <w:rsid w:val="005239E1"/>
    <w:rsid w:val="005249B2"/>
    <w:rsid w:val="00525434"/>
    <w:rsid w:val="00525E59"/>
    <w:rsid w:val="005275FF"/>
    <w:rsid w:val="00527604"/>
    <w:rsid w:val="00530E58"/>
    <w:rsid w:val="00531301"/>
    <w:rsid w:val="0053609C"/>
    <w:rsid w:val="00537667"/>
    <w:rsid w:val="00537813"/>
    <w:rsid w:val="005409E7"/>
    <w:rsid w:val="00540A2A"/>
    <w:rsid w:val="00540EA5"/>
    <w:rsid w:val="00541EC5"/>
    <w:rsid w:val="0054231A"/>
    <w:rsid w:val="00542F61"/>
    <w:rsid w:val="0054408B"/>
    <w:rsid w:val="00545CE2"/>
    <w:rsid w:val="00546CAD"/>
    <w:rsid w:val="0054729E"/>
    <w:rsid w:val="0054766A"/>
    <w:rsid w:val="00551B05"/>
    <w:rsid w:val="00551CD1"/>
    <w:rsid w:val="00553365"/>
    <w:rsid w:val="0055467F"/>
    <w:rsid w:val="00554FA5"/>
    <w:rsid w:val="005553A4"/>
    <w:rsid w:val="005554DB"/>
    <w:rsid w:val="00555B66"/>
    <w:rsid w:val="00556747"/>
    <w:rsid w:val="00556DB2"/>
    <w:rsid w:val="00557008"/>
    <w:rsid w:val="00557FB9"/>
    <w:rsid w:val="005601E8"/>
    <w:rsid w:val="00560404"/>
    <w:rsid w:val="005616A3"/>
    <w:rsid w:val="00561DA2"/>
    <w:rsid w:val="005645B1"/>
    <w:rsid w:val="00564F86"/>
    <w:rsid w:val="0056579F"/>
    <w:rsid w:val="00565908"/>
    <w:rsid w:val="00566CE3"/>
    <w:rsid w:val="005677C2"/>
    <w:rsid w:val="0057068E"/>
    <w:rsid w:val="00570920"/>
    <w:rsid w:val="00571879"/>
    <w:rsid w:val="00571C84"/>
    <w:rsid w:val="00571CFD"/>
    <w:rsid w:val="00572D36"/>
    <w:rsid w:val="00572E8E"/>
    <w:rsid w:val="0057706A"/>
    <w:rsid w:val="005775FA"/>
    <w:rsid w:val="005777E9"/>
    <w:rsid w:val="00580252"/>
    <w:rsid w:val="00580E11"/>
    <w:rsid w:val="00582488"/>
    <w:rsid w:val="00582D4F"/>
    <w:rsid w:val="00584549"/>
    <w:rsid w:val="00586100"/>
    <w:rsid w:val="005861CE"/>
    <w:rsid w:val="00586B9B"/>
    <w:rsid w:val="0059001B"/>
    <w:rsid w:val="005912F9"/>
    <w:rsid w:val="00593F28"/>
    <w:rsid w:val="00594239"/>
    <w:rsid w:val="0059489A"/>
    <w:rsid w:val="0059658C"/>
    <w:rsid w:val="005966D7"/>
    <w:rsid w:val="00596B60"/>
    <w:rsid w:val="00596FDD"/>
    <w:rsid w:val="005A01E3"/>
    <w:rsid w:val="005A0495"/>
    <w:rsid w:val="005A120F"/>
    <w:rsid w:val="005A1573"/>
    <w:rsid w:val="005A2BA2"/>
    <w:rsid w:val="005A2FC1"/>
    <w:rsid w:val="005A451C"/>
    <w:rsid w:val="005A7027"/>
    <w:rsid w:val="005B030F"/>
    <w:rsid w:val="005B031D"/>
    <w:rsid w:val="005B0A4F"/>
    <w:rsid w:val="005B1C05"/>
    <w:rsid w:val="005B2183"/>
    <w:rsid w:val="005B2A85"/>
    <w:rsid w:val="005B44E7"/>
    <w:rsid w:val="005B4A2D"/>
    <w:rsid w:val="005B52AA"/>
    <w:rsid w:val="005B66D3"/>
    <w:rsid w:val="005B78DB"/>
    <w:rsid w:val="005C060B"/>
    <w:rsid w:val="005C1015"/>
    <w:rsid w:val="005C3737"/>
    <w:rsid w:val="005C3820"/>
    <w:rsid w:val="005C38AE"/>
    <w:rsid w:val="005C4034"/>
    <w:rsid w:val="005C4A39"/>
    <w:rsid w:val="005C5399"/>
    <w:rsid w:val="005C6471"/>
    <w:rsid w:val="005C6C4F"/>
    <w:rsid w:val="005C6E3A"/>
    <w:rsid w:val="005D2CCC"/>
    <w:rsid w:val="005D4D9D"/>
    <w:rsid w:val="005D66E9"/>
    <w:rsid w:val="005D7FE2"/>
    <w:rsid w:val="005E026A"/>
    <w:rsid w:val="005E1CB4"/>
    <w:rsid w:val="005E3099"/>
    <w:rsid w:val="005E34D1"/>
    <w:rsid w:val="005E36EA"/>
    <w:rsid w:val="005E5348"/>
    <w:rsid w:val="005E53F2"/>
    <w:rsid w:val="005E5C8A"/>
    <w:rsid w:val="005F0426"/>
    <w:rsid w:val="005F0552"/>
    <w:rsid w:val="005F2F65"/>
    <w:rsid w:val="005F4B63"/>
    <w:rsid w:val="005F758B"/>
    <w:rsid w:val="00600090"/>
    <w:rsid w:val="00600EF5"/>
    <w:rsid w:val="0060159B"/>
    <w:rsid w:val="006024EF"/>
    <w:rsid w:val="0060273D"/>
    <w:rsid w:val="00602E4E"/>
    <w:rsid w:val="00603237"/>
    <w:rsid w:val="0060350C"/>
    <w:rsid w:val="00603F6C"/>
    <w:rsid w:val="00603F71"/>
    <w:rsid w:val="00605964"/>
    <w:rsid w:val="0060663F"/>
    <w:rsid w:val="00610784"/>
    <w:rsid w:val="00611B2E"/>
    <w:rsid w:val="00616783"/>
    <w:rsid w:val="00616D64"/>
    <w:rsid w:val="00617B40"/>
    <w:rsid w:val="00617E4F"/>
    <w:rsid w:val="00621B9A"/>
    <w:rsid w:val="00622FEC"/>
    <w:rsid w:val="006230DD"/>
    <w:rsid w:val="00623C79"/>
    <w:rsid w:val="0062414E"/>
    <w:rsid w:val="006247A4"/>
    <w:rsid w:val="00625B6B"/>
    <w:rsid w:val="00626897"/>
    <w:rsid w:val="00627595"/>
    <w:rsid w:val="0063205F"/>
    <w:rsid w:val="00632084"/>
    <w:rsid w:val="00632FA1"/>
    <w:rsid w:val="006379D7"/>
    <w:rsid w:val="00640B62"/>
    <w:rsid w:val="0064102E"/>
    <w:rsid w:val="0064296F"/>
    <w:rsid w:val="00643A82"/>
    <w:rsid w:val="00645198"/>
    <w:rsid w:val="006505CC"/>
    <w:rsid w:val="00651574"/>
    <w:rsid w:val="00652289"/>
    <w:rsid w:val="00652AE4"/>
    <w:rsid w:val="00652B2A"/>
    <w:rsid w:val="00653F2C"/>
    <w:rsid w:val="0065543D"/>
    <w:rsid w:val="00657892"/>
    <w:rsid w:val="00661C97"/>
    <w:rsid w:val="00663635"/>
    <w:rsid w:val="00664426"/>
    <w:rsid w:val="0066722B"/>
    <w:rsid w:val="006732CD"/>
    <w:rsid w:val="00673561"/>
    <w:rsid w:val="00673F3F"/>
    <w:rsid w:val="006748D0"/>
    <w:rsid w:val="00674A92"/>
    <w:rsid w:val="006751DE"/>
    <w:rsid w:val="006758A3"/>
    <w:rsid w:val="00676DA2"/>
    <w:rsid w:val="006773AF"/>
    <w:rsid w:val="00677A0C"/>
    <w:rsid w:val="00680592"/>
    <w:rsid w:val="006814A0"/>
    <w:rsid w:val="00681B1E"/>
    <w:rsid w:val="00682ED8"/>
    <w:rsid w:val="00683558"/>
    <w:rsid w:val="0068378D"/>
    <w:rsid w:val="006841A7"/>
    <w:rsid w:val="00684EEE"/>
    <w:rsid w:val="0069258D"/>
    <w:rsid w:val="006947D7"/>
    <w:rsid w:val="006958FA"/>
    <w:rsid w:val="006961E8"/>
    <w:rsid w:val="00696701"/>
    <w:rsid w:val="006975B1"/>
    <w:rsid w:val="006A0637"/>
    <w:rsid w:val="006A06CA"/>
    <w:rsid w:val="006A1ECA"/>
    <w:rsid w:val="006A2826"/>
    <w:rsid w:val="006A4C32"/>
    <w:rsid w:val="006A77CB"/>
    <w:rsid w:val="006B035C"/>
    <w:rsid w:val="006B0729"/>
    <w:rsid w:val="006B201D"/>
    <w:rsid w:val="006B2918"/>
    <w:rsid w:val="006B3832"/>
    <w:rsid w:val="006B384F"/>
    <w:rsid w:val="006B7353"/>
    <w:rsid w:val="006B7595"/>
    <w:rsid w:val="006B7CCF"/>
    <w:rsid w:val="006C1B5B"/>
    <w:rsid w:val="006C2311"/>
    <w:rsid w:val="006C2D66"/>
    <w:rsid w:val="006C3FC6"/>
    <w:rsid w:val="006C6F06"/>
    <w:rsid w:val="006C7AFB"/>
    <w:rsid w:val="006D0177"/>
    <w:rsid w:val="006D0CFE"/>
    <w:rsid w:val="006D10D1"/>
    <w:rsid w:val="006D1572"/>
    <w:rsid w:val="006D4CF8"/>
    <w:rsid w:val="006D4D9A"/>
    <w:rsid w:val="006D558E"/>
    <w:rsid w:val="006D571C"/>
    <w:rsid w:val="006D5D51"/>
    <w:rsid w:val="006D610B"/>
    <w:rsid w:val="006E018F"/>
    <w:rsid w:val="006E0618"/>
    <w:rsid w:val="006E0E44"/>
    <w:rsid w:val="006E2379"/>
    <w:rsid w:val="006E291F"/>
    <w:rsid w:val="006E2EAB"/>
    <w:rsid w:val="006E3A49"/>
    <w:rsid w:val="006E40FD"/>
    <w:rsid w:val="006E69A0"/>
    <w:rsid w:val="006E774D"/>
    <w:rsid w:val="006F0293"/>
    <w:rsid w:val="006F052B"/>
    <w:rsid w:val="006F17BF"/>
    <w:rsid w:val="006F1831"/>
    <w:rsid w:val="006F1959"/>
    <w:rsid w:val="006F32BD"/>
    <w:rsid w:val="006F3593"/>
    <w:rsid w:val="006F430D"/>
    <w:rsid w:val="006F5861"/>
    <w:rsid w:val="006F60FC"/>
    <w:rsid w:val="006F6671"/>
    <w:rsid w:val="00700112"/>
    <w:rsid w:val="0070071B"/>
    <w:rsid w:val="00701629"/>
    <w:rsid w:val="007016D4"/>
    <w:rsid w:val="00704738"/>
    <w:rsid w:val="0070507A"/>
    <w:rsid w:val="00705DDD"/>
    <w:rsid w:val="007069CA"/>
    <w:rsid w:val="00706DC8"/>
    <w:rsid w:val="007079B8"/>
    <w:rsid w:val="007127F7"/>
    <w:rsid w:val="00712A50"/>
    <w:rsid w:val="007132D2"/>
    <w:rsid w:val="007132E4"/>
    <w:rsid w:val="00713957"/>
    <w:rsid w:val="00713BD2"/>
    <w:rsid w:val="00713E48"/>
    <w:rsid w:val="00713F7E"/>
    <w:rsid w:val="0071414D"/>
    <w:rsid w:val="00714340"/>
    <w:rsid w:val="00714559"/>
    <w:rsid w:val="0071493E"/>
    <w:rsid w:val="007167DC"/>
    <w:rsid w:val="00716A3F"/>
    <w:rsid w:val="00721C0A"/>
    <w:rsid w:val="00722380"/>
    <w:rsid w:val="00724E1D"/>
    <w:rsid w:val="007270E0"/>
    <w:rsid w:val="007324A9"/>
    <w:rsid w:val="0073261B"/>
    <w:rsid w:val="00732623"/>
    <w:rsid w:val="007332A6"/>
    <w:rsid w:val="00733E1B"/>
    <w:rsid w:val="00735489"/>
    <w:rsid w:val="00736DAE"/>
    <w:rsid w:val="0074037D"/>
    <w:rsid w:val="00743B9F"/>
    <w:rsid w:val="00743C04"/>
    <w:rsid w:val="00743C67"/>
    <w:rsid w:val="0074416E"/>
    <w:rsid w:val="00744406"/>
    <w:rsid w:val="00744559"/>
    <w:rsid w:val="00746528"/>
    <w:rsid w:val="00746F02"/>
    <w:rsid w:val="00754C09"/>
    <w:rsid w:val="00754EB3"/>
    <w:rsid w:val="00757299"/>
    <w:rsid w:val="00757D1E"/>
    <w:rsid w:val="00760031"/>
    <w:rsid w:val="007603F9"/>
    <w:rsid w:val="007613AB"/>
    <w:rsid w:val="00762B60"/>
    <w:rsid w:val="00763F45"/>
    <w:rsid w:val="00765CEB"/>
    <w:rsid w:val="00766294"/>
    <w:rsid w:val="007663AD"/>
    <w:rsid w:val="007667D3"/>
    <w:rsid w:val="007674AA"/>
    <w:rsid w:val="00767843"/>
    <w:rsid w:val="0077053C"/>
    <w:rsid w:val="0077064F"/>
    <w:rsid w:val="0077153B"/>
    <w:rsid w:val="00771E4E"/>
    <w:rsid w:val="0077364D"/>
    <w:rsid w:val="007739D2"/>
    <w:rsid w:val="00773F5A"/>
    <w:rsid w:val="007745FD"/>
    <w:rsid w:val="00776C36"/>
    <w:rsid w:val="0077727D"/>
    <w:rsid w:val="00777697"/>
    <w:rsid w:val="00780321"/>
    <w:rsid w:val="0078049F"/>
    <w:rsid w:val="0078295A"/>
    <w:rsid w:val="00783B5D"/>
    <w:rsid w:val="00786191"/>
    <w:rsid w:val="007865E4"/>
    <w:rsid w:val="007911BD"/>
    <w:rsid w:val="007920DA"/>
    <w:rsid w:val="00792B5B"/>
    <w:rsid w:val="00793E69"/>
    <w:rsid w:val="00795F82"/>
    <w:rsid w:val="007A03A9"/>
    <w:rsid w:val="007A13CD"/>
    <w:rsid w:val="007A1B02"/>
    <w:rsid w:val="007A261C"/>
    <w:rsid w:val="007A29EE"/>
    <w:rsid w:val="007A37BD"/>
    <w:rsid w:val="007A40EE"/>
    <w:rsid w:val="007A4B2C"/>
    <w:rsid w:val="007A57F9"/>
    <w:rsid w:val="007A624F"/>
    <w:rsid w:val="007A722C"/>
    <w:rsid w:val="007A7E80"/>
    <w:rsid w:val="007B0138"/>
    <w:rsid w:val="007B0373"/>
    <w:rsid w:val="007B111F"/>
    <w:rsid w:val="007B13DA"/>
    <w:rsid w:val="007B168E"/>
    <w:rsid w:val="007B2367"/>
    <w:rsid w:val="007B2F8F"/>
    <w:rsid w:val="007B368B"/>
    <w:rsid w:val="007B3E79"/>
    <w:rsid w:val="007B63DA"/>
    <w:rsid w:val="007B64B2"/>
    <w:rsid w:val="007B6E0B"/>
    <w:rsid w:val="007C08B1"/>
    <w:rsid w:val="007C1004"/>
    <w:rsid w:val="007C155E"/>
    <w:rsid w:val="007C370D"/>
    <w:rsid w:val="007C54C4"/>
    <w:rsid w:val="007C5699"/>
    <w:rsid w:val="007C66AE"/>
    <w:rsid w:val="007C6B50"/>
    <w:rsid w:val="007D1395"/>
    <w:rsid w:val="007D13DF"/>
    <w:rsid w:val="007D23C1"/>
    <w:rsid w:val="007D33A9"/>
    <w:rsid w:val="007D76C0"/>
    <w:rsid w:val="007D7CF9"/>
    <w:rsid w:val="007E3C12"/>
    <w:rsid w:val="007E6E5F"/>
    <w:rsid w:val="007E7AC4"/>
    <w:rsid w:val="007E7E30"/>
    <w:rsid w:val="007F0BEC"/>
    <w:rsid w:val="007F22FF"/>
    <w:rsid w:val="007F293E"/>
    <w:rsid w:val="007F43FF"/>
    <w:rsid w:val="007F4FE9"/>
    <w:rsid w:val="007F639C"/>
    <w:rsid w:val="007F7868"/>
    <w:rsid w:val="00800BCA"/>
    <w:rsid w:val="00801FB6"/>
    <w:rsid w:val="0080297D"/>
    <w:rsid w:val="00804233"/>
    <w:rsid w:val="00805D85"/>
    <w:rsid w:val="00807A09"/>
    <w:rsid w:val="00810113"/>
    <w:rsid w:val="0081034C"/>
    <w:rsid w:val="00812436"/>
    <w:rsid w:val="0081253C"/>
    <w:rsid w:val="00812B9B"/>
    <w:rsid w:val="008136E8"/>
    <w:rsid w:val="00813EAA"/>
    <w:rsid w:val="00814A1E"/>
    <w:rsid w:val="00816173"/>
    <w:rsid w:val="008162A4"/>
    <w:rsid w:val="00816302"/>
    <w:rsid w:val="00816D75"/>
    <w:rsid w:val="008209D7"/>
    <w:rsid w:val="00820A0F"/>
    <w:rsid w:val="0082104E"/>
    <w:rsid w:val="0082117E"/>
    <w:rsid w:val="008211E5"/>
    <w:rsid w:val="008213B8"/>
    <w:rsid w:val="008236D2"/>
    <w:rsid w:val="008244D8"/>
    <w:rsid w:val="00825E18"/>
    <w:rsid w:val="0082607F"/>
    <w:rsid w:val="008261FC"/>
    <w:rsid w:val="00826DB8"/>
    <w:rsid w:val="008272A9"/>
    <w:rsid w:val="00827C4B"/>
    <w:rsid w:val="00827E25"/>
    <w:rsid w:val="00830DDE"/>
    <w:rsid w:val="008311A0"/>
    <w:rsid w:val="008328C1"/>
    <w:rsid w:val="008348AF"/>
    <w:rsid w:val="00834D9B"/>
    <w:rsid w:val="00836176"/>
    <w:rsid w:val="00836C92"/>
    <w:rsid w:val="00837FEB"/>
    <w:rsid w:val="008404A7"/>
    <w:rsid w:val="00842142"/>
    <w:rsid w:val="00842277"/>
    <w:rsid w:val="00844C22"/>
    <w:rsid w:val="008462F8"/>
    <w:rsid w:val="00846C36"/>
    <w:rsid w:val="0085018C"/>
    <w:rsid w:val="00852ED8"/>
    <w:rsid w:val="008578EF"/>
    <w:rsid w:val="0086089E"/>
    <w:rsid w:val="00860918"/>
    <w:rsid w:val="008620A1"/>
    <w:rsid w:val="00862216"/>
    <w:rsid w:val="00862841"/>
    <w:rsid w:val="008629DD"/>
    <w:rsid w:val="00862C8F"/>
    <w:rsid w:val="008637BE"/>
    <w:rsid w:val="00865DEA"/>
    <w:rsid w:val="00867642"/>
    <w:rsid w:val="00870F7C"/>
    <w:rsid w:val="008714C1"/>
    <w:rsid w:val="0087190B"/>
    <w:rsid w:val="0087459D"/>
    <w:rsid w:val="00874FC2"/>
    <w:rsid w:val="008758E3"/>
    <w:rsid w:val="00875F3E"/>
    <w:rsid w:val="00877681"/>
    <w:rsid w:val="00883531"/>
    <w:rsid w:val="008852DA"/>
    <w:rsid w:val="00885D45"/>
    <w:rsid w:val="00886A26"/>
    <w:rsid w:val="00887F3F"/>
    <w:rsid w:val="00891D89"/>
    <w:rsid w:val="00891EBC"/>
    <w:rsid w:val="008928B3"/>
    <w:rsid w:val="00893C92"/>
    <w:rsid w:val="008945ED"/>
    <w:rsid w:val="008946A6"/>
    <w:rsid w:val="008A071D"/>
    <w:rsid w:val="008A0ADA"/>
    <w:rsid w:val="008A3300"/>
    <w:rsid w:val="008A3EDE"/>
    <w:rsid w:val="008B08AD"/>
    <w:rsid w:val="008B2037"/>
    <w:rsid w:val="008B2045"/>
    <w:rsid w:val="008B2B4A"/>
    <w:rsid w:val="008B383D"/>
    <w:rsid w:val="008B40CB"/>
    <w:rsid w:val="008B63DE"/>
    <w:rsid w:val="008B690A"/>
    <w:rsid w:val="008C04DD"/>
    <w:rsid w:val="008C1736"/>
    <w:rsid w:val="008C1F7D"/>
    <w:rsid w:val="008C22C2"/>
    <w:rsid w:val="008C2425"/>
    <w:rsid w:val="008C2D34"/>
    <w:rsid w:val="008C4EEA"/>
    <w:rsid w:val="008C5F60"/>
    <w:rsid w:val="008C60F1"/>
    <w:rsid w:val="008D032E"/>
    <w:rsid w:val="008D0903"/>
    <w:rsid w:val="008D12FE"/>
    <w:rsid w:val="008D1BEA"/>
    <w:rsid w:val="008D1D9B"/>
    <w:rsid w:val="008D3860"/>
    <w:rsid w:val="008D440B"/>
    <w:rsid w:val="008D5005"/>
    <w:rsid w:val="008D5932"/>
    <w:rsid w:val="008D5B16"/>
    <w:rsid w:val="008D6680"/>
    <w:rsid w:val="008D6C9D"/>
    <w:rsid w:val="008E01B5"/>
    <w:rsid w:val="008E117E"/>
    <w:rsid w:val="008E1438"/>
    <w:rsid w:val="008E24F9"/>
    <w:rsid w:val="008E345B"/>
    <w:rsid w:val="008E53E0"/>
    <w:rsid w:val="008E5A92"/>
    <w:rsid w:val="008E7F3E"/>
    <w:rsid w:val="008F0CF2"/>
    <w:rsid w:val="008F1530"/>
    <w:rsid w:val="008F2FE6"/>
    <w:rsid w:val="008F3A03"/>
    <w:rsid w:val="008F3C06"/>
    <w:rsid w:val="008F554F"/>
    <w:rsid w:val="008F560F"/>
    <w:rsid w:val="008F68C0"/>
    <w:rsid w:val="008F7184"/>
    <w:rsid w:val="0090188E"/>
    <w:rsid w:val="00905647"/>
    <w:rsid w:val="00906933"/>
    <w:rsid w:val="00906C69"/>
    <w:rsid w:val="009072D2"/>
    <w:rsid w:val="00907E0C"/>
    <w:rsid w:val="00910C58"/>
    <w:rsid w:val="00911668"/>
    <w:rsid w:val="00911C37"/>
    <w:rsid w:val="00912322"/>
    <w:rsid w:val="00912CA3"/>
    <w:rsid w:val="0091457C"/>
    <w:rsid w:val="0091467B"/>
    <w:rsid w:val="00914B60"/>
    <w:rsid w:val="00914CEF"/>
    <w:rsid w:val="0091635D"/>
    <w:rsid w:val="009176FD"/>
    <w:rsid w:val="00920C79"/>
    <w:rsid w:val="00921577"/>
    <w:rsid w:val="00921679"/>
    <w:rsid w:val="00922598"/>
    <w:rsid w:val="009225AA"/>
    <w:rsid w:val="009238F0"/>
    <w:rsid w:val="00923B9B"/>
    <w:rsid w:val="00926A6E"/>
    <w:rsid w:val="00927112"/>
    <w:rsid w:val="00927C82"/>
    <w:rsid w:val="00930B32"/>
    <w:rsid w:val="009316ED"/>
    <w:rsid w:val="00933FE9"/>
    <w:rsid w:val="00934064"/>
    <w:rsid w:val="00934954"/>
    <w:rsid w:val="00934D7C"/>
    <w:rsid w:val="00935957"/>
    <w:rsid w:val="00935BA4"/>
    <w:rsid w:val="00937220"/>
    <w:rsid w:val="00937747"/>
    <w:rsid w:val="00941A85"/>
    <w:rsid w:val="0094328B"/>
    <w:rsid w:val="00944C67"/>
    <w:rsid w:val="00944E72"/>
    <w:rsid w:val="00945113"/>
    <w:rsid w:val="00945135"/>
    <w:rsid w:val="009453C3"/>
    <w:rsid w:val="0094628B"/>
    <w:rsid w:val="009465B3"/>
    <w:rsid w:val="00946F58"/>
    <w:rsid w:val="00947E9F"/>
    <w:rsid w:val="0095211C"/>
    <w:rsid w:val="00952416"/>
    <w:rsid w:val="009526E8"/>
    <w:rsid w:val="009539D8"/>
    <w:rsid w:val="00954137"/>
    <w:rsid w:val="00954AC1"/>
    <w:rsid w:val="00954B4E"/>
    <w:rsid w:val="00954C2B"/>
    <w:rsid w:val="00954C9F"/>
    <w:rsid w:val="0095713A"/>
    <w:rsid w:val="00960C04"/>
    <w:rsid w:val="009617C1"/>
    <w:rsid w:val="00962041"/>
    <w:rsid w:val="00962955"/>
    <w:rsid w:val="009637C7"/>
    <w:rsid w:val="00963938"/>
    <w:rsid w:val="00965681"/>
    <w:rsid w:val="00965908"/>
    <w:rsid w:val="009715D2"/>
    <w:rsid w:val="00971715"/>
    <w:rsid w:val="0097180C"/>
    <w:rsid w:val="00971960"/>
    <w:rsid w:val="00980814"/>
    <w:rsid w:val="00981E48"/>
    <w:rsid w:val="00983021"/>
    <w:rsid w:val="009858FD"/>
    <w:rsid w:val="00986133"/>
    <w:rsid w:val="009873F0"/>
    <w:rsid w:val="00987801"/>
    <w:rsid w:val="00987908"/>
    <w:rsid w:val="00990A36"/>
    <w:rsid w:val="00992D4E"/>
    <w:rsid w:val="00993195"/>
    <w:rsid w:val="009933F8"/>
    <w:rsid w:val="00993BB1"/>
    <w:rsid w:val="00995081"/>
    <w:rsid w:val="00995574"/>
    <w:rsid w:val="009955CE"/>
    <w:rsid w:val="00996147"/>
    <w:rsid w:val="009968CE"/>
    <w:rsid w:val="00996C70"/>
    <w:rsid w:val="0099781F"/>
    <w:rsid w:val="009A04C3"/>
    <w:rsid w:val="009A1526"/>
    <w:rsid w:val="009A19B8"/>
    <w:rsid w:val="009A1A03"/>
    <w:rsid w:val="009A2F2D"/>
    <w:rsid w:val="009A4914"/>
    <w:rsid w:val="009A4F56"/>
    <w:rsid w:val="009A68D5"/>
    <w:rsid w:val="009A6F01"/>
    <w:rsid w:val="009B1746"/>
    <w:rsid w:val="009B2010"/>
    <w:rsid w:val="009B2313"/>
    <w:rsid w:val="009B32B0"/>
    <w:rsid w:val="009B354B"/>
    <w:rsid w:val="009B3C2A"/>
    <w:rsid w:val="009B3EA1"/>
    <w:rsid w:val="009B620F"/>
    <w:rsid w:val="009B7917"/>
    <w:rsid w:val="009B7DB7"/>
    <w:rsid w:val="009C0892"/>
    <w:rsid w:val="009C1AE0"/>
    <w:rsid w:val="009C35DD"/>
    <w:rsid w:val="009C4797"/>
    <w:rsid w:val="009C4E0E"/>
    <w:rsid w:val="009C5C0C"/>
    <w:rsid w:val="009C7196"/>
    <w:rsid w:val="009C7ADF"/>
    <w:rsid w:val="009D1766"/>
    <w:rsid w:val="009D177C"/>
    <w:rsid w:val="009D1A0A"/>
    <w:rsid w:val="009D2D35"/>
    <w:rsid w:val="009D50E0"/>
    <w:rsid w:val="009D62B9"/>
    <w:rsid w:val="009E0ECA"/>
    <w:rsid w:val="009E1CD5"/>
    <w:rsid w:val="009E43A3"/>
    <w:rsid w:val="009E56F7"/>
    <w:rsid w:val="009E6B02"/>
    <w:rsid w:val="009F0720"/>
    <w:rsid w:val="009F0B45"/>
    <w:rsid w:val="009F0C8A"/>
    <w:rsid w:val="009F299F"/>
    <w:rsid w:val="009F322E"/>
    <w:rsid w:val="009F3512"/>
    <w:rsid w:val="009F36C2"/>
    <w:rsid w:val="009F3895"/>
    <w:rsid w:val="009F4D1D"/>
    <w:rsid w:val="009F740A"/>
    <w:rsid w:val="009F748A"/>
    <w:rsid w:val="00A0308F"/>
    <w:rsid w:val="00A033BD"/>
    <w:rsid w:val="00A03966"/>
    <w:rsid w:val="00A03AE0"/>
    <w:rsid w:val="00A03B58"/>
    <w:rsid w:val="00A0426C"/>
    <w:rsid w:val="00A056B1"/>
    <w:rsid w:val="00A0652F"/>
    <w:rsid w:val="00A06E19"/>
    <w:rsid w:val="00A07235"/>
    <w:rsid w:val="00A07BAB"/>
    <w:rsid w:val="00A07C20"/>
    <w:rsid w:val="00A10A59"/>
    <w:rsid w:val="00A127A7"/>
    <w:rsid w:val="00A157B8"/>
    <w:rsid w:val="00A16B14"/>
    <w:rsid w:val="00A17FE9"/>
    <w:rsid w:val="00A20E3E"/>
    <w:rsid w:val="00A216E1"/>
    <w:rsid w:val="00A22BA7"/>
    <w:rsid w:val="00A241F4"/>
    <w:rsid w:val="00A25AB7"/>
    <w:rsid w:val="00A2758B"/>
    <w:rsid w:val="00A3002A"/>
    <w:rsid w:val="00A30556"/>
    <w:rsid w:val="00A30F37"/>
    <w:rsid w:val="00A324FA"/>
    <w:rsid w:val="00A33A03"/>
    <w:rsid w:val="00A34257"/>
    <w:rsid w:val="00A3491B"/>
    <w:rsid w:val="00A353DE"/>
    <w:rsid w:val="00A35E4D"/>
    <w:rsid w:val="00A4202C"/>
    <w:rsid w:val="00A42B4B"/>
    <w:rsid w:val="00A4518F"/>
    <w:rsid w:val="00A451F2"/>
    <w:rsid w:val="00A452E0"/>
    <w:rsid w:val="00A46B1E"/>
    <w:rsid w:val="00A4738E"/>
    <w:rsid w:val="00A50F5E"/>
    <w:rsid w:val="00A5120B"/>
    <w:rsid w:val="00A53A10"/>
    <w:rsid w:val="00A53C82"/>
    <w:rsid w:val="00A56920"/>
    <w:rsid w:val="00A56D95"/>
    <w:rsid w:val="00A56D99"/>
    <w:rsid w:val="00A571BA"/>
    <w:rsid w:val="00A608F2"/>
    <w:rsid w:val="00A6133D"/>
    <w:rsid w:val="00A62C46"/>
    <w:rsid w:val="00A64245"/>
    <w:rsid w:val="00A643B7"/>
    <w:rsid w:val="00A64F11"/>
    <w:rsid w:val="00A65FD6"/>
    <w:rsid w:val="00A6753D"/>
    <w:rsid w:val="00A72660"/>
    <w:rsid w:val="00A73803"/>
    <w:rsid w:val="00A73C92"/>
    <w:rsid w:val="00A754FE"/>
    <w:rsid w:val="00A77ACC"/>
    <w:rsid w:val="00A8044A"/>
    <w:rsid w:val="00A82B08"/>
    <w:rsid w:val="00A849FC"/>
    <w:rsid w:val="00A84A82"/>
    <w:rsid w:val="00A850D4"/>
    <w:rsid w:val="00A879C5"/>
    <w:rsid w:val="00A87F05"/>
    <w:rsid w:val="00A90B58"/>
    <w:rsid w:val="00A91325"/>
    <w:rsid w:val="00A9287D"/>
    <w:rsid w:val="00A92CF1"/>
    <w:rsid w:val="00A94191"/>
    <w:rsid w:val="00A95E98"/>
    <w:rsid w:val="00A95FE4"/>
    <w:rsid w:val="00A96ABE"/>
    <w:rsid w:val="00A96CAC"/>
    <w:rsid w:val="00A96E11"/>
    <w:rsid w:val="00A976BB"/>
    <w:rsid w:val="00A97D54"/>
    <w:rsid w:val="00AA160E"/>
    <w:rsid w:val="00AA165D"/>
    <w:rsid w:val="00AA4692"/>
    <w:rsid w:val="00AA477D"/>
    <w:rsid w:val="00AA4B65"/>
    <w:rsid w:val="00AA508B"/>
    <w:rsid w:val="00AA7A1E"/>
    <w:rsid w:val="00AA7E35"/>
    <w:rsid w:val="00AB0472"/>
    <w:rsid w:val="00AB0D7D"/>
    <w:rsid w:val="00AB2C04"/>
    <w:rsid w:val="00AB4CE2"/>
    <w:rsid w:val="00AB558E"/>
    <w:rsid w:val="00AB5D1F"/>
    <w:rsid w:val="00AB6ACC"/>
    <w:rsid w:val="00AB7E71"/>
    <w:rsid w:val="00AC04F0"/>
    <w:rsid w:val="00AC113A"/>
    <w:rsid w:val="00AC16FD"/>
    <w:rsid w:val="00AC1955"/>
    <w:rsid w:val="00AC2CF4"/>
    <w:rsid w:val="00AC5851"/>
    <w:rsid w:val="00AC5980"/>
    <w:rsid w:val="00AC59F3"/>
    <w:rsid w:val="00AC64F1"/>
    <w:rsid w:val="00AC75A4"/>
    <w:rsid w:val="00AD1126"/>
    <w:rsid w:val="00AD2487"/>
    <w:rsid w:val="00AD2940"/>
    <w:rsid w:val="00AD2C98"/>
    <w:rsid w:val="00AD2ED6"/>
    <w:rsid w:val="00AD6AA2"/>
    <w:rsid w:val="00AD6D52"/>
    <w:rsid w:val="00AD6F7C"/>
    <w:rsid w:val="00AE0E6B"/>
    <w:rsid w:val="00AE1160"/>
    <w:rsid w:val="00AE22C4"/>
    <w:rsid w:val="00AE237B"/>
    <w:rsid w:val="00AE293C"/>
    <w:rsid w:val="00AE31D0"/>
    <w:rsid w:val="00AE3988"/>
    <w:rsid w:val="00AE3E9E"/>
    <w:rsid w:val="00AF1FEB"/>
    <w:rsid w:val="00AF2CC5"/>
    <w:rsid w:val="00AF6840"/>
    <w:rsid w:val="00AF78BF"/>
    <w:rsid w:val="00AF79F8"/>
    <w:rsid w:val="00B002F1"/>
    <w:rsid w:val="00B011F4"/>
    <w:rsid w:val="00B01220"/>
    <w:rsid w:val="00B01628"/>
    <w:rsid w:val="00B01B8F"/>
    <w:rsid w:val="00B05E3E"/>
    <w:rsid w:val="00B12079"/>
    <w:rsid w:val="00B12708"/>
    <w:rsid w:val="00B12D56"/>
    <w:rsid w:val="00B134A6"/>
    <w:rsid w:val="00B13EBE"/>
    <w:rsid w:val="00B14475"/>
    <w:rsid w:val="00B159A5"/>
    <w:rsid w:val="00B15D7B"/>
    <w:rsid w:val="00B16651"/>
    <w:rsid w:val="00B178E7"/>
    <w:rsid w:val="00B211A5"/>
    <w:rsid w:val="00B213AF"/>
    <w:rsid w:val="00B21C3D"/>
    <w:rsid w:val="00B2222B"/>
    <w:rsid w:val="00B22C84"/>
    <w:rsid w:val="00B23113"/>
    <w:rsid w:val="00B247C1"/>
    <w:rsid w:val="00B27DBA"/>
    <w:rsid w:val="00B31994"/>
    <w:rsid w:val="00B322FF"/>
    <w:rsid w:val="00B32343"/>
    <w:rsid w:val="00B35113"/>
    <w:rsid w:val="00B35247"/>
    <w:rsid w:val="00B358DE"/>
    <w:rsid w:val="00B40CB7"/>
    <w:rsid w:val="00B4103F"/>
    <w:rsid w:val="00B412BE"/>
    <w:rsid w:val="00B44352"/>
    <w:rsid w:val="00B4669C"/>
    <w:rsid w:val="00B46BB6"/>
    <w:rsid w:val="00B51756"/>
    <w:rsid w:val="00B51BA1"/>
    <w:rsid w:val="00B52DF8"/>
    <w:rsid w:val="00B537EE"/>
    <w:rsid w:val="00B56085"/>
    <w:rsid w:val="00B5639D"/>
    <w:rsid w:val="00B617BC"/>
    <w:rsid w:val="00B61FBF"/>
    <w:rsid w:val="00B6249A"/>
    <w:rsid w:val="00B64EDA"/>
    <w:rsid w:val="00B65B46"/>
    <w:rsid w:val="00B67CC1"/>
    <w:rsid w:val="00B72A0E"/>
    <w:rsid w:val="00B737A9"/>
    <w:rsid w:val="00B74482"/>
    <w:rsid w:val="00B77B3E"/>
    <w:rsid w:val="00B80117"/>
    <w:rsid w:val="00B80C58"/>
    <w:rsid w:val="00B80EFA"/>
    <w:rsid w:val="00B82B1E"/>
    <w:rsid w:val="00B82F34"/>
    <w:rsid w:val="00B85B78"/>
    <w:rsid w:val="00B86E49"/>
    <w:rsid w:val="00B91121"/>
    <w:rsid w:val="00B927EF"/>
    <w:rsid w:val="00B96EF7"/>
    <w:rsid w:val="00B9776D"/>
    <w:rsid w:val="00BA051C"/>
    <w:rsid w:val="00BA0902"/>
    <w:rsid w:val="00BA2A28"/>
    <w:rsid w:val="00BA30CA"/>
    <w:rsid w:val="00BA5F92"/>
    <w:rsid w:val="00BA7958"/>
    <w:rsid w:val="00BB0EE2"/>
    <w:rsid w:val="00BB2139"/>
    <w:rsid w:val="00BB275E"/>
    <w:rsid w:val="00BB3A99"/>
    <w:rsid w:val="00BB3C2F"/>
    <w:rsid w:val="00BB6281"/>
    <w:rsid w:val="00BB6E24"/>
    <w:rsid w:val="00BB7C1F"/>
    <w:rsid w:val="00BC1DA5"/>
    <w:rsid w:val="00BC276A"/>
    <w:rsid w:val="00BC4EF3"/>
    <w:rsid w:val="00BC56E9"/>
    <w:rsid w:val="00BC60BE"/>
    <w:rsid w:val="00BC715C"/>
    <w:rsid w:val="00BC75DB"/>
    <w:rsid w:val="00BD1229"/>
    <w:rsid w:val="00BD17D9"/>
    <w:rsid w:val="00BD1EA7"/>
    <w:rsid w:val="00BD3373"/>
    <w:rsid w:val="00BD3D40"/>
    <w:rsid w:val="00BD48B0"/>
    <w:rsid w:val="00BD5AD1"/>
    <w:rsid w:val="00BE04D9"/>
    <w:rsid w:val="00BE06B1"/>
    <w:rsid w:val="00BE1484"/>
    <w:rsid w:val="00BE35E8"/>
    <w:rsid w:val="00BE465E"/>
    <w:rsid w:val="00BE7CE2"/>
    <w:rsid w:val="00BF2160"/>
    <w:rsid w:val="00BF3E34"/>
    <w:rsid w:val="00BF591D"/>
    <w:rsid w:val="00BF77DE"/>
    <w:rsid w:val="00C010CD"/>
    <w:rsid w:val="00C019FF"/>
    <w:rsid w:val="00C01C37"/>
    <w:rsid w:val="00C02139"/>
    <w:rsid w:val="00C030F9"/>
    <w:rsid w:val="00C03485"/>
    <w:rsid w:val="00C05730"/>
    <w:rsid w:val="00C05D65"/>
    <w:rsid w:val="00C0612E"/>
    <w:rsid w:val="00C067DE"/>
    <w:rsid w:val="00C06B24"/>
    <w:rsid w:val="00C0762E"/>
    <w:rsid w:val="00C07943"/>
    <w:rsid w:val="00C10A6B"/>
    <w:rsid w:val="00C12B13"/>
    <w:rsid w:val="00C138CD"/>
    <w:rsid w:val="00C13C7A"/>
    <w:rsid w:val="00C1548D"/>
    <w:rsid w:val="00C1797F"/>
    <w:rsid w:val="00C229BC"/>
    <w:rsid w:val="00C22FC6"/>
    <w:rsid w:val="00C2343C"/>
    <w:rsid w:val="00C24DD3"/>
    <w:rsid w:val="00C31462"/>
    <w:rsid w:val="00C32FE6"/>
    <w:rsid w:val="00C3307A"/>
    <w:rsid w:val="00C33469"/>
    <w:rsid w:val="00C34303"/>
    <w:rsid w:val="00C3641A"/>
    <w:rsid w:val="00C36792"/>
    <w:rsid w:val="00C36AD0"/>
    <w:rsid w:val="00C37159"/>
    <w:rsid w:val="00C4355F"/>
    <w:rsid w:val="00C44AA6"/>
    <w:rsid w:val="00C45F6B"/>
    <w:rsid w:val="00C46308"/>
    <w:rsid w:val="00C474C7"/>
    <w:rsid w:val="00C47EA1"/>
    <w:rsid w:val="00C50D44"/>
    <w:rsid w:val="00C51454"/>
    <w:rsid w:val="00C518D7"/>
    <w:rsid w:val="00C51B40"/>
    <w:rsid w:val="00C5230A"/>
    <w:rsid w:val="00C534D2"/>
    <w:rsid w:val="00C54585"/>
    <w:rsid w:val="00C54939"/>
    <w:rsid w:val="00C55670"/>
    <w:rsid w:val="00C55CCF"/>
    <w:rsid w:val="00C55FE3"/>
    <w:rsid w:val="00C57D98"/>
    <w:rsid w:val="00C61A57"/>
    <w:rsid w:val="00C61DEC"/>
    <w:rsid w:val="00C632D8"/>
    <w:rsid w:val="00C6408D"/>
    <w:rsid w:val="00C6621B"/>
    <w:rsid w:val="00C71C65"/>
    <w:rsid w:val="00C74F58"/>
    <w:rsid w:val="00C758E8"/>
    <w:rsid w:val="00C759EA"/>
    <w:rsid w:val="00C75CF8"/>
    <w:rsid w:val="00C7727D"/>
    <w:rsid w:val="00C80E1A"/>
    <w:rsid w:val="00C812F0"/>
    <w:rsid w:val="00C833ED"/>
    <w:rsid w:val="00C837AB"/>
    <w:rsid w:val="00C85D82"/>
    <w:rsid w:val="00C86263"/>
    <w:rsid w:val="00C865FD"/>
    <w:rsid w:val="00C86FFC"/>
    <w:rsid w:val="00C906BA"/>
    <w:rsid w:val="00C90A35"/>
    <w:rsid w:val="00C90BA9"/>
    <w:rsid w:val="00C9133D"/>
    <w:rsid w:val="00C939A7"/>
    <w:rsid w:val="00C93B3D"/>
    <w:rsid w:val="00C93F27"/>
    <w:rsid w:val="00C94C05"/>
    <w:rsid w:val="00C957D9"/>
    <w:rsid w:val="00C968F9"/>
    <w:rsid w:val="00C96D86"/>
    <w:rsid w:val="00C96DEE"/>
    <w:rsid w:val="00C97FEE"/>
    <w:rsid w:val="00CA0DDC"/>
    <w:rsid w:val="00CA3704"/>
    <w:rsid w:val="00CA3D9B"/>
    <w:rsid w:val="00CA4C4A"/>
    <w:rsid w:val="00CA527B"/>
    <w:rsid w:val="00CA5700"/>
    <w:rsid w:val="00CA5FAD"/>
    <w:rsid w:val="00CA606A"/>
    <w:rsid w:val="00CA619B"/>
    <w:rsid w:val="00CB0693"/>
    <w:rsid w:val="00CB0E4E"/>
    <w:rsid w:val="00CB174C"/>
    <w:rsid w:val="00CB1D84"/>
    <w:rsid w:val="00CB4166"/>
    <w:rsid w:val="00CB42E6"/>
    <w:rsid w:val="00CB6D36"/>
    <w:rsid w:val="00CB71B1"/>
    <w:rsid w:val="00CB7386"/>
    <w:rsid w:val="00CB7892"/>
    <w:rsid w:val="00CC75FD"/>
    <w:rsid w:val="00CC7F5C"/>
    <w:rsid w:val="00CD07A0"/>
    <w:rsid w:val="00CD0E49"/>
    <w:rsid w:val="00CD134D"/>
    <w:rsid w:val="00CD3147"/>
    <w:rsid w:val="00CD5215"/>
    <w:rsid w:val="00CD737B"/>
    <w:rsid w:val="00CE1529"/>
    <w:rsid w:val="00CE3763"/>
    <w:rsid w:val="00CE4C2C"/>
    <w:rsid w:val="00CE5CEC"/>
    <w:rsid w:val="00CE7117"/>
    <w:rsid w:val="00CF079C"/>
    <w:rsid w:val="00CF11C1"/>
    <w:rsid w:val="00CF1C4C"/>
    <w:rsid w:val="00CF2B4B"/>
    <w:rsid w:val="00CF2B74"/>
    <w:rsid w:val="00CF38F1"/>
    <w:rsid w:val="00CF3E32"/>
    <w:rsid w:val="00CF4137"/>
    <w:rsid w:val="00CF53D9"/>
    <w:rsid w:val="00CF57A8"/>
    <w:rsid w:val="00CF599B"/>
    <w:rsid w:val="00CF63DD"/>
    <w:rsid w:val="00CF79D8"/>
    <w:rsid w:val="00CF7B0F"/>
    <w:rsid w:val="00D01349"/>
    <w:rsid w:val="00D0210B"/>
    <w:rsid w:val="00D02181"/>
    <w:rsid w:val="00D03114"/>
    <w:rsid w:val="00D031B3"/>
    <w:rsid w:val="00D05900"/>
    <w:rsid w:val="00D05B3F"/>
    <w:rsid w:val="00D05D10"/>
    <w:rsid w:val="00D07712"/>
    <w:rsid w:val="00D10F9F"/>
    <w:rsid w:val="00D115E8"/>
    <w:rsid w:val="00D11614"/>
    <w:rsid w:val="00D12F12"/>
    <w:rsid w:val="00D1476B"/>
    <w:rsid w:val="00D14C68"/>
    <w:rsid w:val="00D167A9"/>
    <w:rsid w:val="00D1773D"/>
    <w:rsid w:val="00D17A21"/>
    <w:rsid w:val="00D207D4"/>
    <w:rsid w:val="00D2119B"/>
    <w:rsid w:val="00D22408"/>
    <w:rsid w:val="00D23631"/>
    <w:rsid w:val="00D2403E"/>
    <w:rsid w:val="00D2529F"/>
    <w:rsid w:val="00D252D2"/>
    <w:rsid w:val="00D25B06"/>
    <w:rsid w:val="00D26059"/>
    <w:rsid w:val="00D268BE"/>
    <w:rsid w:val="00D27BB6"/>
    <w:rsid w:val="00D3038A"/>
    <w:rsid w:val="00D32C32"/>
    <w:rsid w:val="00D33DC0"/>
    <w:rsid w:val="00D34AA8"/>
    <w:rsid w:val="00D373C0"/>
    <w:rsid w:val="00D4006E"/>
    <w:rsid w:val="00D41192"/>
    <w:rsid w:val="00D4226B"/>
    <w:rsid w:val="00D4359E"/>
    <w:rsid w:val="00D43E8E"/>
    <w:rsid w:val="00D45C63"/>
    <w:rsid w:val="00D4791B"/>
    <w:rsid w:val="00D47CD8"/>
    <w:rsid w:val="00D47EC9"/>
    <w:rsid w:val="00D512DF"/>
    <w:rsid w:val="00D52B65"/>
    <w:rsid w:val="00D5467C"/>
    <w:rsid w:val="00D55132"/>
    <w:rsid w:val="00D56B9F"/>
    <w:rsid w:val="00D57011"/>
    <w:rsid w:val="00D576DD"/>
    <w:rsid w:val="00D57890"/>
    <w:rsid w:val="00D60081"/>
    <w:rsid w:val="00D62991"/>
    <w:rsid w:val="00D62E0C"/>
    <w:rsid w:val="00D64770"/>
    <w:rsid w:val="00D64CF8"/>
    <w:rsid w:val="00D7033B"/>
    <w:rsid w:val="00D704D1"/>
    <w:rsid w:val="00D724E3"/>
    <w:rsid w:val="00D73087"/>
    <w:rsid w:val="00D73195"/>
    <w:rsid w:val="00D73AC9"/>
    <w:rsid w:val="00D743FA"/>
    <w:rsid w:val="00D753F7"/>
    <w:rsid w:val="00D7658F"/>
    <w:rsid w:val="00D7693A"/>
    <w:rsid w:val="00D76DAC"/>
    <w:rsid w:val="00D771B4"/>
    <w:rsid w:val="00D77BDE"/>
    <w:rsid w:val="00D843C2"/>
    <w:rsid w:val="00D91C6F"/>
    <w:rsid w:val="00D92DA4"/>
    <w:rsid w:val="00D93C11"/>
    <w:rsid w:val="00D96B67"/>
    <w:rsid w:val="00D9748C"/>
    <w:rsid w:val="00DA26F2"/>
    <w:rsid w:val="00DA2BDF"/>
    <w:rsid w:val="00DA37A6"/>
    <w:rsid w:val="00DA4ACF"/>
    <w:rsid w:val="00DA5ECD"/>
    <w:rsid w:val="00DA6453"/>
    <w:rsid w:val="00DB0D38"/>
    <w:rsid w:val="00DB22E3"/>
    <w:rsid w:val="00DB3817"/>
    <w:rsid w:val="00DB47DA"/>
    <w:rsid w:val="00DB4BF4"/>
    <w:rsid w:val="00DB6EA2"/>
    <w:rsid w:val="00DB7F4F"/>
    <w:rsid w:val="00DC091F"/>
    <w:rsid w:val="00DC0F6E"/>
    <w:rsid w:val="00DC1A10"/>
    <w:rsid w:val="00DC2145"/>
    <w:rsid w:val="00DC6BD9"/>
    <w:rsid w:val="00DC71AC"/>
    <w:rsid w:val="00DD03EF"/>
    <w:rsid w:val="00DD079B"/>
    <w:rsid w:val="00DD0D8C"/>
    <w:rsid w:val="00DD1405"/>
    <w:rsid w:val="00DD29D0"/>
    <w:rsid w:val="00DD6119"/>
    <w:rsid w:val="00DE01FA"/>
    <w:rsid w:val="00DE0EEA"/>
    <w:rsid w:val="00DE1E2D"/>
    <w:rsid w:val="00DE262D"/>
    <w:rsid w:val="00DE4331"/>
    <w:rsid w:val="00DE4B77"/>
    <w:rsid w:val="00DE54B0"/>
    <w:rsid w:val="00DE5F65"/>
    <w:rsid w:val="00DE79A3"/>
    <w:rsid w:val="00DF126D"/>
    <w:rsid w:val="00DF16AA"/>
    <w:rsid w:val="00DF1A4B"/>
    <w:rsid w:val="00DF1F08"/>
    <w:rsid w:val="00DF2B7D"/>
    <w:rsid w:val="00DF46FE"/>
    <w:rsid w:val="00DF4D56"/>
    <w:rsid w:val="00DF5371"/>
    <w:rsid w:val="00DF5757"/>
    <w:rsid w:val="00DF5D1B"/>
    <w:rsid w:val="00E01243"/>
    <w:rsid w:val="00E02765"/>
    <w:rsid w:val="00E027DE"/>
    <w:rsid w:val="00E02BD3"/>
    <w:rsid w:val="00E05C1F"/>
    <w:rsid w:val="00E107C1"/>
    <w:rsid w:val="00E1095D"/>
    <w:rsid w:val="00E10D0E"/>
    <w:rsid w:val="00E127CA"/>
    <w:rsid w:val="00E12F34"/>
    <w:rsid w:val="00E13512"/>
    <w:rsid w:val="00E136BD"/>
    <w:rsid w:val="00E153F3"/>
    <w:rsid w:val="00E15761"/>
    <w:rsid w:val="00E15F53"/>
    <w:rsid w:val="00E1606D"/>
    <w:rsid w:val="00E16E42"/>
    <w:rsid w:val="00E20208"/>
    <w:rsid w:val="00E22032"/>
    <w:rsid w:val="00E2547C"/>
    <w:rsid w:val="00E27DF3"/>
    <w:rsid w:val="00E3018F"/>
    <w:rsid w:val="00E308D6"/>
    <w:rsid w:val="00E30B63"/>
    <w:rsid w:val="00E30BF4"/>
    <w:rsid w:val="00E31F31"/>
    <w:rsid w:val="00E37B0A"/>
    <w:rsid w:val="00E40B37"/>
    <w:rsid w:val="00E4117E"/>
    <w:rsid w:val="00E42049"/>
    <w:rsid w:val="00E43092"/>
    <w:rsid w:val="00E43429"/>
    <w:rsid w:val="00E43CF6"/>
    <w:rsid w:val="00E450EC"/>
    <w:rsid w:val="00E462B3"/>
    <w:rsid w:val="00E5184A"/>
    <w:rsid w:val="00E54478"/>
    <w:rsid w:val="00E55734"/>
    <w:rsid w:val="00E57AA0"/>
    <w:rsid w:val="00E61765"/>
    <w:rsid w:val="00E629B2"/>
    <w:rsid w:val="00E62BA1"/>
    <w:rsid w:val="00E638F0"/>
    <w:rsid w:val="00E65D28"/>
    <w:rsid w:val="00E66C73"/>
    <w:rsid w:val="00E67BA8"/>
    <w:rsid w:val="00E7046C"/>
    <w:rsid w:val="00E70604"/>
    <w:rsid w:val="00E706C9"/>
    <w:rsid w:val="00E71B05"/>
    <w:rsid w:val="00E72768"/>
    <w:rsid w:val="00E73237"/>
    <w:rsid w:val="00E73CE6"/>
    <w:rsid w:val="00E74A7D"/>
    <w:rsid w:val="00E75A37"/>
    <w:rsid w:val="00E76698"/>
    <w:rsid w:val="00E769DC"/>
    <w:rsid w:val="00E77A18"/>
    <w:rsid w:val="00E80171"/>
    <w:rsid w:val="00E82EDD"/>
    <w:rsid w:val="00E843C1"/>
    <w:rsid w:val="00E849E8"/>
    <w:rsid w:val="00E864F2"/>
    <w:rsid w:val="00E87169"/>
    <w:rsid w:val="00E873AA"/>
    <w:rsid w:val="00E916EC"/>
    <w:rsid w:val="00E95012"/>
    <w:rsid w:val="00E95347"/>
    <w:rsid w:val="00E95710"/>
    <w:rsid w:val="00E96C58"/>
    <w:rsid w:val="00EA03D8"/>
    <w:rsid w:val="00EA10F9"/>
    <w:rsid w:val="00EA12F6"/>
    <w:rsid w:val="00EA1B65"/>
    <w:rsid w:val="00EA4403"/>
    <w:rsid w:val="00EA45E9"/>
    <w:rsid w:val="00EA72D9"/>
    <w:rsid w:val="00EA752F"/>
    <w:rsid w:val="00EA771B"/>
    <w:rsid w:val="00EA7E85"/>
    <w:rsid w:val="00EB04A2"/>
    <w:rsid w:val="00EB0657"/>
    <w:rsid w:val="00EB083A"/>
    <w:rsid w:val="00EB08F7"/>
    <w:rsid w:val="00EB4AB8"/>
    <w:rsid w:val="00EB5020"/>
    <w:rsid w:val="00EB5306"/>
    <w:rsid w:val="00EB63AF"/>
    <w:rsid w:val="00EB6C8E"/>
    <w:rsid w:val="00EC0014"/>
    <w:rsid w:val="00EC06D2"/>
    <w:rsid w:val="00EC2804"/>
    <w:rsid w:val="00EC5711"/>
    <w:rsid w:val="00EC646A"/>
    <w:rsid w:val="00EC75A8"/>
    <w:rsid w:val="00ED21AC"/>
    <w:rsid w:val="00ED21BE"/>
    <w:rsid w:val="00ED3F2E"/>
    <w:rsid w:val="00ED4B8D"/>
    <w:rsid w:val="00ED4ED9"/>
    <w:rsid w:val="00ED5B6D"/>
    <w:rsid w:val="00ED7A5C"/>
    <w:rsid w:val="00EE0F02"/>
    <w:rsid w:val="00EE163B"/>
    <w:rsid w:val="00EE298D"/>
    <w:rsid w:val="00EE2BA7"/>
    <w:rsid w:val="00EF0770"/>
    <w:rsid w:val="00EF0DD0"/>
    <w:rsid w:val="00EF2209"/>
    <w:rsid w:val="00EF240D"/>
    <w:rsid w:val="00EF27E4"/>
    <w:rsid w:val="00EF396E"/>
    <w:rsid w:val="00EF4548"/>
    <w:rsid w:val="00EF6AB7"/>
    <w:rsid w:val="00F02190"/>
    <w:rsid w:val="00F044B2"/>
    <w:rsid w:val="00F053E0"/>
    <w:rsid w:val="00F05D0E"/>
    <w:rsid w:val="00F064AF"/>
    <w:rsid w:val="00F069D0"/>
    <w:rsid w:val="00F07253"/>
    <w:rsid w:val="00F07771"/>
    <w:rsid w:val="00F10105"/>
    <w:rsid w:val="00F10CC4"/>
    <w:rsid w:val="00F11F86"/>
    <w:rsid w:val="00F1256C"/>
    <w:rsid w:val="00F131F1"/>
    <w:rsid w:val="00F15A39"/>
    <w:rsid w:val="00F161DF"/>
    <w:rsid w:val="00F20DF2"/>
    <w:rsid w:val="00F2211C"/>
    <w:rsid w:val="00F25280"/>
    <w:rsid w:val="00F2583A"/>
    <w:rsid w:val="00F25F08"/>
    <w:rsid w:val="00F25F8B"/>
    <w:rsid w:val="00F26E6E"/>
    <w:rsid w:val="00F30823"/>
    <w:rsid w:val="00F30AC1"/>
    <w:rsid w:val="00F310CD"/>
    <w:rsid w:val="00F31ADA"/>
    <w:rsid w:val="00F32E13"/>
    <w:rsid w:val="00F3384F"/>
    <w:rsid w:val="00F33D92"/>
    <w:rsid w:val="00F35191"/>
    <w:rsid w:val="00F37200"/>
    <w:rsid w:val="00F40643"/>
    <w:rsid w:val="00F422F8"/>
    <w:rsid w:val="00F431CE"/>
    <w:rsid w:val="00F43B05"/>
    <w:rsid w:val="00F447C8"/>
    <w:rsid w:val="00F44FAA"/>
    <w:rsid w:val="00F45544"/>
    <w:rsid w:val="00F45861"/>
    <w:rsid w:val="00F462E0"/>
    <w:rsid w:val="00F468E6"/>
    <w:rsid w:val="00F47146"/>
    <w:rsid w:val="00F510B8"/>
    <w:rsid w:val="00F51C13"/>
    <w:rsid w:val="00F52C53"/>
    <w:rsid w:val="00F52E44"/>
    <w:rsid w:val="00F5426D"/>
    <w:rsid w:val="00F54B87"/>
    <w:rsid w:val="00F56D83"/>
    <w:rsid w:val="00F57A6F"/>
    <w:rsid w:val="00F6077B"/>
    <w:rsid w:val="00F608F6"/>
    <w:rsid w:val="00F60BF5"/>
    <w:rsid w:val="00F60E29"/>
    <w:rsid w:val="00F610C6"/>
    <w:rsid w:val="00F624BB"/>
    <w:rsid w:val="00F64080"/>
    <w:rsid w:val="00F64390"/>
    <w:rsid w:val="00F64435"/>
    <w:rsid w:val="00F652A6"/>
    <w:rsid w:val="00F66667"/>
    <w:rsid w:val="00F66D13"/>
    <w:rsid w:val="00F6756C"/>
    <w:rsid w:val="00F67F58"/>
    <w:rsid w:val="00F72284"/>
    <w:rsid w:val="00F731BE"/>
    <w:rsid w:val="00F76898"/>
    <w:rsid w:val="00F775FF"/>
    <w:rsid w:val="00F77618"/>
    <w:rsid w:val="00F80C6A"/>
    <w:rsid w:val="00F83185"/>
    <w:rsid w:val="00F83E33"/>
    <w:rsid w:val="00F83F46"/>
    <w:rsid w:val="00F841C6"/>
    <w:rsid w:val="00F8618C"/>
    <w:rsid w:val="00F87585"/>
    <w:rsid w:val="00F8776E"/>
    <w:rsid w:val="00F91121"/>
    <w:rsid w:val="00F91FF6"/>
    <w:rsid w:val="00F9386D"/>
    <w:rsid w:val="00F965F9"/>
    <w:rsid w:val="00FA70BC"/>
    <w:rsid w:val="00FA74F4"/>
    <w:rsid w:val="00FB07AA"/>
    <w:rsid w:val="00FB0AB5"/>
    <w:rsid w:val="00FB1C3E"/>
    <w:rsid w:val="00FB1C98"/>
    <w:rsid w:val="00FB2B41"/>
    <w:rsid w:val="00FB2C33"/>
    <w:rsid w:val="00FB3709"/>
    <w:rsid w:val="00FB3955"/>
    <w:rsid w:val="00FB71CB"/>
    <w:rsid w:val="00FB71D9"/>
    <w:rsid w:val="00FB7470"/>
    <w:rsid w:val="00FC00D5"/>
    <w:rsid w:val="00FC10BC"/>
    <w:rsid w:val="00FC2F88"/>
    <w:rsid w:val="00FC534B"/>
    <w:rsid w:val="00FC5782"/>
    <w:rsid w:val="00FC5B5C"/>
    <w:rsid w:val="00FC63CB"/>
    <w:rsid w:val="00FD027E"/>
    <w:rsid w:val="00FD0A48"/>
    <w:rsid w:val="00FD0A85"/>
    <w:rsid w:val="00FD0E87"/>
    <w:rsid w:val="00FD2D1A"/>
    <w:rsid w:val="00FD3C37"/>
    <w:rsid w:val="00FD468A"/>
    <w:rsid w:val="00FD5000"/>
    <w:rsid w:val="00FD52C5"/>
    <w:rsid w:val="00FD636D"/>
    <w:rsid w:val="00FD713B"/>
    <w:rsid w:val="00FD7BCD"/>
    <w:rsid w:val="00FE026C"/>
    <w:rsid w:val="00FE16D2"/>
    <w:rsid w:val="00FE2911"/>
    <w:rsid w:val="00FE44C0"/>
    <w:rsid w:val="00FE5BFA"/>
    <w:rsid w:val="00FE5D75"/>
    <w:rsid w:val="00FE70B3"/>
    <w:rsid w:val="00FE7B57"/>
    <w:rsid w:val="00FF0BCC"/>
    <w:rsid w:val="00FF12E7"/>
    <w:rsid w:val="00FF138A"/>
    <w:rsid w:val="00FF18E8"/>
    <w:rsid w:val="00FF3215"/>
    <w:rsid w:val="00FF41CC"/>
    <w:rsid w:val="00FF57A6"/>
    <w:rsid w:val="00FF5993"/>
    <w:rsid w:val="00FF7828"/>
    <w:rsid w:val="00FF782E"/>
    <w:rsid w:val="00FF7EC1"/>
    <w:rsid w:val="00FF7ECB"/>
    <w:rsid w:val="00FF7F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4F94C80"/>
  <w15:chartTrackingRefBased/>
  <w15:docId w15:val="{D02F01A9-7068-4388-B8B2-8B1F7A937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3A6F"/>
    <w:rPr>
      <w:sz w:val="24"/>
      <w:szCs w:val="24"/>
    </w:rPr>
  </w:style>
  <w:style w:type="paragraph" w:styleId="Ttulo1">
    <w:name w:val="heading 1"/>
    <w:basedOn w:val="Normal"/>
    <w:next w:val="Normal"/>
    <w:link w:val="Ttulo1Char"/>
    <w:qFormat/>
    <w:rsid w:val="009C7196"/>
    <w:pPr>
      <w:keepNext/>
      <w:spacing w:line="360" w:lineRule="exact"/>
      <w:ind w:left="567" w:firstLine="851"/>
      <w:outlineLvl w:val="0"/>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9C7196"/>
    <w:rPr>
      <w:b/>
      <w:sz w:val="24"/>
    </w:rPr>
  </w:style>
  <w:style w:type="paragraph" w:styleId="Textodebalo">
    <w:name w:val="Balloon Text"/>
    <w:basedOn w:val="Normal"/>
    <w:semiHidden/>
    <w:rsid w:val="00133A6F"/>
    <w:rPr>
      <w:rFonts w:ascii="Tahoma" w:hAnsi="Tahoma" w:cs="Tahoma"/>
      <w:sz w:val="16"/>
      <w:szCs w:val="16"/>
    </w:rPr>
  </w:style>
  <w:style w:type="table" w:styleId="Tabelacomgrade">
    <w:name w:val="Table Grid"/>
    <w:basedOn w:val="Tabelanormal"/>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semiHidden/>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rsid w:val="00271B26"/>
    <w:pPr>
      <w:tabs>
        <w:tab w:val="center" w:pos="4252"/>
        <w:tab w:val="right" w:pos="8504"/>
      </w:tabs>
    </w:pPr>
  </w:style>
  <w:style w:type="paragraph" w:styleId="Rodap">
    <w:name w:val="footer"/>
    <w:basedOn w:val="Normal"/>
    <w:link w:val="RodapChar"/>
    <w:uiPriority w:val="99"/>
    <w:rsid w:val="00271B26"/>
    <w:pPr>
      <w:tabs>
        <w:tab w:val="center" w:pos="4252"/>
        <w:tab w:val="right" w:pos="8504"/>
      </w:tabs>
    </w:pPr>
    <w:rPr>
      <w:lang w:val="x-none" w:eastAsia="x-none"/>
    </w:rPr>
  </w:style>
  <w:style w:type="character" w:customStyle="1" w:styleId="RodapChar">
    <w:name w:val="Rodapé Char"/>
    <w:link w:val="Rodap"/>
    <w:uiPriority w:val="99"/>
    <w:rsid w:val="00F32E13"/>
    <w:rPr>
      <w:sz w:val="24"/>
      <w:szCs w:val="24"/>
    </w:rPr>
  </w:style>
  <w:style w:type="character" w:styleId="Refdecomentrio">
    <w:name w:val="annotation reference"/>
    <w:rsid w:val="00EB2E25"/>
    <w:rPr>
      <w:sz w:val="16"/>
      <w:szCs w:val="16"/>
    </w:rPr>
  </w:style>
  <w:style w:type="paragraph" w:styleId="Textodecomentrio">
    <w:name w:val="annotation text"/>
    <w:basedOn w:val="Normal"/>
    <w:link w:val="TextodecomentrioChar"/>
    <w:rsid w:val="00D11614"/>
    <w:rPr>
      <w:sz w:val="20"/>
      <w:szCs w:val="20"/>
    </w:rPr>
  </w:style>
  <w:style w:type="character" w:customStyle="1" w:styleId="TextodecomentrioChar">
    <w:name w:val="Texto de comentário Char"/>
    <w:basedOn w:val="Fontepargpadro"/>
    <w:link w:val="Textodecomentrio"/>
    <w:rsid w:val="002E7D5A"/>
  </w:style>
  <w:style w:type="paragraph" w:styleId="Assuntodocomentrio">
    <w:name w:val="annotation subject"/>
    <w:basedOn w:val="Textodecomentrio"/>
    <w:next w:val="Textodecomentrio"/>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Reviso">
    <w:name w:val="Revision"/>
    <w:hidden/>
    <w:uiPriority w:val="99"/>
    <w:semiHidden/>
    <w:rsid w:val="00F40643"/>
    <w:rPr>
      <w:sz w:val="24"/>
      <w:szCs w:val="24"/>
    </w:rPr>
  </w:style>
  <w:style w:type="paragraph" w:styleId="PargrafodaLista">
    <w:name w:val="List Paragraph"/>
    <w:aliases w:val="Vitor Título,Vitor T’tulo,List Paragraph_0"/>
    <w:basedOn w:val="Normal"/>
    <w:link w:val="PargrafodaListaChar"/>
    <w:uiPriority w:val="1"/>
    <w:qFormat/>
    <w:rsid w:val="002C13D2"/>
    <w:pPr>
      <w:ind w:left="708"/>
    </w:pPr>
  </w:style>
  <w:style w:type="character" w:customStyle="1" w:styleId="PargrafodaListaChar">
    <w:name w:val="Parágrafo da Lista Char"/>
    <w:aliases w:val="Vitor Título Char,Vitor T’tulo Char,List Paragraph_0 Char"/>
    <w:link w:val="PargrafodaLista"/>
    <w:uiPriority w:val="34"/>
    <w:qFormat/>
    <w:locked/>
    <w:rsid w:val="00F43B05"/>
    <w:rPr>
      <w:sz w:val="24"/>
      <w:szCs w:val="24"/>
    </w:rPr>
  </w:style>
  <w:style w:type="paragraph" w:customStyle="1" w:styleId="ColorfulList-Accent11">
    <w:name w:val="Colorful List - Accent 11"/>
    <w:basedOn w:val="Normal"/>
    <w:uiPriority w:val="34"/>
    <w:qFormat/>
    <w:rsid w:val="009F0B45"/>
    <w:pPr>
      <w:ind w:left="708"/>
    </w:pPr>
  </w:style>
  <w:style w:type="paragraph" w:customStyle="1" w:styleId="Default">
    <w:name w:val="Default"/>
    <w:rsid w:val="00F15A39"/>
    <w:pPr>
      <w:autoSpaceDE w:val="0"/>
      <w:autoSpaceDN w:val="0"/>
      <w:adjustRightInd w:val="0"/>
    </w:pPr>
    <w:rPr>
      <w:rFonts w:ascii="Arial" w:hAnsi="Arial" w:cs="Arial"/>
      <w:color w:val="000000"/>
      <w:sz w:val="24"/>
      <w:szCs w:val="24"/>
    </w:rPr>
  </w:style>
  <w:style w:type="character" w:customStyle="1" w:styleId="st1">
    <w:name w:val="st1"/>
    <w:basedOn w:val="Fontepargpadro"/>
    <w:rsid w:val="007D76C0"/>
  </w:style>
  <w:style w:type="paragraph" w:styleId="Corpodetexto2">
    <w:name w:val="Body Text 2"/>
    <w:basedOn w:val="Normal"/>
    <w:link w:val="Corpodetexto2Char"/>
    <w:rsid w:val="00F731BE"/>
    <w:pPr>
      <w:spacing w:after="120" w:line="480" w:lineRule="auto"/>
    </w:pPr>
    <w:rPr>
      <w:lang w:val="x-none" w:eastAsia="x-none"/>
    </w:rPr>
  </w:style>
  <w:style w:type="character" w:customStyle="1" w:styleId="Corpodetexto2Char">
    <w:name w:val="Corpo de texto 2 Char"/>
    <w:link w:val="Corpodetexto2"/>
    <w:rsid w:val="00F731BE"/>
    <w:rPr>
      <w:sz w:val="24"/>
      <w:szCs w:val="24"/>
    </w:rPr>
  </w:style>
  <w:style w:type="paragraph" w:styleId="Textodenotaderodap">
    <w:name w:val="footnote text"/>
    <w:basedOn w:val="Normal"/>
    <w:link w:val="TextodenotaderodapChar"/>
    <w:rsid w:val="00C94C05"/>
    <w:rPr>
      <w:sz w:val="20"/>
      <w:szCs w:val="20"/>
    </w:rPr>
  </w:style>
  <w:style w:type="character" w:customStyle="1" w:styleId="TextodenotaderodapChar">
    <w:name w:val="Texto de nota de rodapé Char"/>
    <w:basedOn w:val="Fontepargpadro"/>
    <w:link w:val="Textodenotaderodap"/>
    <w:rsid w:val="00C94C05"/>
  </w:style>
  <w:style w:type="character" w:styleId="Refdenotaderodap">
    <w:name w:val="footnote reference"/>
    <w:rsid w:val="00C94C05"/>
    <w:rPr>
      <w:vertAlign w:val="superscript"/>
    </w:rPr>
  </w:style>
  <w:style w:type="character" w:customStyle="1" w:styleId="DeltaViewInsertion">
    <w:name w:val="DeltaView Insertion"/>
    <w:rsid w:val="00AC64F1"/>
    <w:rPr>
      <w:color w:val="0000FF"/>
      <w:spacing w:val="0"/>
      <w:u w:val="double"/>
    </w:rPr>
  </w:style>
  <w:style w:type="character" w:customStyle="1" w:styleId="DeltaViewDeletion">
    <w:name w:val="DeltaView Deletion"/>
    <w:uiPriority w:val="99"/>
    <w:rsid w:val="00AC64F1"/>
    <w:rPr>
      <w:strike/>
      <w:color w:val="FF0000"/>
      <w:spacing w:val="0"/>
    </w:rPr>
  </w:style>
  <w:style w:type="paragraph" w:customStyle="1" w:styleId="Level2">
    <w:name w:val="Level 2"/>
    <w:basedOn w:val="Normal"/>
    <w:uiPriority w:val="99"/>
    <w:rsid w:val="00AC64F1"/>
    <w:pPr>
      <w:tabs>
        <w:tab w:val="num" w:pos="1040"/>
      </w:tabs>
      <w:spacing w:after="140" w:line="288" w:lineRule="auto"/>
      <w:ind w:left="1040" w:hanging="680"/>
      <w:jc w:val="both"/>
      <w:outlineLvl w:val="1"/>
    </w:pPr>
    <w:rPr>
      <w:rFonts w:ascii="Arial" w:hAnsi="Arial"/>
      <w:kern w:val="20"/>
      <w:sz w:val="20"/>
      <w:szCs w:val="20"/>
      <w:lang w:eastAsia="en-US"/>
    </w:rPr>
  </w:style>
  <w:style w:type="paragraph" w:customStyle="1" w:styleId="DeltaViewTableBody">
    <w:name w:val="DeltaView Table Body"/>
    <w:basedOn w:val="Normal"/>
    <w:rsid w:val="001E13D0"/>
    <w:pPr>
      <w:autoSpaceDE w:val="0"/>
      <w:autoSpaceDN w:val="0"/>
      <w:adjustRightInd w:val="0"/>
      <w:spacing w:line="320" w:lineRule="exact"/>
      <w:ind w:left="567" w:firstLine="851"/>
    </w:pPr>
    <w:rPr>
      <w:rFonts w:ascii="Arial" w:hAnsi="Arial" w:cs="Arial"/>
      <w:lang w:val="en-US"/>
    </w:rPr>
  </w:style>
  <w:style w:type="character" w:styleId="Hyperlink">
    <w:name w:val="Hyperlink"/>
    <w:uiPriority w:val="99"/>
    <w:rsid w:val="005A1573"/>
    <w:rPr>
      <w:color w:val="0563C1"/>
      <w:u w:val="single"/>
    </w:rPr>
  </w:style>
  <w:style w:type="character" w:styleId="MenoPendente">
    <w:name w:val="Unresolved Mention"/>
    <w:uiPriority w:val="99"/>
    <w:semiHidden/>
    <w:unhideWhenUsed/>
    <w:rsid w:val="005A1573"/>
    <w:rPr>
      <w:color w:val="605E5C"/>
      <w:shd w:val="clear" w:color="auto" w:fill="E1DFDD"/>
    </w:rPr>
  </w:style>
  <w:style w:type="paragraph" w:customStyle="1" w:styleId="Level3">
    <w:name w:val="Level 3"/>
    <w:basedOn w:val="Normal"/>
    <w:rsid w:val="003E650A"/>
    <w:pPr>
      <w:tabs>
        <w:tab w:val="num" w:pos="1874"/>
      </w:tabs>
      <w:ind w:left="1874" w:hanging="794"/>
    </w:pPr>
    <w:rPr>
      <w:lang w:eastAsia="en-US"/>
    </w:rPr>
  </w:style>
  <w:style w:type="character" w:styleId="HiperlinkVisitado">
    <w:name w:val="FollowedHyperlink"/>
    <w:basedOn w:val="Fontepargpadro"/>
    <w:uiPriority w:val="99"/>
    <w:unhideWhenUsed/>
    <w:rsid w:val="00C6408D"/>
    <w:rPr>
      <w:color w:val="954F72"/>
      <w:u w:val="single"/>
    </w:rPr>
  </w:style>
  <w:style w:type="paragraph" w:customStyle="1" w:styleId="msonormal0">
    <w:name w:val="msonormal"/>
    <w:basedOn w:val="Normal"/>
    <w:rsid w:val="00C6408D"/>
    <w:pPr>
      <w:spacing w:before="100" w:beforeAutospacing="1" w:after="100" w:afterAutospacing="1"/>
    </w:pPr>
  </w:style>
  <w:style w:type="paragraph" w:customStyle="1" w:styleId="xl64">
    <w:name w:val="xl64"/>
    <w:basedOn w:val="Normal"/>
    <w:rsid w:val="00C6408D"/>
    <w:pPr>
      <w:spacing w:before="100" w:beforeAutospacing="1" w:after="100" w:afterAutospacing="1"/>
      <w:jc w:val="center"/>
    </w:pPr>
    <w:rPr>
      <w:b/>
      <w:bCs/>
    </w:rPr>
  </w:style>
  <w:style w:type="paragraph" w:customStyle="1" w:styleId="xl65">
    <w:name w:val="xl65"/>
    <w:basedOn w:val="Normal"/>
    <w:rsid w:val="00C6408D"/>
    <w:pPr>
      <w:spacing w:before="100" w:beforeAutospacing="1" w:after="100" w:afterAutospacing="1"/>
      <w:jc w:val="center"/>
    </w:pPr>
    <w:rPr>
      <w:sz w:val="20"/>
      <w:szCs w:val="20"/>
    </w:rPr>
  </w:style>
  <w:style w:type="paragraph" w:customStyle="1" w:styleId="xl66">
    <w:name w:val="xl66"/>
    <w:basedOn w:val="Normal"/>
    <w:rsid w:val="00C6408D"/>
    <w:pPr>
      <w:spacing w:before="100" w:beforeAutospacing="1" w:after="100" w:afterAutospacing="1"/>
      <w:jc w:val="center"/>
    </w:pPr>
    <w:rPr>
      <w:sz w:val="20"/>
      <w:szCs w:val="20"/>
    </w:rPr>
  </w:style>
  <w:style w:type="paragraph" w:customStyle="1" w:styleId="xl67">
    <w:name w:val="xl67"/>
    <w:basedOn w:val="Normal"/>
    <w:rsid w:val="00C6408D"/>
    <w:pPr>
      <w:spacing w:before="100" w:beforeAutospacing="1" w:after="100" w:afterAutospacing="1"/>
      <w:jc w:val="center"/>
    </w:pPr>
    <w:rPr>
      <w:sz w:val="18"/>
      <w:szCs w:val="18"/>
    </w:rPr>
  </w:style>
  <w:style w:type="paragraph" w:customStyle="1" w:styleId="xl68">
    <w:name w:val="xl68"/>
    <w:basedOn w:val="Normal"/>
    <w:rsid w:val="00C6408D"/>
    <w:pPr>
      <w:spacing w:before="100" w:beforeAutospacing="1" w:after="100" w:afterAutospacing="1"/>
      <w:jc w:val="center"/>
    </w:pPr>
    <w:rPr>
      <w:sz w:val="18"/>
      <w:szCs w:val="18"/>
    </w:rPr>
  </w:style>
  <w:style w:type="paragraph" w:customStyle="1" w:styleId="xl69">
    <w:name w:val="xl69"/>
    <w:basedOn w:val="Normal"/>
    <w:rsid w:val="00C6408D"/>
    <w:pPr>
      <w:spacing w:before="100" w:beforeAutospacing="1" w:after="100" w:afterAutospacing="1"/>
    </w:pPr>
    <w:rPr>
      <w:sz w:val="18"/>
      <w:szCs w:val="18"/>
    </w:rPr>
  </w:style>
  <w:style w:type="paragraph" w:customStyle="1" w:styleId="xl70">
    <w:name w:val="xl70"/>
    <w:basedOn w:val="Normal"/>
    <w:rsid w:val="00C6408D"/>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91417">
      <w:bodyDiv w:val="1"/>
      <w:marLeft w:val="0"/>
      <w:marRight w:val="0"/>
      <w:marTop w:val="0"/>
      <w:marBottom w:val="0"/>
      <w:divBdr>
        <w:top w:val="none" w:sz="0" w:space="0" w:color="auto"/>
        <w:left w:val="none" w:sz="0" w:space="0" w:color="auto"/>
        <w:bottom w:val="none" w:sz="0" w:space="0" w:color="auto"/>
        <w:right w:val="none" w:sz="0" w:space="0" w:color="auto"/>
      </w:divBdr>
    </w:div>
    <w:div w:id="48070320">
      <w:bodyDiv w:val="1"/>
      <w:marLeft w:val="0"/>
      <w:marRight w:val="0"/>
      <w:marTop w:val="0"/>
      <w:marBottom w:val="0"/>
      <w:divBdr>
        <w:top w:val="none" w:sz="0" w:space="0" w:color="auto"/>
        <w:left w:val="none" w:sz="0" w:space="0" w:color="auto"/>
        <w:bottom w:val="none" w:sz="0" w:space="0" w:color="auto"/>
        <w:right w:val="none" w:sz="0" w:space="0" w:color="auto"/>
      </w:divBdr>
    </w:div>
    <w:div w:id="52703022">
      <w:bodyDiv w:val="1"/>
      <w:marLeft w:val="0"/>
      <w:marRight w:val="0"/>
      <w:marTop w:val="0"/>
      <w:marBottom w:val="0"/>
      <w:divBdr>
        <w:top w:val="none" w:sz="0" w:space="0" w:color="auto"/>
        <w:left w:val="none" w:sz="0" w:space="0" w:color="auto"/>
        <w:bottom w:val="none" w:sz="0" w:space="0" w:color="auto"/>
        <w:right w:val="none" w:sz="0" w:space="0" w:color="auto"/>
      </w:divBdr>
    </w:div>
    <w:div w:id="55663602">
      <w:bodyDiv w:val="1"/>
      <w:marLeft w:val="0"/>
      <w:marRight w:val="0"/>
      <w:marTop w:val="0"/>
      <w:marBottom w:val="0"/>
      <w:divBdr>
        <w:top w:val="none" w:sz="0" w:space="0" w:color="auto"/>
        <w:left w:val="none" w:sz="0" w:space="0" w:color="auto"/>
        <w:bottom w:val="none" w:sz="0" w:space="0" w:color="auto"/>
        <w:right w:val="none" w:sz="0" w:space="0" w:color="auto"/>
      </w:divBdr>
    </w:div>
    <w:div w:id="109126598">
      <w:bodyDiv w:val="1"/>
      <w:marLeft w:val="0"/>
      <w:marRight w:val="0"/>
      <w:marTop w:val="0"/>
      <w:marBottom w:val="0"/>
      <w:divBdr>
        <w:top w:val="none" w:sz="0" w:space="0" w:color="auto"/>
        <w:left w:val="none" w:sz="0" w:space="0" w:color="auto"/>
        <w:bottom w:val="none" w:sz="0" w:space="0" w:color="auto"/>
        <w:right w:val="none" w:sz="0" w:space="0" w:color="auto"/>
      </w:divBdr>
    </w:div>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88447789">
      <w:bodyDiv w:val="1"/>
      <w:marLeft w:val="0"/>
      <w:marRight w:val="0"/>
      <w:marTop w:val="0"/>
      <w:marBottom w:val="0"/>
      <w:divBdr>
        <w:top w:val="none" w:sz="0" w:space="0" w:color="auto"/>
        <w:left w:val="none" w:sz="0" w:space="0" w:color="auto"/>
        <w:bottom w:val="none" w:sz="0" w:space="0" w:color="auto"/>
        <w:right w:val="none" w:sz="0" w:space="0" w:color="auto"/>
      </w:divBdr>
    </w:div>
    <w:div w:id="218170760">
      <w:bodyDiv w:val="1"/>
      <w:marLeft w:val="0"/>
      <w:marRight w:val="0"/>
      <w:marTop w:val="0"/>
      <w:marBottom w:val="0"/>
      <w:divBdr>
        <w:top w:val="none" w:sz="0" w:space="0" w:color="auto"/>
        <w:left w:val="none" w:sz="0" w:space="0" w:color="auto"/>
        <w:bottom w:val="none" w:sz="0" w:space="0" w:color="auto"/>
        <w:right w:val="none" w:sz="0" w:space="0" w:color="auto"/>
      </w:divBdr>
    </w:div>
    <w:div w:id="273710587">
      <w:bodyDiv w:val="1"/>
      <w:marLeft w:val="0"/>
      <w:marRight w:val="0"/>
      <w:marTop w:val="0"/>
      <w:marBottom w:val="0"/>
      <w:divBdr>
        <w:top w:val="none" w:sz="0" w:space="0" w:color="auto"/>
        <w:left w:val="none" w:sz="0" w:space="0" w:color="auto"/>
        <w:bottom w:val="none" w:sz="0" w:space="0" w:color="auto"/>
        <w:right w:val="none" w:sz="0" w:space="0" w:color="auto"/>
      </w:divBdr>
    </w:div>
    <w:div w:id="352802376">
      <w:bodyDiv w:val="1"/>
      <w:marLeft w:val="0"/>
      <w:marRight w:val="0"/>
      <w:marTop w:val="0"/>
      <w:marBottom w:val="0"/>
      <w:divBdr>
        <w:top w:val="none" w:sz="0" w:space="0" w:color="auto"/>
        <w:left w:val="none" w:sz="0" w:space="0" w:color="auto"/>
        <w:bottom w:val="none" w:sz="0" w:space="0" w:color="auto"/>
        <w:right w:val="none" w:sz="0" w:space="0" w:color="auto"/>
      </w:divBdr>
    </w:div>
    <w:div w:id="354314040">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6777992">
      <w:bodyDiv w:val="1"/>
      <w:marLeft w:val="0"/>
      <w:marRight w:val="0"/>
      <w:marTop w:val="0"/>
      <w:marBottom w:val="0"/>
      <w:divBdr>
        <w:top w:val="none" w:sz="0" w:space="0" w:color="auto"/>
        <w:left w:val="none" w:sz="0" w:space="0" w:color="auto"/>
        <w:bottom w:val="none" w:sz="0" w:space="0" w:color="auto"/>
        <w:right w:val="none" w:sz="0" w:space="0" w:color="auto"/>
      </w:divBdr>
    </w:div>
    <w:div w:id="377047718">
      <w:bodyDiv w:val="1"/>
      <w:marLeft w:val="0"/>
      <w:marRight w:val="0"/>
      <w:marTop w:val="0"/>
      <w:marBottom w:val="0"/>
      <w:divBdr>
        <w:top w:val="none" w:sz="0" w:space="0" w:color="auto"/>
        <w:left w:val="none" w:sz="0" w:space="0" w:color="auto"/>
        <w:bottom w:val="none" w:sz="0" w:space="0" w:color="auto"/>
        <w:right w:val="none" w:sz="0" w:space="0" w:color="auto"/>
      </w:divBdr>
    </w:div>
    <w:div w:id="388114047">
      <w:bodyDiv w:val="1"/>
      <w:marLeft w:val="0"/>
      <w:marRight w:val="0"/>
      <w:marTop w:val="0"/>
      <w:marBottom w:val="0"/>
      <w:divBdr>
        <w:top w:val="none" w:sz="0" w:space="0" w:color="auto"/>
        <w:left w:val="none" w:sz="0" w:space="0" w:color="auto"/>
        <w:bottom w:val="none" w:sz="0" w:space="0" w:color="auto"/>
        <w:right w:val="none" w:sz="0" w:space="0" w:color="auto"/>
      </w:divBdr>
    </w:div>
    <w:div w:id="390157845">
      <w:bodyDiv w:val="1"/>
      <w:marLeft w:val="0"/>
      <w:marRight w:val="0"/>
      <w:marTop w:val="0"/>
      <w:marBottom w:val="0"/>
      <w:divBdr>
        <w:top w:val="none" w:sz="0" w:space="0" w:color="auto"/>
        <w:left w:val="none" w:sz="0" w:space="0" w:color="auto"/>
        <w:bottom w:val="none" w:sz="0" w:space="0" w:color="auto"/>
        <w:right w:val="none" w:sz="0" w:space="0" w:color="auto"/>
      </w:divBdr>
    </w:div>
    <w:div w:id="392506418">
      <w:bodyDiv w:val="1"/>
      <w:marLeft w:val="0"/>
      <w:marRight w:val="0"/>
      <w:marTop w:val="0"/>
      <w:marBottom w:val="0"/>
      <w:divBdr>
        <w:top w:val="none" w:sz="0" w:space="0" w:color="auto"/>
        <w:left w:val="none" w:sz="0" w:space="0" w:color="auto"/>
        <w:bottom w:val="none" w:sz="0" w:space="0" w:color="auto"/>
        <w:right w:val="none" w:sz="0" w:space="0" w:color="auto"/>
      </w:divBdr>
    </w:div>
    <w:div w:id="491800859">
      <w:bodyDiv w:val="1"/>
      <w:marLeft w:val="0"/>
      <w:marRight w:val="0"/>
      <w:marTop w:val="0"/>
      <w:marBottom w:val="0"/>
      <w:divBdr>
        <w:top w:val="none" w:sz="0" w:space="0" w:color="auto"/>
        <w:left w:val="none" w:sz="0" w:space="0" w:color="auto"/>
        <w:bottom w:val="none" w:sz="0" w:space="0" w:color="auto"/>
        <w:right w:val="none" w:sz="0" w:space="0" w:color="auto"/>
      </w:divBdr>
    </w:div>
    <w:div w:id="495190083">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37623888">
      <w:bodyDiv w:val="1"/>
      <w:marLeft w:val="0"/>
      <w:marRight w:val="0"/>
      <w:marTop w:val="0"/>
      <w:marBottom w:val="0"/>
      <w:divBdr>
        <w:top w:val="none" w:sz="0" w:space="0" w:color="auto"/>
        <w:left w:val="none" w:sz="0" w:space="0" w:color="auto"/>
        <w:bottom w:val="none" w:sz="0" w:space="0" w:color="auto"/>
        <w:right w:val="none" w:sz="0" w:space="0" w:color="auto"/>
      </w:divBdr>
    </w:div>
    <w:div w:id="616062023">
      <w:bodyDiv w:val="1"/>
      <w:marLeft w:val="0"/>
      <w:marRight w:val="0"/>
      <w:marTop w:val="0"/>
      <w:marBottom w:val="0"/>
      <w:divBdr>
        <w:top w:val="none" w:sz="0" w:space="0" w:color="auto"/>
        <w:left w:val="none" w:sz="0" w:space="0" w:color="auto"/>
        <w:bottom w:val="none" w:sz="0" w:space="0" w:color="auto"/>
        <w:right w:val="none" w:sz="0" w:space="0" w:color="auto"/>
      </w:divBdr>
    </w:div>
    <w:div w:id="636225021">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79283625">
      <w:bodyDiv w:val="1"/>
      <w:marLeft w:val="0"/>
      <w:marRight w:val="0"/>
      <w:marTop w:val="0"/>
      <w:marBottom w:val="0"/>
      <w:divBdr>
        <w:top w:val="none" w:sz="0" w:space="0" w:color="auto"/>
        <w:left w:val="none" w:sz="0" w:space="0" w:color="auto"/>
        <w:bottom w:val="none" w:sz="0" w:space="0" w:color="auto"/>
        <w:right w:val="none" w:sz="0" w:space="0" w:color="auto"/>
      </w:divBdr>
    </w:div>
    <w:div w:id="684021237">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47312600">
      <w:bodyDiv w:val="1"/>
      <w:marLeft w:val="0"/>
      <w:marRight w:val="0"/>
      <w:marTop w:val="0"/>
      <w:marBottom w:val="0"/>
      <w:divBdr>
        <w:top w:val="none" w:sz="0" w:space="0" w:color="auto"/>
        <w:left w:val="none" w:sz="0" w:space="0" w:color="auto"/>
        <w:bottom w:val="none" w:sz="0" w:space="0" w:color="auto"/>
        <w:right w:val="none" w:sz="0" w:space="0" w:color="auto"/>
      </w:divBdr>
    </w:div>
    <w:div w:id="833491468">
      <w:bodyDiv w:val="1"/>
      <w:marLeft w:val="0"/>
      <w:marRight w:val="0"/>
      <w:marTop w:val="0"/>
      <w:marBottom w:val="0"/>
      <w:divBdr>
        <w:top w:val="none" w:sz="0" w:space="0" w:color="auto"/>
        <w:left w:val="none" w:sz="0" w:space="0" w:color="auto"/>
        <w:bottom w:val="none" w:sz="0" w:space="0" w:color="auto"/>
        <w:right w:val="none" w:sz="0" w:space="0" w:color="auto"/>
      </w:divBdr>
    </w:div>
    <w:div w:id="862285366">
      <w:bodyDiv w:val="1"/>
      <w:marLeft w:val="0"/>
      <w:marRight w:val="0"/>
      <w:marTop w:val="0"/>
      <w:marBottom w:val="0"/>
      <w:divBdr>
        <w:top w:val="none" w:sz="0" w:space="0" w:color="auto"/>
        <w:left w:val="none" w:sz="0" w:space="0" w:color="auto"/>
        <w:bottom w:val="none" w:sz="0" w:space="0" w:color="auto"/>
        <w:right w:val="none" w:sz="0" w:space="0" w:color="auto"/>
      </w:divBdr>
    </w:div>
    <w:div w:id="882986878">
      <w:bodyDiv w:val="1"/>
      <w:marLeft w:val="0"/>
      <w:marRight w:val="0"/>
      <w:marTop w:val="0"/>
      <w:marBottom w:val="0"/>
      <w:divBdr>
        <w:top w:val="none" w:sz="0" w:space="0" w:color="auto"/>
        <w:left w:val="none" w:sz="0" w:space="0" w:color="auto"/>
        <w:bottom w:val="none" w:sz="0" w:space="0" w:color="auto"/>
        <w:right w:val="none" w:sz="0" w:space="0" w:color="auto"/>
      </w:divBdr>
    </w:div>
    <w:div w:id="913665713">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37252761">
      <w:bodyDiv w:val="1"/>
      <w:marLeft w:val="0"/>
      <w:marRight w:val="0"/>
      <w:marTop w:val="0"/>
      <w:marBottom w:val="0"/>
      <w:divBdr>
        <w:top w:val="none" w:sz="0" w:space="0" w:color="auto"/>
        <w:left w:val="none" w:sz="0" w:space="0" w:color="auto"/>
        <w:bottom w:val="none" w:sz="0" w:space="0" w:color="auto"/>
        <w:right w:val="none" w:sz="0" w:space="0" w:color="auto"/>
      </w:divBdr>
    </w:div>
    <w:div w:id="1031148118">
      <w:bodyDiv w:val="1"/>
      <w:marLeft w:val="0"/>
      <w:marRight w:val="0"/>
      <w:marTop w:val="0"/>
      <w:marBottom w:val="0"/>
      <w:divBdr>
        <w:top w:val="none" w:sz="0" w:space="0" w:color="auto"/>
        <w:left w:val="none" w:sz="0" w:space="0" w:color="auto"/>
        <w:bottom w:val="none" w:sz="0" w:space="0" w:color="auto"/>
        <w:right w:val="none" w:sz="0" w:space="0" w:color="auto"/>
      </w:divBdr>
    </w:div>
    <w:div w:id="1034619010">
      <w:bodyDiv w:val="1"/>
      <w:marLeft w:val="0"/>
      <w:marRight w:val="0"/>
      <w:marTop w:val="0"/>
      <w:marBottom w:val="0"/>
      <w:divBdr>
        <w:top w:val="none" w:sz="0" w:space="0" w:color="auto"/>
        <w:left w:val="none" w:sz="0" w:space="0" w:color="auto"/>
        <w:bottom w:val="none" w:sz="0" w:space="0" w:color="auto"/>
        <w:right w:val="none" w:sz="0" w:space="0" w:color="auto"/>
      </w:divBdr>
    </w:div>
    <w:div w:id="1041633453">
      <w:bodyDiv w:val="1"/>
      <w:marLeft w:val="0"/>
      <w:marRight w:val="0"/>
      <w:marTop w:val="0"/>
      <w:marBottom w:val="0"/>
      <w:divBdr>
        <w:top w:val="none" w:sz="0" w:space="0" w:color="auto"/>
        <w:left w:val="none" w:sz="0" w:space="0" w:color="auto"/>
        <w:bottom w:val="none" w:sz="0" w:space="0" w:color="auto"/>
        <w:right w:val="none" w:sz="0" w:space="0" w:color="auto"/>
      </w:divBdr>
    </w:div>
    <w:div w:id="1049888161">
      <w:bodyDiv w:val="1"/>
      <w:marLeft w:val="0"/>
      <w:marRight w:val="0"/>
      <w:marTop w:val="0"/>
      <w:marBottom w:val="0"/>
      <w:divBdr>
        <w:top w:val="none" w:sz="0" w:space="0" w:color="auto"/>
        <w:left w:val="none" w:sz="0" w:space="0" w:color="auto"/>
        <w:bottom w:val="none" w:sz="0" w:space="0" w:color="auto"/>
        <w:right w:val="none" w:sz="0" w:space="0" w:color="auto"/>
      </w:divBdr>
    </w:div>
    <w:div w:id="107003902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45657799">
      <w:bodyDiv w:val="1"/>
      <w:marLeft w:val="0"/>
      <w:marRight w:val="0"/>
      <w:marTop w:val="0"/>
      <w:marBottom w:val="0"/>
      <w:divBdr>
        <w:top w:val="none" w:sz="0" w:space="0" w:color="auto"/>
        <w:left w:val="none" w:sz="0" w:space="0" w:color="auto"/>
        <w:bottom w:val="none" w:sz="0" w:space="0" w:color="auto"/>
        <w:right w:val="none" w:sz="0" w:space="0" w:color="auto"/>
      </w:divBdr>
    </w:div>
    <w:div w:id="1188176263">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256210439">
      <w:bodyDiv w:val="1"/>
      <w:marLeft w:val="0"/>
      <w:marRight w:val="0"/>
      <w:marTop w:val="0"/>
      <w:marBottom w:val="0"/>
      <w:divBdr>
        <w:top w:val="none" w:sz="0" w:space="0" w:color="auto"/>
        <w:left w:val="none" w:sz="0" w:space="0" w:color="auto"/>
        <w:bottom w:val="none" w:sz="0" w:space="0" w:color="auto"/>
        <w:right w:val="none" w:sz="0" w:space="0" w:color="auto"/>
      </w:divBdr>
    </w:div>
    <w:div w:id="1269313568">
      <w:bodyDiv w:val="1"/>
      <w:marLeft w:val="0"/>
      <w:marRight w:val="0"/>
      <w:marTop w:val="0"/>
      <w:marBottom w:val="0"/>
      <w:divBdr>
        <w:top w:val="none" w:sz="0" w:space="0" w:color="auto"/>
        <w:left w:val="none" w:sz="0" w:space="0" w:color="auto"/>
        <w:bottom w:val="none" w:sz="0" w:space="0" w:color="auto"/>
        <w:right w:val="none" w:sz="0" w:space="0" w:color="auto"/>
      </w:divBdr>
    </w:div>
    <w:div w:id="1369917701">
      <w:bodyDiv w:val="1"/>
      <w:marLeft w:val="0"/>
      <w:marRight w:val="0"/>
      <w:marTop w:val="0"/>
      <w:marBottom w:val="0"/>
      <w:divBdr>
        <w:top w:val="none" w:sz="0" w:space="0" w:color="auto"/>
        <w:left w:val="none" w:sz="0" w:space="0" w:color="auto"/>
        <w:bottom w:val="none" w:sz="0" w:space="0" w:color="auto"/>
        <w:right w:val="none" w:sz="0" w:space="0" w:color="auto"/>
      </w:divBdr>
      <w:divsChild>
        <w:div w:id="376314951">
          <w:marLeft w:val="0"/>
          <w:marRight w:val="0"/>
          <w:marTop w:val="0"/>
          <w:marBottom w:val="0"/>
          <w:divBdr>
            <w:top w:val="none" w:sz="0" w:space="0" w:color="auto"/>
            <w:left w:val="none" w:sz="0" w:space="0" w:color="auto"/>
            <w:bottom w:val="none" w:sz="0" w:space="0" w:color="auto"/>
            <w:right w:val="none" w:sz="0" w:space="0" w:color="auto"/>
          </w:divBdr>
        </w:div>
      </w:divsChild>
    </w:div>
    <w:div w:id="1383597673">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53400644">
      <w:bodyDiv w:val="1"/>
      <w:marLeft w:val="0"/>
      <w:marRight w:val="0"/>
      <w:marTop w:val="0"/>
      <w:marBottom w:val="0"/>
      <w:divBdr>
        <w:top w:val="none" w:sz="0" w:space="0" w:color="auto"/>
        <w:left w:val="none" w:sz="0" w:space="0" w:color="auto"/>
        <w:bottom w:val="none" w:sz="0" w:space="0" w:color="auto"/>
        <w:right w:val="none" w:sz="0" w:space="0" w:color="auto"/>
      </w:divBdr>
    </w:div>
    <w:div w:id="1462574604">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602834044">
      <w:bodyDiv w:val="1"/>
      <w:marLeft w:val="0"/>
      <w:marRight w:val="0"/>
      <w:marTop w:val="0"/>
      <w:marBottom w:val="0"/>
      <w:divBdr>
        <w:top w:val="none" w:sz="0" w:space="0" w:color="auto"/>
        <w:left w:val="none" w:sz="0" w:space="0" w:color="auto"/>
        <w:bottom w:val="none" w:sz="0" w:space="0" w:color="auto"/>
        <w:right w:val="none" w:sz="0" w:space="0" w:color="auto"/>
      </w:divBdr>
    </w:div>
    <w:div w:id="1625621216">
      <w:bodyDiv w:val="1"/>
      <w:marLeft w:val="0"/>
      <w:marRight w:val="0"/>
      <w:marTop w:val="0"/>
      <w:marBottom w:val="0"/>
      <w:divBdr>
        <w:top w:val="none" w:sz="0" w:space="0" w:color="auto"/>
        <w:left w:val="none" w:sz="0" w:space="0" w:color="auto"/>
        <w:bottom w:val="none" w:sz="0" w:space="0" w:color="auto"/>
        <w:right w:val="none" w:sz="0" w:space="0" w:color="auto"/>
      </w:divBdr>
    </w:div>
    <w:div w:id="1637955928">
      <w:bodyDiv w:val="1"/>
      <w:marLeft w:val="0"/>
      <w:marRight w:val="0"/>
      <w:marTop w:val="0"/>
      <w:marBottom w:val="0"/>
      <w:divBdr>
        <w:top w:val="none" w:sz="0" w:space="0" w:color="auto"/>
        <w:left w:val="none" w:sz="0" w:space="0" w:color="auto"/>
        <w:bottom w:val="none" w:sz="0" w:space="0" w:color="auto"/>
        <w:right w:val="none" w:sz="0" w:space="0" w:color="auto"/>
      </w:divBdr>
    </w:div>
    <w:div w:id="1650086966">
      <w:bodyDiv w:val="1"/>
      <w:marLeft w:val="0"/>
      <w:marRight w:val="0"/>
      <w:marTop w:val="0"/>
      <w:marBottom w:val="0"/>
      <w:divBdr>
        <w:top w:val="none" w:sz="0" w:space="0" w:color="auto"/>
        <w:left w:val="none" w:sz="0" w:space="0" w:color="auto"/>
        <w:bottom w:val="none" w:sz="0" w:space="0" w:color="auto"/>
        <w:right w:val="none" w:sz="0" w:space="0" w:color="auto"/>
      </w:divBdr>
    </w:div>
    <w:div w:id="1651589960">
      <w:bodyDiv w:val="1"/>
      <w:marLeft w:val="0"/>
      <w:marRight w:val="0"/>
      <w:marTop w:val="0"/>
      <w:marBottom w:val="0"/>
      <w:divBdr>
        <w:top w:val="none" w:sz="0" w:space="0" w:color="auto"/>
        <w:left w:val="none" w:sz="0" w:space="0" w:color="auto"/>
        <w:bottom w:val="none" w:sz="0" w:space="0" w:color="auto"/>
        <w:right w:val="none" w:sz="0" w:space="0" w:color="auto"/>
      </w:divBdr>
    </w:div>
    <w:div w:id="1670522082">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6634963">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04221351">
      <w:bodyDiv w:val="1"/>
      <w:marLeft w:val="0"/>
      <w:marRight w:val="0"/>
      <w:marTop w:val="0"/>
      <w:marBottom w:val="0"/>
      <w:divBdr>
        <w:top w:val="none" w:sz="0" w:space="0" w:color="auto"/>
        <w:left w:val="none" w:sz="0" w:space="0" w:color="auto"/>
        <w:bottom w:val="none" w:sz="0" w:space="0" w:color="auto"/>
        <w:right w:val="none" w:sz="0" w:space="0" w:color="auto"/>
      </w:divBdr>
    </w:div>
    <w:div w:id="1906183306">
      <w:bodyDiv w:val="1"/>
      <w:marLeft w:val="0"/>
      <w:marRight w:val="0"/>
      <w:marTop w:val="0"/>
      <w:marBottom w:val="0"/>
      <w:divBdr>
        <w:top w:val="none" w:sz="0" w:space="0" w:color="auto"/>
        <w:left w:val="none" w:sz="0" w:space="0" w:color="auto"/>
        <w:bottom w:val="none" w:sz="0" w:space="0" w:color="auto"/>
        <w:right w:val="none" w:sz="0" w:space="0" w:color="auto"/>
      </w:divBdr>
    </w:div>
    <w:div w:id="1926498864">
      <w:bodyDiv w:val="1"/>
      <w:marLeft w:val="0"/>
      <w:marRight w:val="0"/>
      <w:marTop w:val="0"/>
      <w:marBottom w:val="0"/>
      <w:divBdr>
        <w:top w:val="none" w:sz="0" w:space="0" w:color="auto"/>
        <w:left w:val="none" w:sz="0" w:space="0" w:color="auto"/>
        <w:bottom w:val="none" w:sz="0" w:space="0" w:color="auto"/>
        <w:right w:val="none" w:sz="0" w:space="0" w:color="auto"/>
      </w:divBdr>
    </w:div>
    <w:div w:id="1934431601">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90016225">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1635107">
      <w:bodyDiv w:val="1"/>
      <w:marLeft w:val="0"/>
      <w:marRight w:val="0"/>
      <w:marTop w:val="0"/>
      <w:marBottom w:val="0"/>
      <w:divBdr>
        <w:top w:val="none" w:sz="0" w:space="0" w:color="auto"/>
        <w:left w:val="none" w:sz="0" w:space="0" w:color="auto"/>
        <w:bottom w:val="none" w:sz="0" w:space="0" w:color="auto"/>
        <w:right w:val="none" w:sz="0" w:space="0" w:color="auto"/>
      </w:divBdr>
    </w:div>
    <w:div w:id="2012104718">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03839915">
      <w:bodyDiv w:val="1"/>
      <w:marLeft w:val="0"/>
      <w:marRight w:val="0"/>
      <w:marTop w:val="0"/>
      <w:marBottom w:val="0"/>
      <w:divBdr>
        <w:top w:val="none" w:sz="0" w:space="0" w:color="auto"/>
        <w:left w:val="none" w:sz="0" w:space="0" w:color="auto"/>
        <w:bottom w:val="none" w:sz="0" w:space="0" w:color="auto"/>
        <w:right w:val="none" w:sz="0" w:space="0" w:color="auto"/>
      </w:divBdr>
    </w:div>
    <w:div w:id="2127461760">
      <w:bodyDiv w:val="1"/>
      <w:marLeft w:val="0"/>
      <w:marRight w:val="0"/>
      <w:marTop w:val="0"/>
      <w:marBottom w:val="0"/>
      <w:divBdr>
        <w:top w:val="none" w:sz="0" w:space="0" w:color="auto"/>
        <w:left w:val="none" w:sz="0" w:space="0" w:color="auto"/>
        <w:bottom w:val="none" w:sz="0" w:space="0" w:color="auto"/>
        <w:right w:val="none" w:sz="0" w:space="0" w:color="auto"/>
      </w:divBdr>
    </w:div>
    <w:div w:id="214207311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5" ma:contentTypeDescription="Crie um novo documento." ma:contentTypeScope="" ma:versionID="e44f782692d0a6c636135268ab3d4359">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15b4f8d4fdfafebaf0e1ad8b1e2aee01"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element ref="ns2: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 ma:index="22" nillable="true" ma:displayName="m" ma:format="DateOnly" ma:internalName="m">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 xmlns="9dee0a48-fc0c-418b-95fb-08cb8e59e960"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o" ma:contentTypeID="0x0101000022458611BA7547B5976911436D5643" ma:contentTypeVersion="14" ma:contentTypeDescription="Crie um novo documento." ma:contentTypeScope="" ma:versionID="a8ce4a04f9cfd9b30d6595393c38be70">
  <xsd:schema xmlns:xsd="http://www.w3.org/2001/XMLSchema" xmlns:xs="http://www.w3.org/2001/XMLSchema" xmlns:p="http://schemas.microsoft.com/office/2006/metadata/properties" xmlns:ns1="http://schemas.microsoft.com/sharepoint/v3" xmlns:ns2="9dee0a48-fc0c-418b-95fb-08cb8e59e960" xmlns:ns3="9069763c-e0cf-4490-964b-54ddf1228b1f" targetNamespace="http://schemas.microsoft.com/office/2006/metadata/properties" ma:root="true" ma:fieldsID="9b1e66546e058d64489209c665567adc" ns1:_="" ns2:_="" ns3:_="">
    <xsd:import namespace="http://schemas.microsoft.com/sharepoint/v3"/>
    <xsd:import namespace="9dee0a48-fc0c-418b-95fb-08cb8e59e960"/>
    <xsd:import namespace="9069763c-e0cf-4490-964b-54ddf1228b1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Propriedades da Política de Conformidade Unificada" ma:hidden="true" ma:internalName="_ip_UnifiedCompliancePolicyProperties">
      <xsd:simpleType>
        <xsd:restriction base="dms:Note"/>
      </xsd:simpleType>
    </xsd:element>
    <xsd:element name="_ip_UnifiedCompliancePolicyUIAction" ma:index="21"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ee0a48-fc0c-418b-95fb-08cb8e59e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9763c-e0cf-4490-964b-54ddf1228b1f"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A2FD41-A1C4-4FE0-B48D-19CBFF5FA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2FDC5F-8247-4042-9E7A-F1E9CA8B6F93}">
  <ds:schemaRefs>
    <ds:schemaRef ds:uri="http://schemas.openxmlformats.org/officeDocument/2006/bibliography"/>
  </ds:schemaRefs>
</ds:datastoreItem>
</file>

<file path=customXml/itemProps3.xml><?xml version="1.0" encoding="utf-8"?>
<ds:datastoreItem xmlns:ds="http://schemas.openxmlformats.org/officeDocument/2006/customXml" ds:itemID="{815BF244-9134-4EC3-AD55-D159CCBCCAD9}">
  <ds:schemaRefs>
    <ds:schemaRef ds:uri="http://schemas.openxmlformats.org/officeDocument/2006/bibliography"/>
  </ds:schemaRefs>
</ds:datastoreItem>
</file>

<file path=customXml/itemProps4.xml><?xml version="1.0" encoding="utf-8"?>
<ds:datastoreItem xmlns:ds="http://schemas.openxmlformats.org/officeDocument/2006/customXml" ds:itemID="{CA491F14-638B-4BF9-BE58-3386FCFAB35C}">
  <ds:schemaRefs>
    <ds:schemaRef ds:uri="http://schemas.microsoft.com/sharepoint/v3/contenttype/forms"/>
  </ds:schemaRefs>
</ds:datastoreItem>
</file>

<file path=customXml/itemProps5.xml><?xml version="1.0" encoding="utf-8"?>
<ds:datastoreItem xmlns:ds="http://schemas.openxmlformats.org/officeDocument/2006/customXml" ds:itemID="{C8BC32E0-0DD8-439E-BF02-26881E938574}">
  <ds:schemaRefs>
    <ds:schemaRef ds:uri="http://schemas.openxmlformats.org/officeDocument/2006/bibliography"/>
  </ds:schemaRefs>
</ds:datastoreItem>
</file>

<file path=customXml/itemProps6.xml><?xml version="1.0" encoding="utf-8"?>
<ds:datastoreItem xmlns:ds="http://schemas.openxmlformats.org/officeDocument/2006/customXml" ds:itemID="{9F35DE18-C02F-424D-8CBE-39101AF78702}">
  <ds:schemaRefs>
    <ds:schemaRef ds:uri="http://schemas.microsoft.com/office/2006/metadata/properties"/>
    <ds:schemaRef ds:uri="http://schemas.microsoft.com/office/infopath/2007/PartnerControls"/>
    <ds:schemaRef ds:uri="http://schemas.microsoft.com/sharepoint/v3"/>
    <ds:schemaRef ds:uri="9dee0a48-fc0c-418b-95fb-08cb8e59e960"/>
  </ds:schemaRefs>
</ds:datastoreItem>
</file>

<file path=customXml/itemProps7.xml><?xml version="1.0" encoding="utf-8"?>
<ds:datastoreItem xmlns:ds="http://schemas.openxmlformats.org/officeDocument/2006/customXml" ds:itemID="{FE107357-1D24-452E-A478-D865EF3E4016}">
  <ds:schemaRefs>
    <ds:schemaRef ds:uri="http://schemas.openxmlformats.org/officeDocument/2006/bibliography"/>
  </ds:schemaRefs>
</ds:datastoreItem>
</file>

<file path=customXml/itemProps8.xml><?xml version="1.0" encoding="utf-8"?>
<ds:datastoreItem xmlns:ds="http://schemas.openxmlformats.org/officeDocument/2006/customXml" ds:itemID="{E3AD4612-F650-4419-9633-93599A0844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dee0a48-fc0c-418b-95fb-08cb8e59e960"/>
    <ds:schemaRef ds:uri="9069763c-e0cf-4490-964b-54ddf1228b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40</Pages>
  <Words>10979</Words>
  <Characters>63458</Characters>
  <Application>Microsoft Office Word</Application>
  <DocSecurity>0</DocSecurity>
  <Lines>528</Lines>
  <Paragraphs>148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CCB</vt:lpstr>
      <vt:lpstr>CCB</vt:lpstr>
    </vt:vector>
  </TitlesOfParts>
  <Company/>
  <LinksUpToDate>false</LinksUpToDate>
  <CharactersWithSpaces>74289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CCB</dc:title>
  <dc:subject/>
  <dc:creator>MVGA</dc:creator>
  <cp:keywords/>
  <cp:lastModifiedBy>Guilherme Duarte Haselof</cp:lastModifiedBy>
  <cp:revision>7</cp:revision>
  <cp:lastPrinted>2013-07-20T17:33:00Z</cp:lastPrinted>
  <dcterms:created xsi:type="dcterms:W3CDTF">2021-03-12T15:17:00Z</dcterms:created>
  <dcterms:modified xsi:type="dcterms:W3CDTF">2021-03-13T10:43:00Z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AFAAIhwtApZXc+f70SzDv8qnPlS0nx2RQhp5EiIcdLn5kGRV0dPb7xxMjrzjuZ4IVFVk0wxx0KxMzwm8_x000d_
fKpu+vl/1GAoTFkDB6l5nZveKgISanRi1wa/2qWOcbdysAX9QA8nYZu/zqdni75B2K0sKo3csSFr_x000d_
RPgbjW8xc+iwB44GoAqlEiVfPec5TvOsG8yO1P9bxbWjlZwWG+A1WHz+vZJ1Zbclo6OtxLq+2j6r_x000d_
21fzKHxMeg/WrC7cm</vt:lpwstr>
  </property>
  <property fmtid="{D5CDD505-2E9C-101B-9397-08002B2CF9AE}" pid="3" name="MAIL_MSG_ID2">
    <vt:lpwstr>D0dAYCNfSynHlhCwNUbK3orLEMV5/c2zeEwcOZU0AKKWEAZcGc++3npmzKc_x000d_
UVEpcQ==</vt:lpwstr>
  </property>
  <property fmtid="{D5CDD505-2E9C-101B-9397-08002B2CF9AE}" pid="4" name="RESPONSE_SENDER_NAME">
    <vt:lpwstr>4AAA6DouqOs9baH8QDFXsrr6h+w/8yYrXyrUp7vl/sSmlJbPfCDVW+cVEw==</vt:lpwstr>
  </property>
  <property fmtid="{D5CDD505-2E9C-101B-9397-08002B2CF9AE}" pid="5" name="EMAIL_OWNER_ADDRESS">
    <vt:lpwstr>4AAA9DNYQidmug7qcCqUXH3syDZ6m9TOZAW0+5V/4jUiCxJyoqXT+N/EWw==</vt:lpwstr>
  </property>
  <property fmtid="{D5CDD505-2E9C-101B-9397-08002B2CF9AE}" pid="6" name="iManageFooter">
    <vt:lpwstr>SP - 2565091v1_x000d_ </vt:lpwstr>
  </property>
  <property fmtid="{D5CDD505-2E9C-101B-9397-08002B2CF9AE}" pid="7" name="_ip_UnifiedCompliancePolicyUIAction">
    <vt:lpwstr/>
  </property>
  <property fmtid="{D5CDD505-2E9C-101B-9397-08002B2CF9AE}" pid="8" name="_ip_UnifiedCompliancePolicyProperties">
    <vt:lpwstr/>
  </property>
  <property fmtid="{D5CDD505-2E9C-101B-9397-08002B2CF9AE}" pid="9" name="ContentTypeId">
    <vt:lpwstr>0x0101000022458611BA7547B5976911436D5643</vt:lpwstr>
  </property>
</Properties>
</file>