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5D9CDDEB" w:rsidR="00412131" w:rsidRPr="00350A98" w:rsidRDefault="00025025" w:rsidP="00EA1A8A">
      <w:pPr>
        <w:pStyle w:val="Ttulo"/>
        <w:pBdr>
          <w:top w:val="single" w:sz="4" w:space="1" w:color="auto"/>
        </w:pBdr>
        <w:spacing w:line="276" w:lineRule="auto"/>
        <w:jc w:val="right"/>
        <w:rPr>
          <w:rFonts w:ascii="Ebrima" w:hAnsi="Ebrima" w:cstheme="minorHAnsi"/>
          <w:sz w:val="22"/>
          <w:szCs w:val="22"/>
          <w:u w:val="none"/>
        </w:rPr>
      </w:pPr>
      <w:r w:rsidRPr="00350A98">
        <w:rPr>
          <w:rFonts w:ascii="Ebrima" w:hAnsi="Ebrima" w:cstheme="minorHAnsi"/>
          <w:sz w:val="22"/>
          <w:szCs w:val="22"/>
          <w:u w:val="none"/>
        </w:rPr>
        <w:t xml:space="preserve">Minuta </w:t>
      </w:r>
      <w:ins w:id="0" w:author="Pablo Libano Rodrigues" w:date="2021-01-11T10:49:00Z">
        <w:r w:rsidR="00DA7D1E">
          <w:rPr>
            <w:rFonts w:ascii="Ebrima" w:hAnsi="Ebrima" w:cstheme="minorHAnsi"/>
            <w:sz w:val="22"/>
            <w:szCs w:val="22"/>
            <w:u w:val="none"/>
          </w:rPr>
          <w:t>FORTESEC</w:t>
        </w:r>
      </w:ins>
      <w:del w:id="1" w:author="Pablo Libano Rodrigues" w:date="2021-01-11T10:49:00Z">
        <w:r w:rsidRPr="00350A98" w:rsidDel="00DA7D1E">
          <w:rPr>
            <w:rFonts w:ascii="Ebrima" w:hAnsi="Ebrima" w:cstheme="minorHAnsi"/>
            <w:sz w:val="22"/>
            <w:szCs w:val="22"/>
            <w:u w:val="none"/>
          </w:rPr>
          <w:delText>MC</w:delText>
        </w:r>
      </w:del>
    </w:p>
    <w:p w14:paraId="66860BA6" w14:textId="539F760B" w:rsidR="00412131" w:rsidRPr="00350A98" w:rsidRDefault="00DA7D1E" w:rsidP="00EA1A8A">
      <w:pPr>
        <w:pStyle w:val="Corpodetexto"/>
        <w:spacing w:after="0" w:line="276" w:lineRule="auto"/>
        <w:jc w:val="right"/>
        <w:rPr>
          <w:rFonts w:ascii="Ebrima" w:hAnsi="Ebrima" w:cstheme="minorHAnsi"/>
          <w:b/>
          <w:sz w:val="22"/>
          <w:szCs w:val="22"/>
        </w:rPr>
      </w:pPr>
      <w:ins w:id="2" w:author="Pablo Libano Rodrigues" w:date="2021-01-11T10:49:00Z">
        <w:r>
          <w:rPr>
            <w:rFonts w:ascii="Ebrima" w:hAnsi="Ebrima" w:cstheme="minorHAnsi"/>
            <w:b/>
            <w:sz w:val="22"/>
            <w:szCs w:val="22"/>
          </w:rPr>
          <w:t>11</w:t>
        </w:r>
      </w:ins>
      <w:del w:id="3" w:author="Pablo Libano Rodrigues" w:date="2021-01-11T10:49:00Z">
        <w:r w:rsidR="007026BD" w:rsidRPr="00350A98" w:rsidDel="00DA7D1E">
          <w:rPr>
            <w:rFonts w:ascii="Ebrima" w:hAnsi="Ebrima" w:cstheme="minorHAnsi"/>
            <w:b/>
            <w:sz w:val="22"/>
            <w:szCs w:val="22"/>
          </w:rPr>
          <w:delText>0</w:delText>
        </w:r>
        <w:r w:rsidR="00743F4C" w:rsidDel="00DA7D1E">
          <w:rPr>
            <w:rFonts w:ascii="Ebrima" w:hAnsi="Ebrima" w:cstheme="minorHAnsi"/>
            <w:b/>
            <w:sz w:val="22"/>
            <w:szCs w:val="22"/>
          </w:rPr>
          <w:delText>8</w:delText>
        </w:r>
      </w:del>
      <w:r w:rsidR="00025025" w:rsidRPr="00350A98">
        <w:rPr>
          <w:rFonts w:ascii="Ebrima" w:hAnsi="Ebrima" w:cstheme="minorHAnsi"/>
          <w:b/>
          <w:sz w:val="22"/>
          <w:szCs w:val="22"/>
        </w:rPr>
        <w:t>.</w:t>
      </w:r>
      <w:r w:rsidR="007026BD" w:rsidRPr="00350A98">
        <w:rPr>
          <w:rFonts w:ascii="Ebrima" w:hAnsi="Ebrima" w:cstheme="minorHAnsi"/>
          <w:b/>
          <w:sz w:val="22"/>
          <w:szCs w:val="22"/>
        </w:rPr>
        <w:t>01</w:t>
      </w:r>
      <w:r w:rsidR="00025025" w:rsidRPr="00350A98">
        <w:rPr>
          <w:rFonts w:ascii="Ebrima" w:hAnsi="Ebrima" w:cstheme="minorHAnsi"/>
          <w:b/>
          <w:sz w:val="22"/>
          <w:szCs w:val="22"/>
        </w:rPr>
        <w:t>.202</w:t>
      </w:r>
      <w:r w:rsidR="007026BD" w:rsidRPr="00350A98">
        <w:rPr>
          <w:rFonts w:ascii="Ebrima" w:hAnsi="Ebrima" w:cstheme="minorHAnsi"/>
          <w:b/>
          <w:sz w:val="22"/>
          <w:szCs w:val="22"/>
        </w:rPr>
        <w:t>1</w:t>
      </w:r>
    </w:p>
    <w:p w14:paraId="3F79BF23" w14:textId="77777777" w:rsidR="00412131" w:rsidRPr="00350A98" w:rsidRDefault="00412131" w:rsidP="00412131">
      <w:pPr>
        <w:pStyle w:val="Corpodetexto"/>
        <w:spacing w:after="0" w:line="360" w:lineRule="auto"/>
        <w:rPr>
          <w:rFonts w:ascii="Ebrima" w:hAnsi="Ebrima" w:cstheme="minorHAnsi"/>
          <w:sz w:val="22"/>
          <w:szCs w:val="22"/>
        </w:rPr>
      </w:pPr>
    </w:p>
    <w:p w14:paraId="3CA687C5" w14:textId="77777777" w:rsidR="00412131" w:rsidRPr="00350A98" w:rsidRDefault="00412131" w:rsidP="00412131">
      <w:pPr>
        <w:pStyle w:val="Ttulo"/>
        <w:spacing w:line="360" w:lineRule="auto"/>
        <w:jc w:val="both"/>
        <w:rPr>
          <w:rFonts w:ascii="Ebrima" w:hAnsi="Ebrima" w:cstheme="minorHAnsi"/>
          <w:b w:val="0"/>
          <w:sz w:val="22"/>
          <w:szCs w:val="22"/>
        </w:rPr>
      </w:pPr>
    </w:p>
    <w:p w14:paraId="5BB3532D" w14:textId="77777777" w:rsidR="00412131" w:rsidRPr="00350A98" w:rsidRDefault="00412131" w:rsidP="00412131">
      <w:pPr>
        <w:pStyle w:val="Ttulo"/>
        <w:tabs>
          <w:tab w:val="left" w:pos="2520"/>
        </w:tabs>
        <w:spacing w:line="360" w:lineRule="auto"/>
        <w:rPr>
          <w:rFonts w:ascii="Ebrima" w:hAnsi="Ebrima" w:cstheme="minorHAnsi"/>
          <w:sz w:val="22"/>
          <w:szCs w:val="22"/>
          <w:u w:val="none"/>
        </w:rPr>
      </w:pPr>
      <w:r w:rsidRPr="00350A98">
        <w:rPr>
          <w:rFonts w:ascii="Ebrima" w:hAnsi="Ebrima" w:cstheme="minorHAnsi"/>
          <w:sz w:val="22"/>
          <w:szCs w:val="22"/>
          <w:u w:val="none"/>
        </w:rPr>
        <w:t>TERMO DE SECURITIZAÇÃO DE CRÉDITOS IMOBILIÁRIOS</w:t>
      </w:r>
    </w:p>
    <w:p w14:paraId="098AD18C" w14:textId="77777777" w:rsidR="00412131" w:rsidRPr="00350A98"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350A98" w:rsidRDefault="00412131" w:rsidP="00412131">
      <w:pPr>
        <w:pStyle w:val="Ttulo"/>
        <w:spacing w:line="360" w:lineRule="auto"/>
        <w:rPr>
          <w:rFonts w:ascii="Ebrima" w:hAnsi="Ebrima" w:cstheme="minorHAnsi"/>
          <w:sz w:val="22"/>
          <w:szCs w:val="22"/>
          <w:u w:val="none"/>
        </w:rPr>
      </w:pPr>
      <w:r w:rsidRPr="00350A98">
        <w:rPr>
          <w:rFonts w:ascii="Ebrima" w:hAnsi="Ebrima" w:cstheme="minorHAnsi"/>
          <w:sz w:val="22"/>
          <w:szCs w:val="22"/>
          <w:u w:val="none"/>
        </w:rPr>
        <w:t>CERTIFICADOS DE RECEBÍVEIS IMOBILIÁRIOS</w:t>
      </w:r>
    </w:p>
    <w:p w14:paraId="611E70C6" w14:textId="77777777" w:rsidR="00412131" w:rsidRPr="00350A98" w:rsidRDefault="00412131" w:rsidP="00412131">
      <w:pPr>
        <w:pStyle w:val="Subttulo"/>
        <w:spacing w:line="360" w:lineRule="auto"/>
        <w:rPr>
          <w:rFonts w:ascii="Ebrima" w:hAnsi="Ebrima" w:cstheme="minorHAnsi"/>
          <w:sz w:val="22"/>
          <w:szCs w:val="22"/>
          <w:lang w:eastAsia="ar-SA"/>
        </w:rPr>
      </w:pPr>
    </w:p>
    <w:p w14:paraId="67D93937" w14:textId="6A0B9DA1" w:rsidR="00412131" w:rsidRPr="00350A98" w:rsidRDefault="00412131" w:rsidP="00412131">
      <w:pPr>
        <w:pStyle w:val="Ttulo"/>
        <w:spacing w:line="360" w:lineRule="auto"/>
        <w:rPr>
          <w:rFonts w:ascii="Ebrima" w:hAnsi="Ebrima" w:cstheme="minorHAnsi"/>
          <w:sz w:val="22"/>
          <w:szCs w:val="22"/>
          <w:u w:val="none"/>
        </w:rPr>
      </w:pPr>
      <w:r w:rsidRPr="00350A98">
        <w:rPr>
          <w:rFonts w:ascii="Ebrima" w:hAnsi="Ebrima" w:cstheme="minorHAnsi"/>
          <w:sz w:val="22"/>
          <w:szCs w:val="22"/>
          <w:u w:val="none"/>
        </w:rPr>
        <w:t xml:space="preserve">DAS </w:t>
      </w:r>
      <w:r w:rsidR="00025025" w:rsidRPr="00350A98">
        <w:rPr>
          <w:rFonts w:ascii="Ebrima" w:hAnsi="Ebrima" w:cstheme="minorHAnsi"/>
          <w:sz w:val="22"/>
          <w:szCs w:val="22"/>
          <w:u w:val="none"/>
        </w:rPr>
        <w:t>[</w:t>
      </w:r>
      <w:proofErr w:type="gramStart"/>
      <w:r w:rsidR="00025025" w:rsidRPr="00350A98">
        <w:rPr>
          <w:rFonts w:ascii="Ebrima" w:hAnsi="Ebrima" w:cstheme="minorHAnsi"/>
          <w:sz w:val="22"/>
          <w:szCs w:val="22"/>
          <w:highlight w:val="yellow"/>
          <w:u w:val="none"/>
        </w:rPr>
        <w:t>=</w:t>
      </w:r>
      <w:r w:rsidR="00025025" w:rsidRPr="00350A98">
        <w:rPr>
          <w:rFonts w:ascii="Ebrima" w:hAnsi="Ebrima" w:cstheme="minorHAnsi"/>
          <w:sz w:val="22"/>
          <w:szCs w:val="22"/>
          <w:u w:val="none"/>
        </w:rPr>
        <w:t>]ª</w:t>
      </w:r>
      <w:proofErr w:type="gramEnd"/>
      <w:r w:rsidR="00025025" w:rsidRPr="00350A98">
        <w:rPr>
          <w:rFonts w:ascii="Ebrima" w:hAnsi="Ebrima" w:cstheme="minorHAnsi"/>
          <w:sz w:val="22"/>
          <w:szCs w:val="22"/>
          <w:u w:val="none"/>
        </w:rPr>
        <w:t xml:space="preserve"> e[</w:t>
      </w:r>
      <w:r w:rsidR="00025025" w:rsidRPr="00350A98">
        <w:rPr>
          <w:rFonts w:ascii="Ebrima" w:hAnsi="Ebrima" w:cstheme="minorHAnsi"/>
          <w:sz w:val="22"/>
          <w:szCs w:val="22"/>
          <w:highlight w:val="yellow"/>
          <w:u w:val="none"/>
        </w:rPr>
        <w:t>=</w:t>
      </w:r>
      <w:r w:rsidR="00025025" w:rsidRPr="00350A98">
        <w:rPr>
          <w:rFonts w:ascii="Ebrima" w:hAnsi="Ebrima" w:cstheme="minorHAnsi"/>
          <w:sz w:val="22"/>
          <w:szCs w:val="22"/>
          <w:u w:val="none"/>
        </w:rPr>
        <w:t>]ª</w:t>
      </w:r>
      <w:r w:rsidR="004D4E62" w:rsidRPr="00350A98">
        <w:rPr>
          <w:rFonts w:ascii="Ebrima" w:hAnsi="Ebrima" w:cstheme="minorHAnsi"/>
          <w:sz w:val="22"/>
          <w:szCs w:val="22"/>
          <w:u w:val="none"/>
        </w:rPr>
        <w:t xml:space="preserve"> </w:t>
      </w:r>
      <w:r w:rsidRPr="00350A98">
        <w:rPr>
          <w:rFonts w:ascii="Ebrima" w:hAnsi="Ebrima" w:cstheme="minorHAnsi"/>
          <w:sz w:val="22"/>
          <w:szCs w:val="22"/>
          <w:u w:val="none"/>
        </w:rPr>
        <w:t>SÉRIE</w:t>
      </w:r>
      <w:r w:rsidR="00614573" w:rsidRPr="00350A98">
        <w:rPr>
          <w:rFonts w:ascii="Ebrima" w:hAnsi="Ebrima" w:cstheme="minorHAnsi"/>
          <w:sz w:val="22"/>
          <w:szCs w:val="22"/>
          <w:u w:val="none"/>
        </w:rPr>
        <w:t>S</w:t>
      </w:r>
      <w:r w:rsidRPr="00350A98">
        <w:rPr>
          <w:rFonts w:ascii="Ebrima" w:hAnsi="Ebrima" w:cstheme="minorHAnsi"/>
          <w:sz w:val="22"/>
          <w:szCs w:val="22"/>
          <w:u w:val="none"/>
        </w:rPr>
        <w:t xml:space="preserve"> DA 1ª EMISSÃO DA</w:t>
      </w:r>
    </w:p>
    <w:p w14:paraId="1374D24B" w14:textId="77777777" w:rsidR="00412131" w:rsidRPr="00350A98" w:rsidRDefault="00412131" w:rsidP="00412131">
      <w:pPr>
        <w:spacing w:line="360" w:lineRule="auto"/>
        <w:jc w:val="center"/>
        <w:rPr>
          <w:rFonts w:ascii="Ebrima" w:hAnsi="Ebrima" w:cstheme="minorHAnsi"/>
          <w:b/>
          <w:sz w:val="22"/>
          <w:szCs w:val="22"/>
        </w:rPr>
      </w:pPr>
    </w:p>
    <w:p w14:paraId="03B43C86" w14:textId="77777777" w:rsidR="00412131" w:rsidRPr="00350A98" w:rsidRDefault="00412131" w:rsidP="00412131">
      <w:pPr>
        <w:spacing w:line="360" w:lineRule="auto"/>
        <w:jc w:val="center"/>
        <w:rPr>
          <w:rFonts w:ascii="Ebrima" w:hAnsi="Ebrima" w:cstheme="minorHAnsi"/>
          <w:b/>
          <w:sz w:val="22"/>
          <w:szCs w:val="22"/>
        </w:rPr>
      </w:pPr>
    </w:p>
    <w:p w14:paraId="348299C7" w14:textId="450F53DA" w:rsidR="00412131" w:rsidRPr="00350A98" w:rsidRDefault="00614573" w:rsidP="00412131">
      <w:pPr>
        <w:spacing w:line="360" w:lineRule="auto"/>
        <w:jc w:val="center"/>
        <w:rPr>
          <w:rFonts w:ascii="Ebrima" w:hAnsi="Ebrima" w:cstheme="minorHAnsi"/>
          <w:b/>
          <w:sz w:val="22"/>
          <w:szCs w:val="22"/>
        </w:rPr>
      </w:pPr>
      <w:r w:rsidRPr="007E0034">
        <w:rPr>
          <w:rFonts w:ascii="Ebrima" w:hAnsi="Ebrima"/>
          <w:noProof/>
          <w:sz w:val="22"/>
        </w:rPr>
        <w:drawing>
          <wp:anchor distT="0" distB="0" distL="114300" distR="114300" simplePos="0" relativeHeight="251659264" behindDoc="1" locked="0" layoutInCell="1" allowOverlap="1" wp14:anchorId="116094EF" wp14:editId="67D31479">
            <wp:simplePos x="0" y="0"/>
            <wp:positionH relativeFrom="column">
              <wp:posOffset>325755</wp:posOffset>
            </wp:positionH>
            <wp:positionV relativeFrom="paragraph">
              <wp:posOffset>262890</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77777777" w:rsidR="00412131" w:rsidRPr="00350A98" w:rsidRDefault="00412131" w:rsidP="00412131">
      <w:pPr>
        <w:spacing w:line="360" w:lineRule="auto"/>
        <w:jc w:val="center"/>
        <w:rPr>
          <w:rFonts w:ascii="Ebrima" w:hAnsi="Ebrima" w:cstheme="minorHAnsi"/>
          <w:b/>
          <w:sz w:val="22"/>
          <w:szCs w:val="22"/>
        </w:rPr>
      </w:pPr>
    </w:p>
    <w:p w14:paraId="54CCDF97" w14:textId="77777777" w:rsidR="00412131" w:rsidRPr="00350A98" w:rsidRDefault="00412131" w:rsidP="00412131">
      <w:pPr>
        <w:spacing w:line="360" w:lineRule="auto"/>
        <w:jc w:val="center"/>
        <w:rPr>
          <w:rFonts w:ascii="Ebrima" w:hAnsi="Ebrima" w:cstheme="minorHAnsi"/>
          <w:b/>
          <w:sz w:val="22"/>
          <w:szCs w:val="22"/>
        </w:rPr>
      </w:pPr>
    </w:p>
    <w:p w14:paraId="52AA7407" w14:textId="77777777" w:rsidR="00412131" w:rsidRPr="00350A98" w:rsidRDefault="00412131" w:rsidP="00412131">
      <w:pPr>
        <w:spacing w:line="360" w:lineRule="auto"/>
        <w:jc w:val="center"/>
        <w:rPr>
          <w:rFonts w:ascii="Ebrima" w:hAnsi="Ebrima" w:cstheme="minorHAnsi"/>
          <w:b/>
          <w:sz w:val="22"/>
          <w:szCs w:val="22"/>
        </w:rPr>
      </w:pPr>
    </w:p>
    <w:p w14:paraId="70321804" w14:textId="77777777" w:rsidR="00412131" w:rsidRPr="00350A98" w:rsidRDefault="00412131" w:rsidP="00412131">
      <w:pPr>
        <w:spacing w:line="360" w:lineRule="auto"/>
        <w:jc w:val="center"/>
        <w:rPr>
          <w:rFonts w:ascii="Ebrima" w:hAnsi="Ebrima" w:cstheme="minorHAnsi"/>
          <w:sz w:val="22"/>
          <w:szCs w:val="22"/>
        </w:rPr>
      </w:pPr>
      <w:r w:rsidRPr="00350A98">
        <w:rPr>
          <w:rFonts w:ascii="Ebrima" w:hAnsi="Ebrima" w:cstheme="minorHAnsi"/>
          <w:b/>
          <w:sz w:val="22"/>
          <w:szCs w:val="22"/>
        </w:rPr>
        <w:t>FORTE SECURITIZADORA S.A.</w:t>
      </w:r>
    </w:p>
    <w:p w14:paraId="4CD04BBC" w14:textId="77777777" w:rsidR="00412131" w:rsidRPr="00350A98" w:rsidRDefault="00412131" w:rsidP="00412131">
      <w:pPr>
        <w:spacing w:line="360" w:lineRule="auto"/>
        <w:jc w:val="center"/>
        <w:rPr>
          <w:rFonts w:ascii="Ebrima" w:hAnsi="Ebrima" w:cstheme="minorHAnsi"/>
          <w:i/>
          <w:sz w:val="22"/>
          <w:szCs w:val="22"/>
        </w:rPr>
      </w:pPr>
    </w:p>
    <w:p w14:paraId="6DF655EB" w14:textId="77777777" w:rsidR="00412131" w:rsidRPr="00350A98" w:rsidRDefault="00412131" w:rsidP="00412131">
      <w:pPr>
        <w:spacing w:line="360" w:lineRule="auto"/>
        <w:jc w:val="center"/>
        <w:rPr>
          <w:rFonts w:ascii="Ebrima" w:hAnsi="Ebrima" w:cstheme="minorHAnsi"/>
          <w:i/>
          <w:sz w:val="22"/>
          <w:szCs w:val="22"/>
        </w:rPr>
      </w:pPr>
    </w:p>
    <w:p w14:paraId="1E4B046C" w14:textId="77777777" w:rsidR="00412131" w:rsidRPr="00350A98" w:rsidRDefault="00412131" w:rsidP="00412131">
      <w:pPr>
        <w:spacing w:line="360" w:lineRule="auto"/>
        <w:jc w:val="center"/>
        <w:rPr>
          <w:rFonts w:ascii="Ebrima" w:hAnsi="Ebrima" w:cstheme="minorHAnsi"/>
          <w:sz w:val="22"/>
          <w:szCs w:val="22"/>
        </w:rPr>
      </w:pPr>
      <w:r w:rsidRPr="00350A98">
        <w:rPr>
          <w:rFonts w:ascii="Ebrima" w:hAnsi="Ebrima" w:cstheme="minorHAnsi"/>
          <w:sz w:val="22"/>
          <w:szCs w:val="22"/>
        </w:rPr>
        <w:t>Companhia Aberta</w:t>
      </w:r>
    </w:p>
    <w:p w14:paraId="3EF55403" w14:textId="1DAB8C10" w:rsidR="00412131" w:rsidRPr="00350A98" w:rsidRDefault="00C037E6" w:rsidP="00412131">
      <w:pPr>
        <w:spacing w:line="360" w:lineRule="auto"/>
        <w:jc w:val="center"/>
        <w:rPr>
          <w:rFonts w:ascii="Ebrima" w:hAnsi="Ebrima" w:cstheme="minorHAnsi"/>
          <w:sz w:val="22"/>
          <w:szCs w:val="22"/>
        </w:rPr>
      </w:pPr>
      <w:r w:rsidRPr="00350A98">
        <w:rPr>
          <w:rFonts w:ascii="Ebrima" w:hAnsi="Ebrima" w:cstheme="minorHAnsi"/>
          <w:sz w:val="22"/>
          <w:szCs w:val="22"/>
        </w:rPr>
        <w:t>CNPJ/ME</w:t>
      </w:r>
      <w:r w:rsidR="00412131" w:rsidRPr="00350A98">
        <w:rPr>
          <w:rFonts w:ascii="Ebrima" w:hAnsi="Ebrima" w:cstheme="minorHAnsi"/>
          <w:sz w:val="22"/>
          <w:szCs w:val="22"/>
        </w:rPr>
        <w:t xml:space="preserve"> nº 12.979.898/0001-70</w:t>
      </w:r>
    </w:p>
    <w:p w14:paraId="64A4DA71" w14:textId="77777777" w:rsidR="00412131" w:rsidRPr="00350A98" w:rsidRDefault="00412131" w:rsidP="00412131">
      <w:pPr>
        <w:spacing w:line="360" w:lineRule="auto"/>
        <w:jc w:val="center"/>
        <w:rPr>
          <w:rFonts w:ascii="Ebrima" w:hAnsi="Ebrima" w:cstheme="minorHAnsi"/>
          <w:sz w:val="22"/>
          <w:szCs w:val="22"/>
        </w:rPr>
      </w:pPr>
    </w:p>
    <w:p w14:paraId="235D1BB6" w14:textId="77777777" w:rsidR="00412131" w:rsidRPr="00350A98" w:rsidRDefault="00412131" w:rsidP="00412131">
      <w:pPr>
        <w:spacing w:line="360" w:lineRule="auto"/>
        <w:jc w:val="center"/>
        <w:rPr>
          <w:rFonts w:ascii="Ebrima" w:hAnsi="Ebrima" w:cstheme="minorHAnsi"/>
          <w:sz w:val="22"/>
          <w:szCs w:val="22"/>
        </w:rPr>
      </w:pPr>
    </w:p>
    <w:p w14:paraId="0FA50A01" w14:textId="77777777" w:rsidR="00412131" w:rsidRPr="00350A98" w:rsidRDefault="00412131" w:rsidP="00412131">
      <w:pPr>
        <w:spacing w:line="360" w:lineRule="auto"/>
        <w:jc w:val="center"/>
        <w:rPr>
          <w:rFonts w:ascii="Ebrima" w:hAnsi="Ebrima" w:cstheme="minorHAnsi"/>
          <w:sz w:val="22"/>
          <w:szCs w:val="22"/>
        </w:rPr>
      </w:pPr>
    </w:p>
    <w:p w14:paraId="497D7ADD" w14:textId="77777777" w:rsidR="00412131" w:rsidRPr="00350A98" w:rsidRDefault="00412131" w:rsidP="00412131">
      <w:pPr>
        <w:spacing w:line="360" w:lineRule="auto"/>
        <w:jc w:val="center"/>
        <w:rPr>
          <w:rFonts w:ascii="Ebrima" w:hAnsi="Ebrima" w:cstheme="minorHAnsi"/>
          <w:sz w:val="22"/>
          <w:szCs w:val="22"/>
        </w:rPr>
      </w:pPr>
    </w:p>
    <w:p w14:paraId="6DDF5A75" w14:textId="77777777" w:rsidR="00412131" w:rsidRPr="00350A98" w:rsidRDefault="00412131" w:rsidP="00412131">
      <w:pPr>
        <w:spacing w:line="360" w:lineRule="auto"/>
        <w:jc w:val="center"/>
        <w:rPr>
          <w:rFonts w:ascii="Ebrima" w:hAnsi="Ebrima" w:cstheme="minorHAnsi"/>
          <w:sz w:val="22"/>
          <w:szCs w:val="22"/>
        </w:rPr>
      </w:pPr>
      <w:r w:rsidRPr="00350A98">
        <w:rPr>
          <w:rFonts w:ascii="Ebrima" w:hAnsi="Ebrima" w:cstheme="minorHAnsi"/>
          <w:sz w:val="22"/>
          <w:szCs w:val="22"/>
        </w:rPr>
        <w:t>_______________________________________________________________________</w:t>
      </w:r>
    </w:p>
    <w:p w14:paraId="2C9E231B" w14:textId="77777777" w:rsidR="00412131" w:rsidRPr="00350A98" w:rsidRDefault="00412131" w:rsidP="00412131">
      <w:pPr>
        <w:spacing w:line="360" w:lineRule="auto"/>
        <w:jc w:val="center"/>
        <w:rPr>
          <w:rFonts w:ascii="Ebrima" w:hAnsi="Ebrima" w:cstheme="minorHAnsi"/>
          <w:sz w:val="22"/>
          <w:szCs w:val="22"/>
        </w:rPr>
      </w:pPr>
    </w:p>
    <w:p w14:paraId="49B58C2A" w14:textId="77777777" w:rsidR="00412131" w:rsidRPr="00350A98" w:rsidRDefault="00412131" w:rsidP="00412131">
      <w:pPr>
        <w:spacing w:line="360" w:lineRule="auto"/>
        <w:ind w:left="340" w:right="-568"/>
        <w:jc w:val="center"/>
        <w:rPr>
          <w:rFonts w:ascii="Ebrima" w:hAnsi="Ebrima" w:cstheme="minorHAnsi"/>
          <w:sz w:val="22"/>
          <w:szCs w:val="22"/>
        </w:rPr>
        <w:sectPr w:rsidR="00412131" w:rsidRPr="00350A98" w:rsidSect="007B199E">
          <w:headerReference w:type="default" r:id="rId12"/>
          <w:footerReference w:type="default" r:id="rId13"/>
          <w:pgSz w:w="11906" w:h="16838" w:code="9"/>
          <w:pgMar w:top="1701" w:right="1134" w:bottom="1134" w:left="1418" w:header="709" w:footer="709" w:gutter="0"/>
          <w:cols w:space="708"/>
          <w:docGrid w:linePitch="360"/>
        </w:sectPr>
      </w:pPr>
    </w:p>
    <w:p w14:paraId="54CEFA6D" w14:textId="77777777" w:rsidR="00412131" w:rsidRPr="00350A98" w:rsidRDefault="00412131" w:rsidP="00412131">
      <w:pPr>
        <w:spacing w:line="360" w:lineRule="auto"/>
        <w:ind w:left="340" w:right="-2"/>
        <w:jc w:val="center"/>
        <w:rPr>
          <w:rFonts w:ascii="Ebrima" w:hAnsi="Ebrima" w:cstheme="minorHAnsi"/>
          <w:b/>
          <w:sz w:val="22"/>
          <w:szCs w:val="22"/>
        </w:rPr>
      </w:pPr>
      <w:r w:rsidRPr="00350A98">
        <w:rPr>
          <w:rFonts w:ascii="Ebrima" w:hAnsi="Ebrima" w:cstheme="minorHAnsi"/>
          <w:b/>
          <w:sz w:val="22"/>
          <w:szCs w:val="22"/>
        </w:rPr>
        <w:lastRenderedPageBreak/>
        <w:t>ÍNDICE</w:t>
      </w:r>
    </w:p>
    <w:p w14:paraId="19322259" w14:textId="7A43B002" w:rsidR="006C5E57" w:rsidRPr="00350A98" w:rsidRDefault="00412131">
      <w:pPr>
        <w:pStyle w:val="Sumrio1"/>
        <w:rPr>
          <w:rFonts w:ascii="Ebrima" w:eastAsiaTheme="minorEastAsia" w:hAnsi="Ebrima" w:cstheme="minorBidi"/>
          <w:b w:val="0"/>
          <w:smallCaps w:val="0"/>
          <w:sz w:val="22"/>
          <w:szCs w:val="22"/>
        </w:rPr>
      </w:pPr>
      <w:r w:rsidRPr="00350A98">
        <w:rPr>
          <w:rFonts w:ascii="Ebrima" w:hAnsi="Ebrima" w:cstheme="minorHAnsi"/>
          <w:sz w:val="22"/>
          <w:szCs w:val="22"/>
        </w:rPr>
        <w:fldChar w:fldCharType="begin"/>
      </w:r>
      <w:r w:rsidRPr="00350A98">
        <w:rPr>
          <w:rFonts w:ascii="Ebrima" w:hAnsi="Ebrima" w:cstheme="minorHAnsi"/>
          <w:sz w:val="22"/>
          <w:szCs w:val="22"/>
        </w:rPr>
        <w:instrText xml:space="preserve"> TOC \o "1-3" \f \h \z \u </w:instrText>
      </w:r>
      <w:r w:rsidRPr="00350A98">
        <w:rPr>
          <w:rFonts w:ascii="Ebrima" w:hAnsi="Ebrima" w:cstheme="minorHAnsi"/>
          <w:sz w:val="22"/>
          <w:szCs w:val="22"/>
        </w:rPr>
        <w:fldChar w:fldCharType="separate"/>
      </w:r>
      <w:hyperlink w:anchor="_Toc60945565" w:history="1">
        <w:r w:rsidR="006C5E57" w:rsidRPr="00350A98">
          <w:rPr>
            <w:rStyle w:val="Hyperlink"/>
            <w:rFonts w:ascii="Ebrima" w:hAnsi="Ebrima" w:cstheme="minorHAnsi"/>
            <w:sz w:val="22"/>
            <w:szCs w:val="22"/>
          </w:rPr>
          <w:t>CLÁUSULA I – DEFINIÇÕES, PRAZO E AUTORIZAÇÃO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_Toc60945565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w:t>
        </w:r>
        <w:r w:rsidR="006C5E57" w:rsidRPr="00350A98">
          <w:rPr>
            <w:rFonts w:ascii="Ebrima" w:hAnsi="Ebrima"/>
            <w:webHidden/>
            <w:sz w:val="22"/>
            <w:szCs w:val="22"/>
          </w:rPr>
          <w:fldChar w:fldCharType="end"/>
        </w:r>
      </w:hyperlink>
    </w:p>
    <w:p w14:paraId="335C5C8A" w14:textId="792A109F" w:rsidR="006C5E57" w:rsidRPr="00350A98" w:rsidRDefault="00BD12D1">
      <w:pPr>
        <w:pStyle w:val="Sumrio1"/>
        <w:rPr>
          <w:rFonts w:ascii="Ebrima" w:eastAsiaTheme="minorEastAsia" w:hAnsi="Ebrima" w:cstheme="minorBidi"/>
          <w:b w:val="0"/>
          <w:smallCaps w:val="0"/>
          <w:sz w:val="22"/>
          <w:szCs w:val="22"/>
        </w:rPr>
      </w:pPr>
      <w:hyperlink w:anchor="_Toc60945566" w:history="1">
        <w:r w:rsidR="006C5E57" w:rsidRPr="00350A98">
          <w:rPr>
            <w:rStyle w:val="Hyperlink"/>
            <w:rFonts w:ascii="Ebrima" w:hAnsi="Ebrima" w:cstheme="minorHAnsi"/>
            <w:sz w:val="22"/>
            <w:szCs w:val="22"/>
          </w:rPr>
          <w:t>CLÁUSULA II – REGISTROS E DECLARAÇÕES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_Toc60945566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21</w:t>
        </w:r>
        <w:r w:rsidR="006C5E57" w:rsidRPr="00350A98">
          <w:rPr>
            <w:rFonts w:ascii="Ebrima" w:hAnsi="Ebrima"/>
            <w:webHidden/>
            <w:sz w:val="22"/>
            <w:szCs w:val="22"/>
          </w:rPr>
          <w:fldChar w:fldCharType="end"/>
        </w:r>
      </w:hyperlink>
    </w:p>
    <w:p w14:paraId="7956FA6A" w14:textId="36B99307" w:rsidR="006C5E57" w:rsidRPr="00350A98" w:rsidRDefault="00BD12D1">
      <w:pPr>
        <w:pStyle w:val="Sumrio1"/>
        <w:rPr>
          <w:rFonts w:ascii="Ebrima" w:eastAsiaTheme="minorEastAsia" w:hAnsi="Ebrima" w:cstheme="minorBidi"/>
          <w:b w:val="0"/>
          <w:smallCaps w:val="0"/>
          <w:sz w:val="22"/>
          <w:szCs w:val="22"/>
        </w:rPr>
      </w:pPr>
      <w:hyperlink w:anchor="_Toc60945567" w:history="1">
        <w:r w:rsidR="006C5E57" w:rsidRPr="00350A98">
          <w:rPr>
            <w:rStyle w:val="Hyperlink"/>
            <w:rFonts w:ascii="Ebrima" w:hAnsi="Ebrima" w:cstheme="minorHAnsi"/>
            <w:sz w:val="22"/>
            <w:szCs w:val="22"/>
          </w:rPr>
          <w:t>CLÁUSULA III – CARACTERÍSTICAS DOS CRÉDITOS IMOBILIÁRIOS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_Toc60945567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21</w:t>
        </w:r>
        <w:r w:rsidR="006C5E57" w:rsidRPr="00350A98">
          <w:rPr>
            <w:rFonts w:ascii="Ebrima" w:hAnsi="Ebrima"/>
            <w:webHidden/>
            <w:sz w:val="22"/>
            <w:szCs w:val="22"/>
          </w:rPr>
          <w:fldChar w:fldCharType="end"/>
        </w:r>
      </w:hyperlink>
    </w:p>
    <w:p w14:paraId="18D19E02" w14:textId="2F76E879" w:rsidR="006C5E57" w:rsidRPr="00350A98" w:rsidRDefault="00BD12D1">
      <w:pPr>
        <w:pStyle w:val="Sumrio1"/>
        <w:rPr>
          <w:rFonts w:ascii="Ebrima" w:eastAsiaTheme="minorEastAsia" w:hAnsi="Ebrima" w:cstheme="minorBidi"/>
          <w:b w:val="0"/>
          <w:smallCaps w:val="0"/>
          <w:sz w:val="22"/>
          <w:szCs w:val="22"/>
        </w:rPr>
      </w:pPr>
      <w:hyperlink w:anchor="_Toc60945568" w:history="1">
        <w:r w:rsidR="006C5E57" w:rsidRPr="00350A98">
          <w:rPr>
            <w:rStyle w:val="Hyperlink"/>
            <w:rFonts w:ascii="Ebrima" w:hAnsi="Ebrima" w:cstheme="minorHAnsi"/>
            <w:sz w:val="22"/>
            <w:szCs w:val="22"/>
          </w:rPr>
          <w:t>CLÁUSULA IV – CARACTERÍSTICAS DOS CRI E DA OFERTA</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_Toc60945568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23</w:t>
        </w:r>
        <w:r w:rsidR="006C5E57" w:rsidRPr="00350A98">
          <w:rPr>
            <w:rFonts w:ascii="Ebrima" w:hAnsi="Ebrima"/>
            <w:webHidden/>
            <w:sz w:val="22"/>
            <w:szCs w:val="22"/>
          </w:rPr>
          <w:fldChar w:fldCharType="end"/>
        </w:r>
      </w:hyperlink>
    </w:p>
    <w:p w14:paraId="3CA782FA" w14:textId="442687B4" w:rsidR="006C5E57" w:rsidRPr="00350A98" w:rsidRDefault="00BD12D1">
      <w:pPr>
        <w:pStyle w:val="Sumrio1"/>
        <w:rPr>
          <w:rFonts w:ascii="Ebrima" w:eastAsiaTheme="minorEastAsia" w:hAnsi="Ebrima" w:cstheme="minorBidi"/>
          <w:b w:val="0"/>
          <w:smallCaps w:val="0"/>
          <w:sz w:val="22"/>
          <w:szCs w:val="22"/>
        </w:rPr>
      </w:pPr>
      <w:hyperlink w:anchor="_Toc60945569" w:history="1">
        <w:r w:rsidR="006C5E57" w:rsidRPr="00350A98">
          <w:rPr>
            <w:rStyle w:val="Hyperlink"/>
            <w:rFonts w:ascii="Ebrima" w:hAnsi="Ebrima" w:cstheme="minorHAnsi"/>
            <w:sz w:val="22"/>
            <w:szCs w:val="22"/>
          </w:rPr>
          <w:t>CLÁUSULA V – SUBSCRIÇÃO E INTEGRALIZAÇÃO DOS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_Toc60945569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28</w:t>
        </w:r>
        <w:r w:rsidR="006C5E57" w:rsidRPr="00350A98">
          <w:rPr>
            <w:rFonts w:ascii="Ebrima" w:hAnsi="Ebrima"/>
            <w:webHidden/>
            <w:sz w:val="22"/>
            <w:szCs w:val="22"/>
          </w:rPr>
          <w:fldChar w:fldCharType="end"/>
        </w:r>
      </w:hyperlink>
    </w:p>
    <w:p w14:paraId="015878E8" w14:textId="51DF251B" w:rsidR="006C5E57" w:rsidRPr="00350A98" w:rsidRDefault="00BD12D1">
      <w:pPr>
        <w:pStyle w:val="Sumrio1"/>
        <w:rPr>
          <w:rFonts w:ascii="Ebrima" w:eastAsiaTheme="minorEastAsia" w:hAnsi="Ebrima" w:cstheme="minorBidi"/>
          <w:b w:val="0"/>
          <w:smallCaps w:val="0"/>
          <w:sz w:val="22"/>
          <w:szCs w:val="22"/>
        </w:rPr>
      </w:pPr>
      <w:hyperlink w:anchor="_Toc60945570" w:history="1">
        <w:r w:rsidR="006C5E57" w:rsidRPr="00350A98">
          <w:rPr>
            <w:rStyle w:val="Hyperlink"/>
            <w:rFonts w:ascii="Ebrima" w:hAnsi="Ebrima" w:cstheme="minorHAnsi"/>
            <w:sz w:val="22"/>
            <w:szCs w:val="22"/>
          </w:rPr>
          <w:t>CLÁUSULA VI – CÁLCULO DO VALOR NOMINAL UNITÁRIO ATUALIZADO, REMUNERAÇÃO E AMORTIZAÇÃO PROGRAMADA DOS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_Toc60945570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28</w:t>
        </w:r>
        <w:r w:rsidR="006C5E57" w:rsidRPr="00350A98">
          <w:rPr>
            <w:rFonts w:ascii="Ebrima" w:hAnsi="Ebrima"/>
            <w:webHidden/>
            <w:sz w:val="22"/>
            <w:szCs w:val="22"/>
          </w:rPr>
          <w:fldChar w:fldCharType="end"/>
        </w:r>
      </w:hyperlink>
    </w:p>
    <w:p w14:paraId="3A2305B8" w14:textId="7DED495E" w:rsidR="006C5E57" w:rsidRPr="00350A98" w:rsidRDefault="00BD12D1">
      <w:pPr>
        <w:pStyle w:val="Sumrio1"/>
        <w:rPr>
          <w:rFonts w:ascii="Ebrima" w:eastAsiaTheme="minorEastAsia" w:hAnsi="Ebrima" w:cstheme="minorBidi"/>
          <w:b w:val="0"/>
          <w:smallCaps w:val="0"/>
          <w:sz w:val="22"/>
          <w:szCs w:val="22"/>
        </w:rPr>
      </w:pPr>
      <w:hyperlink w:anchor="_Toc60945571" w:history="1">
        <w:r w:rsidR="006C5E57" w:rsidRPr="00350A98">
          <w:rPr>
            <w:rStyle w:val="Hyperlink"/>
            <w:rFonts w:ascii="Ebrima" w:hAnsi="Ebrima" w:cstheme="minorHAnsi"/>
            <w:sz w:val="22"/>
            <w:szCs w:val="22"/>
          </w:rPr>
          <w:t>CLÁUSULA VII – AMORTIZAÇÃO EXTRAORDINÁRIA E RESGATE ANTECIPADO DO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_Toc60945571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33</w:t>
        </w:r>
        <w:r w:rsidR="006C5E57" w:rsidRPr="00350A98">
          <w:rPr>
            <w:rFonts w:ascii="Ebrima" w:hAnsi="Ebrima"/>
            <w:webHidden/>
            <w:sz w:val="22"/>
            <w:szCs w:val="22"/>
          </w:rPr>
          <w:fldChar w:fldCharType="end"/>
        </w:r>
      </w:hyperlink>
    </w:p>
    <w:p w14:paraId="6C9F287A" w14:textId="618781F0" w:rsidR="006C5E57" w:rsidRPr="00350A98" w:rsidRDefault="00BD12D1">
      <w:pPr>
        <w:pStyle w:val="Sumrio1"/>
        <w:rPr>
          <w:rFonts w:ascii="Ebrima" w:eastAsiaTheme="minorEastAsia" w:hAnsi="Ebrima" w:cstheme="minorBidi"/>
          <w:b w:val="0"/>
          <w:smallCaps w:val="0"/>
          <w:sz w:val="22"/>
          <w:szCs w:val="22"/>
        </w:rPr>
      </w:pPr>
      <w:hyperlink w:anchor="_Toc60945572" w:history="1">
        <w:r w:rsidR="006C5E57" w:rsidRPr="00350A98">
          <w:rPr>
            <w:rStyle w:val="Hyperlink"/>
            <w:rFonts w:ascii="Ebrima" w:hAnsi="Ebrima" w:cstheme="minorHAnsi"/>
            <w:sz w:val="22"/>
            <w:szCs w:val="22"/>
          </w:rPr>
          <w:t>CLÁUSULA VIII – GARANTIAS E ORDEM DE PAGAMENTOS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_Toc60945572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34</w:t>
        </w:r>
        <w:r w:rsidR="006C5E57" w:rsidRPr="00350A98">
          <w:rPr>
            <w:rFonts w:ascii="Ebrima" w:hAnsi="Ebrima"/>
            <w:webHidden/>
            <w:sz w:val="22"/>
            <w:szCs w:val="22"/>
          </w:rPr>
          <w:fldChar w:fldCharType="end"/>
        </w:r>
      </w:hyperlink>
    </w:p>
    <w:p w14:paraId="30E0C450" w14:textId="297969BD" w:rsidR="006C5E57" w:rsidRPr="00350A98" w:rsidRDefault="00BD12D1">
      <w:pPr>
        <w:pStyle w:val="Sumrio1"/>
        <w:rPr>
          <w:rFonts w:ascii="Ebrima" w:eastAsiaTheme="minorEastAsia" w:hAnsi="Ebrima" w:cstheme="minorBidi"/>
          <w:b w:val="0"/>
          <w:smallCaps w:val="0"/>
          <w:sz w:val="22"/>
          <w:szCs w:val="22"/>
        </w:rPr>
      </w:pPr>
      <w:hyperlink w:anchor="_Toc60945573" w:history="1">
        <w:r w:rsidR="006C5E57" w:rsidRPr="00350A98">
          <w:rPr>
            <w:rStyle w:val="Hyperlink"/>
            <w:rFonts w:ascii="Ebrima" w:hAnsi="Ebrima" w:cstheme="minorHAnsi"/>
            <w:sz w:val="22"/>
            <w:szCs w:val="22"/>
          </w:rPr>
          <w:t>CLÁUSULA IX – REGIME FIDUCIÁRIO E ADMINISTRAÇÃO DO PATRIMÔNIO SEPARADO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_Toc60945573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38</w:t>
        </w:r>
        <w:r w:rsidR="006C5E57" w:rsidRPr="00350A98">
          <w:rPr>
            <w:rFonts w:ascii="Ebrima" w:hAnsi="Ebrima"/>
            <w:webHidden/>
            <w:sz w:val="22"/>
            <w:szCs w:val="22"/>
          </w:rPr>
          <w:fldChar w:fldCharType="end"/>
        </w:r>
      </w:hyperlink>
    </w:p>
    <w:p w14:paraId="39D7EB6F" w14:textId="1E7B602E" w:rsidR="006C5E57" w:rsidRPr="00350A98" w:rsidRDefault="00BD12D1">
      <w:pPr>
        <w:pStyle w:val="Sumrio1"/>
        <w:rPr>
          <w:rFonts w:ascii="Ebrima" w:eastAsiaTheme="minorEastAsia" w:hAnsi="Ebrima" w:cstheme="minorBidi"/>
          <w:b w:val="0"/>
          <w:smallCaps w:val="0"/>
          <w:sz w:val="22"/>
          <w:szCs w:val="22"/>
        </w:rPr>
      </w:pPr>
      <w:hyperlink w:anchor="_Toc60945574" w:history="1">
        <w:r w:rsidR="006C5E57" w:rsidRPr="00350A98">
          <w:rPr>
            <w:rStyle w:val="Hyperlink"/>
            <w:rFonts w:ascii="Ebrima" w:hAnsi="Ebrima" w:cstheme="minorHAnsi"/>
            <w:sz w:val="22"/>
            <w:szCs w:val="22"/>
          </w:rPr>
          <w:t>CLÁUSULA X – DECLARAÇÕES E OBRIGAÇÕES DA EMISSORA</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_Toc60945574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40</w:t>
        </w:r>
        <w:r w:rsidR="006C5E57" w:rsidRPr="00350A98">
          <w:rPr>
            <w:rFonts w:ascii="Ebrima" w:hAnsi="Ebrima"/>
            <w:webHidden/>
            <w:sz w:val="22"/>
            <w:szCs w:val="22"/>
          </w:rPr>
          <w:fldChar w:fldCharType="end"/>
        </w:r>
      </w:hyperlink>
    </w:p>
    <w:p w14:paraId="2B6FC7E9" w14:textId="62450FF2" w:rsidR="006C5E57" w:rsidRPr="00350A98" w:rsidRDefault="00BD12D1">
      <w:pPr>
        <w:pStyle w:val="Sumrio1"/>
        <w:rPr>
          <w:rFonts w:ascii="Ebrima" w:eastAsiaTheme="minorEastAsia" w:hAnsi="Ebrima" w:cstheme="minorBidi"/>
          <w:b w:val="0"/>
          <w:smallCaps w:val="0"/>
          <w:sz w:val="22"/>
          <w:szCs w:val="22"/>
        </w:rPr>
      </w:pPr>
      <w:hyperlink w:anchor="_Toc60945575" w:history="1">
        <w:r w:rsidR="006C5E57" w:rsidRPr="00350A98">
          <w:rPr>
            <w:rStyle w:val="Hyperlink"/>
            <w:rFonts w:ascii="Ebrima" w:hAnsi="Ebrima" w:cstheme="minorHAnsi"/>
            <w:sz w:val="22"/>
            <w:szCs w:val="22"/>
          </w:rPr>
          <w:t>CLÁUSULA XI – DECLARAÇÕES E OBRIGAÇÕES DO AGENTE FIDUCIÁRIO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_Toc60945575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44</w:t>
        </w:r>
        <w:r w:rsidR="006C5E57" w:rsidRPr="00350A98">
          <w:rPr>
            <w:rFonts w:ascii="Ebrima" w:hAnsi="Ebrima"/>
            <w:webHidden/>
            <w:sz w:val="22"/>
            <w:szCs w:val="22"/>
          </w:rPr>
          <w:fldChar w:fldCharType="end"/>
        </w:r>
      </w:hyperlink>
    </w:p>
    <w:p w14:paraId="7A54ED2A" w14:textId="12D82BFC" w:rsidR="006C5E57" w:rsidRPr="00350A98" w:rsidRDefault="00BD12D1">
      <w:pPr>
        <w:pStyle w:val="Sumrio1"/>
        <w:rPr>
          <w:rFonts w:ascii="Ebrima" w:eastAsiaTheme="minorEastAsia" w:hAnsi="Ebrima" w:cstheme="minorBidi"/>
          <w:b w:val="0"/>
          <w:smallCaps w:val="0"/>
          <w:sz w:val="22"/>
          <w:szCs w:val="22"/>
        </w:rPr>
      </w:pPr>
      <w:hyperlink w:anchor="_Toc60945576" w:history="1">
        <w:r w:rsidR="006C5E57" w:rsidRPr="00350A98">
          <w:rPr>
            <w:rStyle w:val="Hyperlink"/>
            <w:rFonts w:ascii="Ebrima" w:hAnsi="Ebrima"/>
            <w:sz w:val="22"/>
            <w:szCs w:val="22"/>
          </w:rPr>
          <w:t>CLÁUSULA XII – ASSEMBLEIA GERAL DE TITULARES DOS CRI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_Toc60945576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49</w:t>
        </w:r>
        <w:r w:rsidR="006C5E57" w:rsidRPr="00350A98">
          <w:rPr>
            <w:rFonts w:ascii="Ebrima" w:hAnsi="Ebrima"/>
            <w:webHidden/>
            <w:sz w:val="22"/>
            <w:szCs w:val="22"/>
          </w:rPr>
          <w:fldChar w:fldCharType="end"/>
        </w:r>
      </w:hyperlink>
    </w:p>
    <w:p w14:paraId="271B54F4" w14:textId="1A081693" w:rsidR="006C5E57" w:rsidRPr="00350A98" w:rsidRDefault="00BD12D1">
      <w:pPr>
        <w:pStyle w:val="Sumrio1"/>
        <w:rPr>
          <w:rFonts w:ascii="Ebrima" w:eastAsiaTheme="minorEastAsia" w:hAnsi="Ebrima" w:cstheme="minorBidi"/>
          <w:b w:val="0"/>
          <w:smallCaps w:val="0"/>
          <w:sz w:val="22"/>
          <w:szCs w:val="22"/>
        </w:rPr>
      </w:pPr>
      <w:hyperlink w:anchor="_Toc60945577" w:history="1">
        <w:r w:rsidR="006C5E57" w:rsidRPr="00350A98">
          <w:rPr>
            <w:rStyle w:val="Hyperlink"/>
            <w:rFonts w:ascii="Ebrima" w:hAnsi="Ebrima" w:cstheme="minorHAnsi"/>
            <w:sz w:val="22"/>
            <w:szCs w:val="22"/>
          </w:rPr>
          <w:t>CLÁUSULA XIII – LIQUIDAÇÃO DO PATRIMÔNIO SEPARADO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_Toc60945577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52</w:t>
        </w:r>
        <w:r w:rsidR="006C5E57" w:rsidRPr="00350A98">
          <w:rPr>
            <w:rFonts w:ascii="Ebrima" w:hAnsi="Ebrima"/>
            <w:webHidden/>
            <w:sz w:val="22"/>
            <w:szCs w:val="22"/>
          </w:rPr>
          <w:fldChar w:fldCharType="end"/>
        </w:r>
      </w:hyperlink>
    </w:p>
    <w:p w14:paraId="5E96CF4F" w14:textId="0144CEA3" w:rsidR="006C5E57" w:rsidRPr="00350A98" w:rsidRDefault="00BD12D1">
      <w:pPr>
        <w:pStyle w:val="Sumrio1"/>
        <w:rPr>
          <w:rFonts w:ascii="Ebrima" w:eastAsiaTheme="minorEastAsia" w:hAnsi="Ebrima" w:cstheme="minorBidi"/>
          <w:b w:val="0"/>
          <w:smallCaps w:val="0"/>
          <w:sz w:val="22"/>
          <w:szCs w:val="22"/>
        </w:rPr>
      </w:pPr>
      <w:hyperlink w:anchor="_Toc60945578" w:history="1">
        <w:r w:rsidR="006C5E57" w:rsidRPr="00350A98">
          <w:rPr>
            <w:rStyle w:val="Hyperlink"/>
            <w:rFonts w:ascii="Ebrima" w:hAnsi="Ebrima" w:cstheme="minorHAnsi"/>
            <w:sz w:val="22"/>
            <w:szCs w:val="22"/>
          </w:rPr>
          <w:t>CLÁUSULA XIV – DESPESAS DO PATRIMÔNIO SEPARADO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_Toc60945578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54</w:t>
        </w:r>
        <w:r w:rsidR="006C5E57" w:rsidRPr="00350A98">
          <w:rPr>
            <w:rFonts w:ascii="Ebrima" w:hAnsi="Ebrima"/>
            <w:webHidden/>
            <w:sz w:val="22"/>
            <w:szCs w:val="22"/>
          </w:rPr>
          <w:fldChar w:fldCharType="end"/>
        </w:r>
      </w:hyperlink>
    </w:p>
    <w:p w14:paraId="5A9BEC27" w14:textId="79412515" w:rsidR="006C5E57" w:rsidRPr="00350A98" w:rsidRDefault="00BD12D1">
      <w:pPr>
        <w:pStyle w:val="Sumrio1"/>
        <w:rPr>
          <w:rFonts w:ascii="Ebrima" w:eastAsiaTheme="minorEastAsia" w:hAnsi="Ebrima" w:cstheme="minorBidi"/>
          <w:b w:val="0"/>
          <w:smallCaps w:val="0"/>
          <w:sz w:val="22"/>
          <w:szCs w:val="22"/>
        </w:rPr>
      </w:pPr>
      <w:hyperlink w:anchor="_Toc60945579" w:history="1">
        <w:r w:rsidR="006C5E57" w:rsidRPr="00350A98">
          <w:rPr>
            <w:rStyle w:val="Hyperlink"/>
            <w:rFonts w:ascii="Ebrima" w:hAnsi="Ebrima" w:cstheme="minorHAnsi"/>
            <w:sz w:val="22"/>
            <w:szCs w:val="22"/>
          </w:rPr>
          <w:t>CLÁUSULA XV – COMUNICAÇÕES E PUBLICIDADE</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_Toc60945579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57</w:t>
        </w:r>
        <w:r w:rsidR="006C5E57" w:rsidRPr="00350A98">
          <w:rPr>
            <w:rFonts w:ascii="Ebrima" w:hAnsi="Ebrima"/>
            <w:webHidden/>
            <w:sz w:val="22"/>
            <w:szCs w:val="22"/>
          </w:rPr>
          <w:fldChar w:fldCharType="end"/>
        </w:r>
      </w:hyperlink>
    </w:p>
    <w:p w14:paraId="2ABF87EF" w14:textId="5AD7EE74" w:rsidR="006C5E57" w:rsidRPr="00350A98" w:rsidRDefault="00BD12D1">
      <w:pPr>
        <w:pStyle w:val="Sumrio1"/>
        <w:rPr>
          <w:rFonts w:ascii="Ebrima" w:eastAsiaTheme="minorEastAsia" w:hAnsi="Ebrima" w:cstheme="minorBidi"/>
          <w:b w:val="0"/>
          <w:smallCaps w:val="0"/>
          <w:sz w:val="22"/>
          <w:szCs w:val="22"/>
        </w:rPr>
      </w:pPr>
      <w:hyperlink w:anchor="_Toc60945580" w:history="1">
        <w:r w:rsidR="006C5E57" w:rsidRPr="00350A98">
          <w:rPr>
            <w:rStyle w:val="Hyperlink"/>
            <w:rFonts w:ascii="Ebrima" w:hAnsi="Ebrima" w:cstheme="minorHAnsi"/>
            <w:sz w:val="22"/>
            <w:szCs w:val="22"/>
          </w:rPr>
          <w:t>CLÁUSULA XVI – TRATAMENTO TRIBUTÁRIO APLICÁVEL AOS INVESTIDORES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_Toc60945580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57</w:t>
        </w:r>
        <w:r w:rsidR="006C5E57" w:rsidRPr="00350A98">
          <w:rPr>
            <w:rFonts w:ascii="Ebrima" w:hAnsi="Ebrima"/>
            <w:webHidden/>
            <w:sz w:val="22"/>
            <w:szCs w:val="22"/>
          </w:rPr>
          <w:fldChar w:fldCharType="end"/>
        </w:r>
      </w:hyperlink>
    </w:p>
    <w:p w14:paraId="10CEA7A8" w14:textId="7F8A594B" w:rsidR="006C5E57" w:rsidRPr="00350A98" w:rsidRDefault="00BD12D1">
      <w:pPr>
        <w:pStyle w:val="Sumrio1"/>
        <w:rPr>
          <w:rFonts w:ascii="Ebrima" w:eastAsiaTheme="minorEastAsia" w:hAnsi="Ebrima" w:cstheme="minorBidi"/>
          <w:b w:val="0"/>
          <w:smallCaps w:val="0"/>
          <w:sz w:val="22"/>
          <w:szCs w:val="22"/>
        </w:rPr>
      </w:pPr>
      <w:hyperlink w:anchor="_Toc60945581" w:history="1">
        <w:r w:rsidR="006C5E57" w:rsidRPr="00350A98">
          <w:rPr>
            <w:rStyle w:val="Hyperlink"/>
            <w:rFonts w:ascii="Ebrima" w:hAnsi="Ebrima" w:cstheme="minorHAnsi"/>
            <w:sz w:val="22"/>
            <w:szCs w:val="22"/>
          </w:rPr>
          <w:t>CLÁUSULA XVII – FATORES DE RISCO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_Toc60945581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60</w:t>
        </w:r>
        <w:r w:rsidR="006C5E57" w:rsidRPr="00350A98">
          <w:rPr>
            <w:rFonts w:ascii="Ebrima" w:hAnsi="Ebrima"/>
            <w:webHidden/>
            <w:sz w:val="22"/>
            <w:szCs w:val="22"/>
          </w:rPr>
          <w:fldChar w:fldCharType="end"/>
        </w:r>
      </w:hyperlink>
    </w:p>
    <w:p w14:paraId="6302849D" w14:textId="391CDAC0" w:rsidR="006C5E57" w:rsidRPr="00350A98" w:rsidRDefault="00BD12D1">
      <w:pPr>
        <w:pStyle w:val="Sumrio1"/>
        <w:rPr>
          <w:rFonts w:ascii="Ebrima" w:eastAsiaTheme="minorEastAsia" w:hAnsi="Ebrima" w:cstheme="minorBidi"/>
          <w:b w:val="0"/>
          <w:smallCaps w:val="0"/>
          <w:sz w:val="22"/>
          <w:szCs w:val="22"/>
        </w:rPr>
      </w:pPr>
      <w:hyperlink w:anchor="_Toc60945582" w:history="1">
        <w:r w:rsidR="006C5E57" w:rsidRPr="00350A98">
          <w:rPr>
            <w:rStyle w:val="Hyperlink"/>
            <w:rFonts w:ascii="Ebrima" w:hAnsi="Ebrima" w:cstheme="minorHAnsi"/>
            <w:sz w:val="22"/>
            <w:szCs w:val="22"/>
          </w:rPr>
          <w:t>CLÁUSULA XVIII – CLASSIFICAÇÃO DE RISCO</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_Toc60945582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71</w:t>
        </w:r>
        <w:r w:rsidR="006C5E57" w:rsidRPr="00350A98">
          <w:rPr>
            <w:rFonts w:ascii="Ebrima" w:hAnsi="Ebrima"/>
            <w:webHidden/>
            <w:sz w:val="22"/>
            <w:szCs w:val="22"/>
          </w:rPr>
          <w:fldChar w:fldCharType="end"/>
        </w:r>
      </w:hyperlink>
    </w:p>
    <w:p w14:paraId="72A657CB" w14:textId="50271712" w:rsidR="006C5E57" w:rsidRPr="00350A98" w:rsidRDefault="00BD12D1">
      <w:pPr>
        <w:pStyle w:val="Sumrio1"/>
        <w:rPr>
          <w:rFonts w:ascii="Ebrima" w:eastAsiaTheme="minorEastAsia" w:hAnsi="Ebrima" w:cstheme="minorBidi"/>
          <w:b w:val="0"/>
          <w:smallCaps w:val="0"/>
          <w:sz w:val="22"/>
          <w:szCs w:val="22"/>
        </w:rPr>
      </w:pPr>
      <w:hyperlink w:anchor="_Toc60945583" w:history="1">
        <w:r w:rsidR="006C5E57" w:rsidRPr="00350A98">
          <w:rPr>
            <w:rStyle w:val="Hyperlink"/>
            <w:rFonts w:ascii="Ebrima" w:hAnsi="Ebrima" w:cstheme="minorHAnsi"/>
            <w:sz w:val="22"/>
            <w:szCs w:val="22"/>
          </w:rPr>
          <w:t>CLÁUSULA XIX – DISPOSIÇÕES GERAIS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_Toc60945583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71</w:t>
        </w:r>
        <w:r w:rsidR="006C5E57" w:rsidRPr="00350A98">
          <w:rPr>
            <w:rFonts w:ascii="Ebrima" w:hAnsi="Ebrima"/>
            <w:webHidden/>
            <w:sz w:val="22"/>
            <w:szCs w:val="22"/>
          </w:rPr>
          <w:fldChar w:fldCharType="end"/>
        </w:r>
      </w:hyperlink>
    </w:p>
    <w:p w14:paraId="72830200" w14:textId="1991969D" w:rsidR="006C5E57" w:rsidRPr="00350A98" w:rsidRDefault="00BD12D1">
      <w:pPr>
        <w:pStyle w:val="Sumrio1"/>
        <w:rPr>
          <w:rFonts w:ascii="Ebrima" w:eastAsiaTheme="minorEastAsia" w:hAnsi="Ebrima" w:cstheme="minorBidi"/>
          <w:b w:val="0"/>
          <w:smallCaps w:val="0"/>
          <w:sz w:val="22"/>
          <w:szCs w:val="22"/>
        </w:rPr>
      </w:pPr>
      <w:hyperlink w:anchor="_Toc60945584" w:history="1">
        <w:r w:rsidR="006C5E57" w:rsidRPr="00350A98">
          <w:rPr>
            <w:rStyle w:val="Hyperlink"/>
            <w:rFonts w:ascii="Ebrima" w:hAnsi="Ebrima" w:cstheme="minorHAnsi"/>
            <w:sz w:val="22"/>
            <w:szCs w:val="22"/>
          </w:rPr>
          <w:t>CLÁUSULA XX – LEI E SOLUÇÃO DE CONFLITOS</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_Toc60945584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73</w:t>
        </w:r>
        <w:r w:rsidR="006C5E57" w:rsidRPr="00350A98">
          <w:rPr>
            <w:rFonts w:ascii="Ebrima" w:hAnsi="Ebrima"/>
            <w:webHidden/>
            <w:sz w:val="22"/>
            <w:szCs w:val="22"/>
          </w:rPr>
          <w:fldChar w:fldCharType="end"/>
        </w:r>
      </w:hyperlink>
    </w:p>
    <w:p w14:paraId="26F0B290" w14:textId="06C3ABF2" w:rsidR="006C5E57" w:rsidRPr="00350A98" w:rsidRDefault="00BD12D1">
      <w:pPr>
        <w:pStyle w:val="Sumrio1"/>
        <w:rPr>
          <w:rFonts w:ascii="Ebrima" w:eastAsiaTheme="minorEastAsia" w:hAnsi="Ebrima" w:cstheme="minorBidi"/>
          <w:b w:val="0"/>
          <w:smallCaps w:val="0"/>
          <w:sz w:val="22"/>
          <w:szCs w:val="22"/>
        </w:rPr>
      </w:pPr>
      <w:hyperlink w:anchor="_Toc60945585" w:history="1">
        <w:r w:rsidR="006C5E57" w:rsidRPr="00350A98">
          <w:rPr>
            <w:rStyle w:val="Hyperlink"/>
            <w:rFonts w:ascii="Ebrima" w:hAnsi="Ebrima" w:cstheme="minorHAnsi"/>
            <w:sz w:val="22"/>
            <w:szCs w:val="22"/>
          </w:rPr>
          <w:t>ANEXO 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_Toc60945585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77</w:t>
        </w:r>
        <w:r w:rsidR="006C5E57" w:rsidRPr="00350A98">
          <w:rPr>
            <w:rFonts w:ascii="Ebrima" w:hAnsi="Ebrima"/>
            <w:webHidden/>
            <w:sz w:val="22"/>
            <w:szCs w:val="22"/>
          </w:rPr>
          <w:fldChar w:fldCharType="end"/>
        </w:r>
      </w:hyperlink>
    </w:p>
    <w:p w14:paraId="7AFEFBD3" w14:textId="2CFF2F92" w:rsidR="006C5E57" w:rsidRPr="00350A98" w:rsidRDefault="00BD12D1">
      <w:pPr>
        <w:pStyle w:val="Sumrio1"/>
        <w:rPr>
          <w:rFonts w:ascii="Ebrima" w:eastAsiaTheme="minorEastAsia" w:hAnsi="Ebrima" w:cstheme="minorBidi"/>
          <w:b w:val="0"/>
          <w:smallCaps w:val="0"/>
          <w:sz w:val="22"/>
          <w:szCs w:val="22"/>
        </w:rPr>
      </w:pPr>
      <w:hyperlink w:anchor="_Toc60945586" w:history="1">
        <w:r w:rsidR="006C5E57" w:rsidRPr="00350A98">
          <w:rPr>
            <w:rStyle w:val="Hyperlink"/>
            <w:rFonts w:ascii="Ebrima" w:hAnsi="Ebrima" w:cstheme="minorHAnsi"/>
            <w:sz w:val="22"/>
            <w:szCs w:val="22"/>
          </w:rPr>
          <w:t>ANEXO II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_Toc60945586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80</w:t>
        </w:r>
        <w:r w:rsidR="006C5E57" w:rsidRPr="00350A98">
          <w:rPr>
            <w:rFonts w:ascii="Ebrima" w:hAnsi="Ebrima"/>
            <w:webHidden/>
            <w:sz w:val="22"/>
            <w:szCs w:val="22"/>
          </w:rPr>
          <w:fldChar w:fldCharType="end"/>
        </w:r>
      </w:hyperlink>
    </w:p>
    <w:p w14:paraId="230FD2BA" w14:textId="3E208375" w:rsidR="006C5E57" w:rsidRPr="00350A98" w:rsidRDefault="00BD12D1">
      <w:pPr>
        <w:pStyle w:val="Sumrio1"/>
        <w:rPr>
          <w:rFonts w:ascii="Ebrima" w:eastAsiaTheme="minorEastAsia" w:hAnsi="Ebrima" w:cstheme="minorBidi"/>
          <w:b w:val="0"/>
          <w:smallCaps w:val="0"/>
          <w:sz w:val="22"/>
          <w:szCs w:val="22"/>
        </w:rPr>
      </w:pPr>
      <w:hyperlink w:anchor="_Toc60945587" w:history="1">
        <w:r w:rsidR="006C5E57" w:rsidRPr="00350A98">
          <w:rPr>
            <w:rStyle w:val="Hyperlink"/>
            <w:rFonts w:ascii="Ebrima" w:hAnsi="Ebrima" w:cstheme="minorHAnsi"/>
            <w:sz w:val="22"/>
            <w:szCs w:val="22"/>
          </w:rPr>
          <w:t>ANEXO III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_Toc60945587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81</w:t>
        </w:r>
        <w:r w:rsidR="006C5E57" w:rsidRPr="00350A98">
          <w:rPr>
            <w:rFonts w:ascii="Ebrima" w:hAnsi="Ebrima"/>
            <w:webHidden/>
            <w:sz w:val="22"/>
            <w:szCs w:val="22"/>
          </w:rPr>
          <w:fldChar w:fldCharType="end"/>
        </w:r>
      </w:hyperlink>
    </w:p>
    <w:p w14:paraId="3113F3D3" w14:textId="462C4E68" w:rsidR="006C5E57" w:rsidRPr="00350A98" w:rsidRDefault="00BD12D1">
      <w:pPr>
        <w:pStyle w:val="Sumrio1"/>
        <w:rPr>
          <w:rFonts w:ascii="Ebrima" w:eastAsiaTheme="minorEastAsia" w:hAnsi="Ebrima" w:cstheme="minorBidi"/>
          <w:b w:val="0"/>
          <w:smallCaps w:val="0"/>
          <w:sz w:val="22"/>
          <w:szCs w:val="22"/>
        </w:rPr>
      </w:pPr>
      <w:hyperlink w:anchor="_Toc60945588" w:history="1">
        <w:r w:rsidR="006C5E57" w:rsidRPr="00350A98">
          <w:rPr>
            <w:rStyle w:val="Hyperlink"/>
            <w:rFonts w:ascii="Ebrima" w:hAnsi="Ebrima" w:cstheme="minorHAnsi"/>
            <w:sz w:val="22"/>
            <w:szCs w:val="22"/>
          </w:rPr>
          <w:t>ANEXO IV</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_Toc60945588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82</w:t>
        </w:r>
        <w:r w:rsidR="006C5E57" w:rsidRPr="00350A98">
          <w:rPr>
            <w:rFonts w:ascii="Ebrima" w:hAnsi="Ebrima"/>
            <w:webHidden/>
            <w:sz w:val="22"/>
            <w:szCs w:val="22"/>
          </w:rPr>
          <w:fldChar w:fldCharType="end"/>
        </w:r>
      </w:hyperlink>
    </w:p>
    <w:p w14:paraId="657DBFB7" w14:textId="5F7161EE" w:rsidR="006C5E57" w:rsidRPr="00350A98" w:rsidRDefault="00BD12D1">
      <w:pPr>
        <w:pStyle w:val="Sumrio1"/>
        <w:rPr>
          <w:rFonts w:ascii="Ebrima" w:eastAsiaTheme="minorEastAsia" w:hAnsi="Ebrima" w:cstheme="minorBidi"/>
          <w:b w:val="0"/>
          <w:smallCaps w:val="0"/>
          <w:sz w:val="22"/>
          <w:szCs w:val="22"/>
        </w:rPr>
      </w:pPr>
      <w:hyperlink w:anchor="_Toc60945589" w:history="1">
        <w:r w:rsidR="006C5E57" w:rsidRPr="00350A98">
          <w:rPr>
            <w:rStyle w:val="Hyperlink"/>
            <w:rFonts w:ascii="Ebrima" w:hAnsi="Ebrima" w:cstheme="minorHAnsi"/>
            <w:sz w:val="22"/>
            <w:szCs w:val="22"/>
          </w:rPr>
          <w:t>ANEXO V</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_Toc60945589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83</w:t>
        </w:r>
        <w:r w:rsidR="006C5E57" w:rsidRPr="00350A98">
          <w:rPr>
            <w:rFonts w:ascii="Ebrima" w:hAnsi="Ebrima"/>
            <w:webHidden/>
            <w:sz w:val="22"/>
            <w:szCs w:val="22"/>
          </w:rPr>
          <w:fldChar w:fldCharType="end"/>
        </w:r>
      </w:hyperlink>
    </w:p>
    <w:p w14:paraId="2430B60F" w14:textId="4FFEE8F4" w:rsidR="006C5E57" w:rsidRPr="00350A98" w:rsidRDefault="00BD12D1">
      <w:pPr>
        <w:pStyle w:val="Sumrio1"/>
        <w:rPr>
          <w:rFonts w:ascii="Ebrima" w:eastAsiaTheme="minorEastAsia" w:hAnsi="Ebrima" w:cstheme="minorBidi"/>
          <w:b w:val="0"/>
          <w:smallCaps w:val="0"/>
          <w:sz w:val="22"/>
          <w:szCs w:val="22"/>
        </w:rPr>
      </w:pPr>
      <w:hyperlink w:anchor="_Toc60945590" w:history="1">
        <w:r w:rsidR="006C5E57" w:rsidRPr="00350A98">
          <w:rPr>
            <w:rStyle w:val="Hyperlink"/>
            <w:rFonts w:ascii="Ebrima" w:hAnsi="Ebrima" w:cstheme="minorHAnsi"/>
            <w:sz w:val="22"/>
            <w:szCs w:val="22"/>
          </w:rPr>
          <w:t>ANEXO VI</w:t>
        </w:r>
        <w:r w:rsidR="006C5E57" w:rsidRPr="00350A98">
          <w:rPr>
            <w:rFonts w:ascii="Ebrima" w:hAnsi="Ebrima"/>
            <w:webHidden/>
            <w:sz w:val="22"/>
            <w:szCs w:val="22"/>
          </w:rPr>
          <w:tab/>
        </w:r>
        <w:r w:rsidR="006C5E57" w:rsidRPr="00350A98">
          <w:rPr>
            <w:rFonts w:ascii="Ebrima" w:hAnsi="Ebrima"/>
            <w:webHidden/>
            <w:sz w:val="22"/>
            <w:szCs w:val="22"/>
          </w:rPr>
          <w:fldChar w:fldCharType="begin"/>
        </w:r>
        <w:r w:rsidR="006C5E57" w:rsidRPr="00350A98">
          <w:rPr>
            <w:rFonts w:ascii="Ebrima" w:hAnsi="Ebrima"/>
            <w:webHidden/>
            <w:sz w:val="22"/>
            <w:szCs w:val="22"/>
          </w:rPr>
          <w:instrText xml:space="preserve"> PAGEREF _Toc60945590 \h </w:instrText>
        </w:r>
        <w:r w:rsidR="006C5E57" w:rsidRPr="00350A98">
          <w:rPr>
            <w:rFonts w:ascii="Ebrima" w:hAnsi="Ebrima"/>
            <w:webHidden/>
            <w:sz w:val="22"/>
            <w:szCs w:val="22"/>
          </w:rPr>
        </w:r>
        <w:r w:rsidR="006C5E57" w:rsidRPr="00350A98">
          <w:rPr>
            <w:rFonts w:ascii="Ebrima" w:hAnsi="Ebrima"/>
            <w:webHidden/>
            <w:sz w:val="22"/>
            <w:szCs w:val="22"/>
          </w:rPr>
          <w:fldChar w:fldCharType="separate"/>
        </w:r>
        <w:r w:rsidR="006C5E57" w:rsidRPr="00350A98">
          <w:rPr>
            <w:rFonts w:ascii="Ebrima" w:hAnsi="Ebrima"/>
            <w:webHidden/>
            <w:sz w:val="22"/>
            <w:szCs w:val="22"/>
          </w:rPr>
          <w:t>84</w:t>
        </w:r>
        <w:r w:rsidR="006C5E57" w:rsidRPr="00350A98">
          <w:rPr>
            <w:rFonts w:ascii="Ebrima" w:hAnsi="Ebrima"/>
            <w:webHidden/>
            <w:sz w:val="22"/>
            <w:szCs w:val="22"/>
          </w:rPr>
          <w:fldChar w:fldCharType="end"/>
        </w:r>
      </w:hyperlink>
    </w:p>
    <w:p w14:paraId="66A07C99" w14:textId="5249E120" w:rsidR="00412131" w:rsidRPr="00350A98" w:rsidRDefault="00412131" w:rsidP="00412131">
      <w:pPr>
        <w:spacing w:line="276" w:lineRule="auto"/>
        <w:ind w:right="-2"/>
        <w:rPr>
          <w:rFonts w:ascii="Ebrima" w:hAnsi="Ebrima" w:cstheme="minorHAnsi"/>
          <w:noProof/>
          <w:sz w:val="22"/>
          <w:szCs w:val="22"/>
        </w:rPr>
      </w:pPr>
      <w:r w:rsidRPr="00350A98">
        <w:rPr>
          <w:rFonts w:ascii="Ebrima" w:hAnsi="Ebrima" w:cstheme="minorHAnsi"/>
          <w:noProof/>
          <w:sz w:val="22"/>
          <w:szCs w:val="22"/>
        </w:rPr>
        <w:fldChar w:fldCharType="end"/>
      </w:r>
      <w:r w:rsidRPr="00350A98">
        <w:rPr>
          <w:rFonts w:ascii="Ebrima" w:hAnsi="Ebrima" w:cstheme="minorHAnsi"/>
          <w:noProof/>
          <w:sz w:val="22"/>
          <w:szCs w:val="22"/>
        </w:rPr>
        <w:br w:type="page"/>
      </w:r>
    </w:p>
    <w:p w14:paraId="5C69EE6D" w14:textId="4EEDFA97" w:rsidR="00412131" w:rsidRPr="00350A98" w:rsidRDefault="00412131" w:rsidP="00412131">
      <w:pPr>
        <w:spacing w:line="300" w:lineRule="exact"/>
        <w:ind w:right="-2"/>
        <w:jc w:val="center"/>
        <w:rPr>
          <w:rFonts w:ascii="Ebrima" w:hAnsi="Ebrima" w:cstheme="minorHAnsi"/>
          <w:sz w:val="22"/>
          <w:szCs w:val="22"/>
        </w:rPr>
      </w:pPr>
      <w:r w:rsidRPr="00350A98">
        <w:rPr>
          <w:rFonts w:ascii="Ebrima" w:hAnsi="Ebrima" w:cstheme="minorHAnsi"/>
          <w:b/>
          <w:sz w:val="22"/>
          <w:szCs w:val="22"/>
        </w:rPr>
        <w:lastRenderedPageBreak/>
        <w:t xml:space="preserve">TERMO DE SECURITIZAÇÃO DE CRÉDITOS IMOBILIÁRIOS DAS </w:t>
      </w:r>
      <w:r w:rsidR="004D4E62" w:rsidRPr="007E0034">
        <w:rPr>
          <w:rFonts w:ascii="Ebrima" w:hAnsi="Ebrima"/>
          <w:b/>
          <w:sz w:val="22"/>
          <w:highlight w:val="yellow"/>
        </w:rPr>
        <w:t>XX</w:t>
      </w:r>
      <w:r w:rsidR="004D4E62" w:rsidRPr="00350A98">
        <w:rPr>
          <w:rFonts w:ascii="Ebrima" w:hAnsi="Ebrima" w:cstheme="minorHAnsi"/>
          <w:b/>
          <w:bCs/>
          <w:sz w:val="22"/>
          <w:szCs w:val="22"/>
        </w:rPr>
        <w:t xml:space="preserve">ª E </w:t>
      </w:r>
      <w:r w:rsidR="004D4E62" w:rsidRPr="007E0034">
        <w:rPr>
          <w:rFonts w:ascii="Ebrima" w:hAnsi="Ebrima"/>
          <w:b/>
          <w:sz w:val="22"/>
          <w:highlight w:val="yellow"/>
        </w:rPr>
        <w:t>XX</w:t>
      </w:r>
      <w:r w:rsidR="004D4E62" w:rsidRPr="00350A98">
        <w:rPr>
          <w:rFonts w:ascii="Ebrima" w:hAnsi="Ebrima" w:cstheme="minorHAnsi"/>
          <w:b/>
          <w:bCs/>
          <w:sz w:val="22"/>
          <w:szCs w:val="22"/>
        </w:rPr>
        <w:t xml:space="preserve">ª </w:t>
      </w:r>
      <w:r w:rsidRPr="00350A98">
        <w:rPr>
          <w:rFonts w:ascii="Ebrima" w:hAnsi="Ebrima" w:cstheme="minorHAnsi"/>
          <w:b/>
          <w:sz w:val="22"/>
          <w:szCs w:val="22"/>
        </w:rPr>
        <w:t>SÉRIES DA 1ª EMISSÃO DE CERTIFICADOS DE RECEBÍVEIS IMOBILIÁRIOS DA FORTE SECURITIZADORA S.A.</w:t>
      </w:r>
    </w:p>
    <w:p w14:paraId="66ECC521" w14:textId="77777777" w:rsidR="00412131" w:rsidRPr="00350A98" w:rsidRDefault="00412131" w:rsidP="00412131">
      <w:pPr>
        <w:spacing w:line="300" w:lineRule="exact"/>
        <w:ind w:right="-2"/>
        <w:jc w:val="both"/>
        <w:rPr>
          <w:rFonts w:ascii="Ebrima" w:hAnsi="Ebrima" w:cstheme="minorHAnsi"/>
          <w:sz w:val="22"/>
          <w:szCs w:val="22"/>
        </w:rPr>
      </w:pPr>
    </w:p>
    <w:p w14:paraId="245374A8" w14:textId="77777777" w:rsidR="00412131" w:rsidRPr="00350A98" w:rsidRDefault="00412131" w:rsidP="00412131">
      <w:pPr>
        <w:spacing w:line="300" w:lineRule="exact"/>
        <w:ind w:right="-2"/>
        <w:jc w:val="both"/>
        <w:rPr>
          <w:rFonts w:ascii="Ebrima" w:hAnsi="Ebrima" w:cstheme="minorHAnsi"/>
          <w:sz w:val="22"/>
          <w:szCs w:val="22"/>
        </w:rPr>
      </w:pPr>
    </w:p>
    <w:p w14:paraId="30AF1990"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Pelo presente instrumento particular, as partes abaixo qualificadas:</w:t>
      </w:r>
    </w:p>
    <w:p w14:paraId="48747C8F" w14:textId="77777777" w:rsidR="00412131" w:rsidRPr="00350A98" w:rsidRDefault="00412131" w:rsidP="00412131">
      <w:pPr>
        <w:spacing w:line="300" w:lineRule="exact"/>
        <w:ind w:right="-2"/>
        <w:jc w:val="both"/>
        <w:rPr>
          <w:rFonts w:ascii="Ebrima" w:hAnsi="Ebrima" w:cstheme="minorHAnsi"/>
          <w:sz w:val="22"/>
          <w:szCs w:val="22"/>
        </w:rPr>
      </w:pPr>
    </w:p>
    <w:p w14:paraId="37DB4C39" w14:textId="6877B5C4"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b/>
          <w:sz w:val="22"/>
          <w:szCs w:val="22"/>
        </w:rPr>
        <w:t>FORTE SECURITIZADORA S.A.</w:t>
      </w:r>
      <w:r w:rsidRPr="00350A98">
        <w:rPr>
          <w:rFonts w:ascii="Ebrima" w:hAnsi="Ebrima" w:cstheme="minorHAnsi"/>
          <w:sz w:val="22"/>
          <w:szCs w:val="22"/>
        </w:rPr>
        <w:t xml:space="preserve">, companhia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com sede na </w:t>
      </w:r>
      <w:r w:rsidR="002E071E" w:rsidRPr="00350A98">
        <w:rPr>
          <w:rFonts w:ascii="Ebrima" w:hAnsi="Ebrima" w:cstheme="minorHAnsi"/>
          <w:sz w:val="22"/>
          <w:szCs w:val="22"/>
        </w:rPr>
        <w:t xml:space="preserve">Cidade </w:t>
      </w:r>
      <w:r w:rsidRPr="00350A98">
        <w:rPr>
          <w:rFonts w:ascii="Ebrima" w:hAnsi="Ebrima" w:cstheme="minorHAnsi"/>
          <w:sz w:val="22"/>
          <w:szCs w:val="22"/>
        </w:rPr>
        <w:t xml:space="preserve">de São Paulo, Estado de São Paulo, na Rua </w:t>
      </w:r>
      <w:proofErr w:type="spellStart"/>
      <w:r w:rsidRPr="00350A98">
        <w:rPr>
          <w:rFonts w:ascii="Ebrima" w:hAnsi="Ebrima" w:cstheme="minorHAnsi"/>
          <w:sz w:val="22"/>
          <w:szCs w:val="22"/>
        </w:rPr>
        <w:t>Fidêncio</w:t>
      </w:r>
      <w:proofErr w:type="spellEnd"/>
      <w:r w:rsidRPr="00350A98">
        <w:rPr>
          <w:rFonts w:ascii="Ebrima" w:hAnsi="Ebrima" w:cstheme="minorHAnsi"/>
          <w:sz w:val="22"/>
          <w:szCs w:val="22"/>
        </w:rPr>
        <w:t xml:space="preserve"> Ramos</w:t>
      </w:r>
      <w:r w:rsidR="002E071E" w:rsidRPr="00350A98">
        <w:rPr>
          <w:rFonts w:ascii="Ebrima" w:hAnsi="Ebrima" w:cstheme="minorHAnsi"/>
          <w:sz w:val="22"/>
          <w:szCs w:val="22"/>
        </w:rPr>
        <w:t>, nº</w:t>
      </w:r>
      <w:r w:rsidRPr="00350A98">
        <w:rPr>
          <w:rFonts w:ascii="Ebrima" w:hAnsi="Ebrima" w:cstheme="minorHAnsi"/>
          <w:sz w:val="22"/>
          <w:szCs w:val="22"/>
        </w:rPr>
        <w:t xml:space="preserve"> 213, conjunto 41, Vila Olímpia, CEP 04551-010, inscrita no CNPJ/M</w:t>
      </w:r>
      <w:r w:rsidR="003D629A" w:rsidRPr="00350A98">
        <w:rPr>
          <w:rFonts w:ascii="Ebrima" w:hAnsi="Ebrima" w:cstheme="minorHAnsi"/>
          <w:sz w:val="22"/>
          <w:szCs w:val="22"/>
        </w:rPr>
        <w:t>E</w:t>
      </w:r>
      <w:r w:rsidRPr="00350A98">
        <w:rPr>
          <w:rFonts w:ascii="Ebrima" w:hAnsi="Ebrima" w:cstheme="minorHAnsi"/>
          <w:sz w:val="22"/>
          <w:szCs w:val="22"/>
        </w:rPr>
        <w:t xml:space="preserve"> sob o nº 12.979.898/0001-70, neste ato representada na forma de seu Estatuto Social (“</w:t>
      </w:r>
      <w:r w:rsidRPr="00350A98">
        <w:rPr>
          <w:rFonts w:ascii="Ebrima" w:hAnsi="Ebrima" w:cstheme="minorHAnsi"/>
          <w:sz w:val="22"/>
          <w:szCs w:val="22"/>
          <w:u w:val="single"/>
        </w:rPr>
        <w:t>Emissora</w:t>
      </w:r>
      <w:r w:rsidRPr="00350A98">
        <w:rPr>
          <w:rFonts w:ascii="Ebrima" w:hAnsi="Ebrima" w:cstheme="minorHAnsi"/>
          <w:sz w:val="22"/>
          <w:szCs w:val="22"/>
        </w:rPr>
        <w:t>”</w:t>
      </w:r>
      <w:r w:rsidR="00A761EF" w:rsidRPr="00350A98">
        <w:rPr>
          <w:rFonts w:ascii="Ebrima" w:hAnsi="Ebrima" w:cstheme="minorHAnsi"/>
          <w:sz w:val="22"/>
          <w:szCs w:val="22"/>
        </w:rPr>
        <w:t xml:space="preserve">, </w:t>
      </w:r>
      <w:r w:rsidRPr="00350A98">
        <w:rPr>
          <w:rFonts w:ascii="Ebrima" w:hAnsi="Ebrima" w:cstheme="minorHAnsi"/>
          <w:sz w:val="22"/>
          <w:szCs w:val="22"/>
        </w:rPr>
        <w:t>“</w:t>
      </w:r>
      <w:proofErr w:type="spellStart"/>
      <w:r w:rsidRPr="00350A98">
        <w:rPr>
          <w:rFonts w:ascii="Ebrima" w:hAnsi="Ebrima" w:cstheme="minorHAnsi"/>
          <w:sz w:val="22"/>
          <w:szCs w:val="22"/>
          <w:u w:val="single"/>
        </w:rPr>
        <w:t>Securitizadora</w:t>
      </w:r>
      <w:proofErr w:type="spellEnd"/>
      <w:r w:rsidRPr="00350A98">
        <w:rPr>
          <w:rFonts w:ascii="Ebrima" w:hAnsi="Ebrima" w:cstheme="minorHAnsi"/>
          <w:sz w:val="22"/>
          <w:szCs w:val="22"/>
        </w:rPr>
        <w:t>”</w:t>
      </w:r>
      <w:r w:rsidR="00A761EF" w:rsidRPr="00350A98">
        <w:rPr>
          <w:rFonts w:ascii="Ebrima" w:hAnsi="Ebrima" w:cstheme="minorHAnsi"/>
          <w:sz w:val="22"/>
          <w:szCs w:val="22"/>
        </w:rPr>
        <w:t xml:space="preserve"> ou “</w:t>
      </w:r>
      <w:r w:rsidR="00A761EF" w:rsidRPr="00350A98">
        <w:rPr>
          <w:rFonts w:ascii="Ebrima" w:hAnsi="Ebrima" w:cstheme="minorHAnsi"/>
          <w:sz w:val="22"/>
          <w:szCs w:val="22"/>
          <w:u w:val="single"/>
        </w:rPr>
        <w:t>Coordenador Líder</w:t>
      </w:r>
      <w:r w:rsidR="00A761EF" w:rsidRPr="00350A98">
        <w:rPr>
          <w:rFonts w:ascii="Ebrima" w:hAnsi="Ebrima" w:cstheme="minorHAnsi"/>
          <w:sz w:val="22"/>
          <w:szCs w:val="22"/>
        </w:rPr>
        <w:t>”</w:t>
      </w:r>
      <w:r w:rsidRPr="00350A98">
        <w:rPr>
          <w:rFonts w:ascii="Ebrima" w:hAnsi="Ebrima" w:cstheme="minorHAnsi"/>
          <w:sz w:val="22"/>
          <w:szCs w:val="22"/>
        </w:rPr>
        <w:t>); e</w:t>
      </w:r>
    </w:p>
    <w:p w14:paraId="7307EB1D" w14:textId="77777777" w:rsidR="00412131" w:rsidRPr="00350A98" w:rsidRDefault="00412131" w:rsidP="00412131">
      <w:pPr>
        <w:spacing w:line="300" w:lineRule="exact"/>
        <w:ind w:right="-2"/>
        <w:jc w:val="both"/>
        <w:rPr>
          <w:rFonts w:ascii="Ebrima" w:hAnsi="Ebrima" w:cstheme="minorHAnsi"/>
          <w:sz w:val="22"/>
          <w:szCs w:val="22"/>
        </w:rPr>
      </w:pPr>
    </w:p>
    <w:p w14:paraId="02A7DA69" w14:textId="21C7932E" w:rsidR="00EE1A3F" w:rsidRPr="00350A98" w:rsidRDefault="00EE1A3F" w:rsidP="00EE1A3F">
      <w:pPr>
        <w:spacing w:line="300" w:lineRule="exact"/>
        <w:jc w:val="both"/>
        <w:rPr>
          <w:rFonts w:ascii="Ebrima" w:hAnsi="Ebrima" w:cstheme="minorHAnsi"/>
          <w:sz w:val="22"/>
          <w:szCs w:val="22"/>
        </w:rPr>
      </w:pPr>
      <w:r w:rsidRPr="00350A98">
        <w:rPr>
          <w:rFonts w:ascii="Ebrima" w:eastAsia="MS Mincho" w:hAnsi="Ebrima" w:cs="Ebrima"/>
          <w:b/>
          <w:bCs/>
          <w:sz w:val="22"/>
          <w:szCs w:val="22"/>
          <w:lang w:eastAsia="en-US"/>
        </w:rPr>
        <w:t>SIMPLIFIC PAVARINI DISTRIBUIDORA DE TÍTULOS E VALORES MOBILIÁRIOS LTDA.</w:t>
      </w:r>
      <w:r w:rsidRPr="00350A98">
        <w:rPr>
          <w:rFonts w:ascii="Ebrima" w:eastAsia="MS Mincho" w:hAnsi="Ebrima" w:cs="Ebrima"/>
          <w:sz w:val="22"/>
          <w:szCs w:val="22"/>
          <w:lang w:eastAsia="en-US"/>
        </w:rPr>
        <w:t>,</w:t>
      </w:r>
      <w:r w:rsidRPr="00350A98">
        <w:rPr>
          <w:rFonts w:ascii="Ebrima" w:eastAsia="MS Mincho" w:hAnsi="Ebrima" w:cs="Ebrima"/>
          <w:b/>
          <w:bCs/>
          <w:sz w:val="22"/>
          <w:szCs w:val="22"/>
          <w:lang w:eastAsia="en-US"/>
        </w:rPr>
        <w:t xml:space="preserve"> </w:t>
      </w:r>
      <w:r w:rsidRPr="00350A98">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350A98">
        <w:rPr>
          <w:rFonts w:ascii="Ebrima" w:hAnsi="Ebrima" w:cstheme="minorHAnsi"/>
          <w:bCs/>
          <w:sz w:val="22"/>
          <w:szCs w:val="22"/>
        </w:rPr>
        <w:t>, neste ato representada na forma de seu Contrato Social</w:t>
      </w:r>
      <w:r w:rsidRPr="00350A98">
        <w:rPr>
          <w:rFonts w:ascii="Ebrima" w:hAnsi="Ebrima" w:cstheme="minorHAnsi"/>
          <w:sz w:val="22"/>
          <w:szCs w:val="22"/>
        </w:rPr>
        <w:t xml:space="preserve"> (“</w:t>
      </w:r>
      <w:r w:rsidRPr="00350A98">
        <w:rPr>
          <w:rFonts w:ascii="Ebrima" w:hAnsi="Ebrima" w:cstheme="minorHAnsi"/>
          <w:sz w:val="22"/>
          <w:szCs w:val="22"/>
          <w:u w:val="single"/>
        </w:rPr>
        <w:t>Agente Fiduciário</w:t>
      </w:r>
      <w:r w:rsidRPr="00350A98">
        <w:rPr>
          <w:rFonts w:ascii="Ebrima" w:hAnsi="Ebrima" w:cstheme="minorHAnsi"/>
          <w:sz w:val="22"/>
          <w:szCs w:val="22"/>
        </w:rPr>
        <w:t>”);</w:t>
      </w:r>
      <w:r w:rsidR="00237C31" w:rsidRPr="00350A98">
        <w:rPr>
          <w:rFonts w:ascii="Ebrima" w:hAnsi="Ebrima" w:cstheme="minorHAnsi"/>
          <w:sz w:val="22"/>
          <w:szCs w:val="22"/>
        </w:rPr>
        <w:t xml:space="preserve"> </w:t>
      </w:r>
    </w:p>
    <w:p w14:paraId="768B6478" w14:textId="77777777" w:rsidR="008845F4" w:rsidRPr="00350A98" w:rsidRDefault="008845F4" w:rsidP="008845F4">
      <w:pPr>
        <w:spacing w:line="300" w:lineRule="exact"/>
        <w:ind w:right="-2"/>
        <w:jc w:val="both"/>
        <w:rPr>
          <w:rFonts w:ascii="Ebrima" w:hAnsi="Ebrima" w:cstheme="minorHAnsi"/>
          <w:sz w:val="22"/>
          <w:szCs w:val="22"/>
        </w:rPr>
      </w:pPr>
    </w:p>
    <w:p w14:paraId="5C9A441B" w14:textId="73461348"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Quando referidos em conjunto, a Emissora</w:t>
      </w:r>
      <w:r w:rsidR="00A50D73" w:rsidRPr="00350A98">
        <w:rPr>
          <w:rFonts w:ascii="Ebrima" w:hAnsi="Ebrima" w:cstheme="minorHAnsi"/>
          <w:sz w:val="22"/>
          <w:szCs w:val="22"/>
        </w:rPr>
        <w:t xml:space="preserve"> </w:t>
      </w:r>
      <w:r w:rsidRPr="00350A98">
        <w:rPr>
          <w:rFonts w:ascii="Ebrima" w:hAnsi="Ebrima" w:cstheme="minorHAnsi"/>
          <w:sz w:val="22"/>
          <w:szCs w:val="22"/>
        </w:rPr>
        <w:t>e o Agente Fiduciário serão denominados “</w:t>
      </w:r>
      <w:r w:rsidRPr="00350A98">
        <w:rPr>
          <w:rFonts w:ascii="Ebrima" w:hAnsi="Ebrima" w:cstheme="minorHAnsi"/>
          <w:sz w:val="22"/>
          <w:szCs w:val="22"/>
          <w:u w:val="single"/>
        </w:rPr>
        <w:t>Partes</w:t>
      </w:r>
      <w:r w:rsidRPr="00350A98">
        <w:rPr>
          <w:rFonts w:ascii="Ebrima" w:hAnsi="Ebrima" w:cstheme="minorHAnsi"/>
          <w:sz w:val="22"/>
          <w:szCs w:val="22"/>
        </w:rPr>
        <w:t>” e, individualmente, “</w:t>
      </w:r>
      <w:r w:rsidRPr="00350A98">
        <w:rPr>
          <w:rFonts w:ascii="Ebrima" w:hAnsi="Ebrima" w:cstheme="minorHAnsi"/>
          <w:sz w:val="22"/>
          <w:szCs w:val="22"/>
          <w:u w:val="single"/>
        </w:rPr>
        <w:t>Parte</w:t>
      </w:r>
      <w:r w:rsidRPr="00350A98">
        <w:rPr>
          <w:rFonts w:ascii="Ebrima" w:hAnsi="Ebrima" w:cstheme="minorHAnsi"/>
          <w:sz w:val="22"/>
          <w:szCs w:val="22"/>
        </w:rPr>
        <w:t>”</w:t>
      </w:r>
      <w:r w:rsidR="00A50D73" w:rsidRPr="00350A98">
        <w:rPr>
          <w:rFonts w:ascii="Ebrima" w:hAnsi="Ebrima" w:cstheme="minorHAnsi"/>
          <w:sz w:val="22"/>
          <w:szCs w:val="22"/>
        </w:rPr>
        <w:t>;</w:t>
      </w:r>
    </w:p>
    <w:p w14:paraId="2533AB08" w14:textId="77777777" w:rsidR="00412131" w:rsidRPr="00350A98" w:rsidRDefault="00412131" w:rsidP="00412131">
      <w:pPr>
        <w:spacing w:line="300" w:lineRule="exact"/>
        <w:ind w:right="-2"/>
        <w:jc w:val="both"/>
        <w:rPr>
          <w:rFonts w:ascii="Ebrima" w:hAnsi="Ebrima" w:cstheme="minorHAnsi"/>
          <w:sz w:val="22"/>
          <w:szCs w:val="22"/>
        </w:rPr>
      </w:pPr>
    </w:p>
    <w:p w14:paraId="4A3528F9" w14:textId="5B3643E8"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Celebram o presente “</w:t>
      </w:r>
      <w:r w:rsidRPr="00350A98">
        <w:rPr>
          <w:rFonts w:ascii="Ebrima" w:hAnsi="Ebrima" w:cstheme="minorHAnsi"/>
          <w:i/>
          <w:sz w:val="22"/>
          <w:szCs w:val="22"/>
        </w:rPr>
        <w:t>Termo de Securitização de Créditos Imobiliários da</w:t>
      </w:r>
      <w:r w:rsidR="00025025" w:rsidRPr="00350A98">
        <w:rPr>
          <w:rFonts w:ascii="Ebrima" w:hAnsi="Ebrima" w:cstheme="minorHAnsi"/>
          <w:i/>
          <w:sz w:val="22"/>
          <w:szCs w:val="22"/>
        </w:rPr>
        <w:t>s</w:t>
      </w:r>
      <w:r w:rsidRPr="00350A98">
        <w:rPr>
          <w:rFonts w:ascii="Ebrima" w:hAnsi="Ebrima" w:cstheme="minorHAnsi"/>
          <w:i/>
          <w:sz w:val="22"/>
          <w:szCs w:val="22"/>
        </w:rPr>
        <w:t xml:space="preserve"> </w:t>
      </w:r>
      <w:r w:rsidR="00025025" w:rsidRPr="00350A98">
        <w:rPr>
          <w:rFonts w:ascii="Ebrima" w:eastAsia="MS Mincho" w:hAnsi="Ebrima" w:cs="Ebrima"/>
          <w:i/>
          <w:iCs/>
          <w:sz w:val="22"/>
          <w:szCs w:val="22"/>
          <w:lang w:eastAsia="en-US"/>
        </w:rPr>
        <w:t>[</w:t>
      </w:r>
      <w:proofErr w:type="gramStart"/>
      <w:r w:rsidR="00025025" w:rsidRPr="00350A98">
        <w:rPr>
          <w:rFonts w:ascii="Ebrima" w:eastAsia="MS Mincho" w:hAnsi="Ebrima" w:cs="Ebrima"/>
          <w:i/>
          <w:iCs/>
          <w:sz w:val="22"/>
          <w:szCs w:val="22"/>
          <w:highlight w:val="yellow"/>
          <w:lang w:eastAsia="en-US"/>
        </w:rPr>
        <w:t>=</w:t>
      </w:r>
      <w:r w:rsidR="00025025" w:rsidRPr="00350A98">
        <w:rPr>
          <w:rFonts w:ascii="Ebrima" w:eastAsia="MS Mincho" w:hAnsi="Ebrima" w:cs="Ebrima"/>
          <w:i/>
          <w:iCs/>
          <w:sz w:val="22"/>
          <w:szCs w:val="22"/>
          <w:lang w:eastAsia="en-US"/>
        </w:rPr>
        <w:t>]ª</w:t>
      </w:r>
      <w:proofErr w:type="gramEnd"/>
      <w:r w:rsidR="00025025" w:rsidRPr="00350A98">
        <w:rPr>
          <w:rFonts w:ascii="Ebrima" w:eastAsia="MS Mincho" w:hAnsi="Ebrima" w:cs="Ebrima"/>
          <w:i/>
          <w:iCs/>
          <w:sz w:val="22"/>
          <w:szCs w:val="22"/>
          <w:lang w:eastAsia="en-US"/>
        </w:rPr>
        <w:t xml:space="preserve"> e [</w:t>
      </w:r>
      <w:r w:rsidR="00025025" w:rsidRPr="00350A98">
        <w:rPr>
          <w:rFonts w:ascii="Ebrima" w:eastAsia="MS Mincho" w:hAnsi="Ebrima" w:cs="Ebrima"/>
          <w:i/>
          <w:iCs/>
          <w:sz w:val="22"/>
          <w:szCs w:val="22"/>
          <w:highlight w:val="yellow"/>
          <w:lang w:eastAsia="en-US"/>
        </w:rPr>
        <w:t>=</w:t>
      </w:r>
      <w:r w:rsidR="00025025" w:rsidRPr="00350A98">
        <w:rPr>
          <w:rFonts w:ascii="Ebrima" w:eastAsia="MS Mincho" w:hAnsi="Ebrima" w:cs="Ebrima"/>
          <w:i/>
          <w:iCs/>
          <w:sz w:val="22"/>
          <w:szCs w:val="22"/>
          <w:lang w:eastAsia="en-US"/>
        </w:rPr>
        <w:t>]ª</w:t>
      </w:r>
      <w:r w:rsidR="004D4E62" w:rsidRPr="00350A98">
        <w:rPr>
          <w:rFonts w:ascii="Ebrima" w:hAnsi="Ebrima" w:cstheme="minorHAnsi"/>
          <w:i/>
          <w:iCs/>
          <w:sz w:val="22"/>
          <w:szCs w:val="22"/>
        </w:rPr>
        <w:t xml:space="preserve"> </w:t>
      </w:r>
      <w:r w:rsidRPr="00350A98">
        <w:rPr>
          <w:rFonts w:ascii="Ebrima" w:hAnsi="Ebrima" w:cstheme="minorHAnsi"/>
          <w:i/>
          <w:sz w:val="22"/>
          <w:szCs w:val="22"/>
        </w:rPr>
        <w:t xml:space="preserve">Séries da 1ª Emissão de Certificados de Recebíveis Imobiliários da Forte </w:t>
      </w:r>
      <w:proofErr w:type="spellStart"/>
      <w:r w:rsidRPr="00350A98">
        <w:rPr>
          <w:rFonts w:ascii="Ebrima" w:hAnsi="Ebrima" w:cstheme="minorHAnsi"/>
          <w:i/>
          <w:sz w:val="22"/>
          <w:szCs w:val="22"/>
        </w:rPr>
        <w:t>Securitizadora</w:t>
      </w:r>
      <w:proofErr w:type="spellEnd"/>
      <w:r w:rsidRPr="00350A98">
        <w:rPr>
          <w:rFonts w:ascii="Ebrima" w:hAnsi="Ebrima" w:cstheme="minorHAnsi"/>
          <w:i/>
          <w:sz w:val="22"/>
          <w:szCs w:val="22"/>
        </w:rPr>
        <w:t xml:space="preserve"> S.A.</w:t>
      </w:r>
      <w:r w:rsidRPr="00350A98">
        <w:rPr>
          <w:rFonts w:ascii="Ebrima" w:hAnsi="Ebrima" w:cstheme="minorHAnsi"/>
          <w:sz w:val="22"/>
          <w:szCs w:val="22"/>
        </w:rPr>
        <w:t>” (“</w:t>
      </w:r>
      <w:r w:rsidRPr="00350A98">
        <w:rPr>
          <w:rFonts w:ascii="Ebrima" w:hAnsi="Ebrima" w:cstheme="minorHAnsi"/>
          <w:sz w:val="22"/>
          <w:szCs w:val="22"/>
          <w:u w:val="single"/>
        </w:rPr>
        <w:t>Termo</w:t>
      </w:r>
      <w:r w:rsidRPr="00350A98">
        <w:rPr>
          <w:rFonts w:ascii="Ebrima" w:hAnsi="Ebrima" w:cstheme="minorHAnsi"/>
          <w:sz w:val="22"/>
          <w:szCs w:val="22"/>
        </w:rPr>
        <w:t>” ou “</w:t>
      </w:r>
      <w:r w:rsidRPr="00350A98">
        <w:rPr>
          <w:rFonts w:ascii="Ebrima" w:hAnsi="Ebrima" w:cstheme="minorHAnsi"/>
          <w:sz w:val="22"/>
          <w:szCs w:val="22"/>
          <w:u w:val="single"/>
        </w:rPr>
        <w:t>Termo de Securitização</w:t>
      </w:r>
      <w:r w:rsidRPr="00350A98">
        <w:rPr>
          <w:rFonts w:ascii="Ebrima" w:hAnsi="Ebrima" w:cstheme="minorHAnsi"/>
          <w:sz w:val="22"/>
          <w:szCs w:val="22"/>
        </w:rPr>
        <w:t>”), que prevê a emissão de Certificados de Recebíveis Imobiliários pela Emissora (“</w:t>
      </w:r>
      <w:r w:rsidRPr="00350A98">
        <w:rPr>
          <w:rFonts w:ascii="Ebrima" w:hAnsi="Ebrima" w:cstheme="minorHAnsi"/>
          <w:sz w:val="22"/>
          <w:szCs w:val="22"/>
          <w:u w:val="single"/>
        </w:rPr>
        <w:t>Séries</w:t>
      </w:r>
      <w:r w:rsidRPr="00350A98">
        <w:rPr>
          <w:rFonts w:ascii="Ebrima" w:hAnsi="Ebrima" w:cstheme="minorHAnsi"/>
          <w:sz w:val="22"/>
          <w:szCs w:val="22"/>
        </w:rPr>
        <w:t>”, “</w:t>
      </w:r>
      <w:r w:rsidRPr="00350A98">
        <w:rPr>
          <w:rFonts w:ascii="Ebrima" w:hAnsi="Ebrima" w:cstheme="minorHAnsi"/>
          <w:sz w:val="22"/>
          <w:szCs w:val="22"/>
          <w:u w:val="single"/>
        </w:rPr>
        <w:t>Emissão</w:t>
      </w:r>
      <w:r w:rsidRPr="00350A98">
        <w:rPr>
          <w:rFonts w:ascii="Ebrima" w:hAnsi="Ebrima" w:cstheme="minorHAnsi"/>
          <w:sz w:val="22"/>
          <w:szCs w:val="22"/>
        </w:rPr>
        <w:t>” e “</w:t>
      </w:r>
      <w:r w:rsidRPr="00350A98">
        <w:rPr>
          <w:rFonts w:ascii="Ebrima" w:hAnsi="Ebrima" w:cstheme="minorHAnsi"/>
          <w:sz w:val="22"/>
          <w:szCs w:val="22"/>
          <w:u w:val="single"/>
        </w:rPr>
        <w:t>CRI</w:t>
      </w:r>
      <w:r w:rsidRPr="00350A98">
        <w:rPr>
          <w:rFonts w:ascii="Ebrima" w:hAnsi="Ebrima" w:cstheme="minorHAnsi"/>
          <w:sz w:val="22"/>
          <w:szCs w:val="22"/>
        </w:rPr>
        <w:t xml:space="preserve">”, respectivamente), nos termos da Lei </w:t>
      </w:r>
      <w:r w:rsidRPr="00350A98">
        <w:rPr>
          <w:rFonts w:ascii="Ebrima" w:hAnsi="Ebrima" w:cstheme="minorHAnsi"/>
          <w:bCs/>
          <w:sz w:val="22"/>
          <w:szCs w:val="22"/>
        </w:rPr>
        <w:t xml:space="preserve">9.514, </w:t>
      </w:r>
      <w:r w:rsidRPr="00350A98">
        <w:rPr>
          <w:rFonts w:ascii="Ebrima" w:hAnsi="Ebrima" w:cstheme="minorHAnsi"/>
          <w:sz w:val="22"/>
          <w:szCs w:val="22"/>
        </w:rPr>
        <w:t>e da Instrução CVM 414, o qual será regido pelas cláusulas a seguir:</w:t>
      </w:r>
    </w:p>
    <w:p w14:paraId="50D74E61" w14:textId="2072A9F6" w:rsidR="009F7169" w:rsidRPr="00350A98" w:rsidRDefault="009F7169" w:rsidP="00412131">
      <w:pPr>
        <w:spacing w:line="300" w:lineRule="exact"/>
        <w:ind w:right="-2"/>
        <w:jc w:val="both"/>
        <w:rPr>
          <w:rFonts w:ascii="Ebrima" w:hAnsi="Ebrima" w:cstheme="minorHAnsi"/>
          <w:sz w:val="22"/>
          <w:szCs w:val="22"/>
        </w:rPr>
      </w:pPr>
    </w:p>
    <w:p w14:paraId="49339AE2" w14:textId="77777777" w:rsidR="00412131" w:rsidRPr="00350A98" w:rsidRDefault="00412131" w:rsidP="00412131">
      <w:pPr>
        <w:spacing w:line="300" w:lineRule="exact"/>
        <w:ind w:right="-2"/>
        <w:jc w:val="both"/>
        <w:rPr>
          <w:rFonts w:ascii="Ebrima" w:hAnsi="Ebrima" w:cstheme="minorHAnsi"/>
          <w:sz w:val="22"/>
          <w:szCs w:val="22"/>
        </w:rPr>
      </w:pPr>
    </w:p>
    <w:p w14:paraId="5BC9B6D4" w14:textId="77777777" w:rsidR="00412131" w:rsidRPr="00350A98" w:rsidRDefault="00412131" w:rsidP="00412131">
      <w:pPr>
        <w:pStyle w:val="Ttulo1"/>
        <w:spacing w:before="0" w:after="0" w:line="300" w:lineRule="exact"/>
        <w:rPr>
          <w:rFonts w:ascii="Ebrima" w:hAnsi="Ebrima" w:cstheme="minorHAnsi"/>
          <w:b w:val="0"/>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60945565"/>
      <w:bookmarkStart w:id="12" w:name="_Toc48127436"/>
      <w:r w:rsidRPr="00350A98">
        <w:rPr>
          <w:rFonts w:ascii="Ebrima" w:hAnsi="Ebrima" w:cstheme="minorHAnsi"/>
          <w:sz w:val="22"/>
          <w:szCs w:val="22"/>
        </w:rPr>
        <w:t>CLÁUSULA I – DEFINIÇÕES</w:t>
      </w:r>
      <w:bookmarkEnd w:id="4"/>
      <w:bookmarkEnd w:id="5"/>
      <w:bookmarkEnd w:id="6"/>
      <w:bookmarkEnd w:id="7"/>
      <w:bookmarkEnd w:id="8"/>
      <w:r w:rsidRPr="00350A98">
        <w:rPr>
          <w:rFonts w:ascii="Ebrima" w:hAnsi="Ebrima" w:cstheme="minorHAnsi"/>
          <w:sz w:val="22"/>
          <w:szCs w:val="22"/>
        </w:rPr>
        <w:t>, PRAZO E AUTORIZAÇÃO</w:t>
      </w:r>
      <w:bookmarkEnd w:id="9"/>
      <w:bookmarkEnd w:id="10"/>
      <w:bookmarkEnd w:id="11"/>
      <w:bookmarkEnd w:id="12"/>
    </w:p>
    <w:p w14:paraId="6477BDFA" w14:textId="77777777" w:rsidR="00412131" w:rsidRPr="00350A98" w:rsidRDefault="00412131" w:rsidP="00412131">
      <w:pPr>
        <w:spacing w:line="300" w:lineRule="exact"/>
        <w:ind w:right="-2"/>
        <w:jc w:val="both"/>
        <w:rPr>
          <w:rFonts w:ascii="Ebrima" w:hAnsi="Ebrima" w:cstheme="minorHAnsi"/>
          <w:sz w:val="22"/>
          <w:szCs w:val="22"/>
        </w:rPr>
      </w:pPr>
    </w:p>
    <w:p w14:paraId="60C00D4A" w14:textId="77777777" w:rsidR="00412131" w:rsidRPr="00350A98"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Exceto se expressamente indicado: </w:t>
      </w:r>
      <w:r w:rsidRPr="00350A98">
        <w:rPr>
          <w:rFonts w:ascii="Ebrima" w:hAnsi="Ebrima" w:cstheme="minorHAnsi"/>
          <w:b/>
          <w:sz w:val="22"/>
          <w:szCs w:val="22"/>
        </w:rPr>
        <w:t>(i)</w:t>
      </w:r>
      <w:r w:rsidRPr="00350A98">
        <w:rPr>
          <w:rFonts w:ascii="Ebrima" w:hAnsi="Ebrima" w:cstheme="minorHAnsi"/>
          <w:sz w:val="22"/>
          <w:szCs w:val="22"/>
        </w:rPr>
        <w:t xml:space="preserve"> palavras e expressões em maiúsculas, não definidas neste Termo, terão o significado previsto abaixo; 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o masculino incluirá o feminino e o singular incluirá o plural.</w:t>
      </w:r>
    </w:p>
    <w:p w14:paraId="42CAB82F" w14:textId="77777777" w:rsidR="00412131" w:rsidRPr="00350A98" w:rsidRDefault="00412131" w:rsidP="00412131">
      <w:pPr>
        <w:spacing w:line="300" w:lineRule="exact"/>
        <w:jc w:val="both"/>
        <w:rPr>
          <w:rFonts w:ascii="Ebrima" w:hAnsi="Ebrima" w:cstheme="minorHAnsi"/>
          <w:sz w:val="22"/>
          <w:szCs w:val="22"/>
        </w:rPr>
      </w:pPr>
      <w:r w:rsidRPr="00350A98" w:rsidDel="00010E39">
        <w:rPr>
          <w:rFonts w:ascii="Ebrima" w:hAnsi="Ebrima" w:cstheme="minorHAnsi"/>
          <w:sz w:val="22"/>
          <w:szCs w:val="22"/>
          <w:highlight w:val="yellow"/>
        </w:rPr>
        <w:t xml:space="preserve"> </w:t>
      </w:r>
    </w:p>
    <w:p w14:paraId="7608B6EA" w14:textId="77777777" w:rsidR="00412131" w:rsidRPr="00350A98"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025"/>
        <w:gridCol w:w="6472"/>
        <w:gridCol w:w="137"/>
      </w:tblGrid>
      <w:tr w:rsidR="00412131" w:rsidRPr="00350A98" w14:paraId="4E0235FF" w14:textId="77777777" w:rsidTr="00667E9B">
        <w:tc>
          <w:tcPr>
            <w:tcW w:w="3031" w:type="dxa"/>
            <w:gridSpan w:val="2"/>
          </w:tcPr>
          <w:p w14:paraId="475E3907" w14:textId="77777777" w:rsidR="00412131" w:rsidRPr="00350A98" w:rsidRDefault="00412131" w:rsidP="007B199E">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Agência de Rating</w:t>
            </w:r>
            <w:r w:rsidRPr="00350A98">
              <w:rPr>
                <w:rFonts w:ascii="Ebrima" w:hAnsi="Ebrima" w:cstheme="minorHAnsi"/>
                <w:sz w:val="22"/>
                <w:szCs w:val="22"/>
              </w:rPr>
              <w:t>”:</w:t>
            </w:r>
          </w:p>
        </w:tc>
        <w:tc>
          <w:tcPr>
            <w:tcW w:w="6609" w:type="dxa"/>
            <w:gridSpan w:val="2"/>
          </w:tcPr>
          <w:p w14:paraId="2BD20213" w14:textId="39EB253B" w:rsidR="00F67604" w:rsidRPr="00350A98" w:rsidRDefault="000F7118"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hAnsi="Ebrima" w:cstheme="minorHAnsi"/>
                <w:b/>
                <w:bCs/>
                <w:sz w:val="22"/>
                <w:szCs w:val="22"/>
              </w:rPr>
              <w:t>AUSTIN RATING SERVIÇOS FINANCEIROS LTDA.</w:t>
            </w:r>
            <w:r w:rsidR="00F67604" w:rsidRPr="00350A98">
              <w:rPr>
                <w:rFonts w:ascii="Ebrima" w:hAnsi="Ebrima" w:cstheme="minorHAnsi"/>
                <w:sz w:val="22"/>
                <w:szCs w:val="22"/>
              </w:rPr>
              <w:t xml:space="preserve">, </w:t>
            </w:r>
            <w:r w:rsidR="00E11D43" w:rsidRPr="00350A98">
              <w:rPr>
                <w:rFonts w:ascii="Ebrima" w:hAnsi="Ebrima" w:cstheme="minorHAnsi"/>
                <w:sz w:val="22"/>
                <w:szCs w:val="22"/>
              </w:rPr>
              <w:t>inscrita no CNPJ/ME sob o nº [</w:t>
            </w:r>
            <w:r w:rsidR="00E11D43" w:rsidRPr="00350A98">
              <w:rPr>
                <w:rFonts w:ascii="Ebrima" w:hAnsi="Ebrima" w:cstheme="minorHAnsi"/>
                <w:sz w:val="22"/>
                <w:szCs w:val="22"/>
                <w:highlight w:val="yellow"/>
              </w:rPr>
              <w:t>=</w:t>
            </w:r>
            <w:r w:rsidR="00E11D43" w:rsidRPr="00350A98">
              <w:rPr>
                <w:rFonts w:ascii="Ebrima" w:hAnsi="Ebrima" w:cstheme="minorHAnsi"/>
                <w:sz w:val="22"/>
                <w:szCs w:val="22"/>
              </w:rPr>
              <w:t xml:space="preserve">], </w:t>
            </w:r>
            <w:r w:rsidR="00F67604" w:rsidRPr="00350A98">
              <w:rPr>
                <w:rFonts w:ascii="Ebrima" w:hAnsi="Ebrima" w:cstheme="minorHAnsi"/>
                <w:sz w:val="22"/>
                <w:szCs w:val="22"/>
              </w:rPr>
              <w:t>agência responsável pela elaboração da classificação de risco, bem como suas atualizações posteriores;</w:t>
            </w:r>
            <w:r w:rsidR="005D2152" w:rsidRPr="00350A98">
              <w:rPr>
                <w:rFonts w:ascii="Ebrima" w:hAnsi="Ebrima" w:cstheme="minorHAnsi"/>
                <w:sz w:val="22"/>
                <w:szCs w:val="22"/>
              </w:rPr>
              <w:t xml:space="preserve"> [</w:t>
            </w:r>
            <w:r w:rsidR="005D2152" w:rsidRPr="00350A98">
              <w:rPr>
                <w:rFonts w:ascii="Ebrima" w:hAnsi="Ebrima" w:cstheme="minorHAnsi"/>
                <w:sz w:val="22"/>
                <w:szCs w:val="22"/>
                <w:highlight w:val="yellow"/>
              </w:rPr>
              <w:t>MC: favor confirmar.</w:t>
            </w:r>
            <w:r w:rsidR="005D2152" w:rsidRPr="00350A98">
              <w:rPr>
                <w:rFonts w:ascii="Ebrima" w:hAnsi="Ebrima" w:cstheme="minorHAnsi"/>
                <w:sz w:val="22"/>
                <w:szCs w:val="22"/>
              </w:rPr>
              <w:t>]</w:t>
            </w:r>
          </w:p>
          <w:p w14:paraId="1CFA6BB1" w14:textId="77777777" w:rsidR="00412131" w:rsidRPr="00350A98"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350A98" w14:paraId="656AB412" w14:textId="77777777" w:rsidTr="00667E9B">
        <w:tc>
          <w:tcPr>
            <w:tcW w:w="3031" w:type="dxa"/>
            <w:gridSpan w:val="2"/>
          </w:tcPr>
          <w:p w14:paraId="45DE6987" w14:textId="77777777" w:rsidR="00412131" w:rsidRPr="00350A98" w:rsidRDefault="00412131" w:rsidP="007B199E">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Agente Fiduciário</w:t>
            </w:r>
            <w:r w:rsidRPr="00350A98">
              <w:rPr>
                <w:rFonts w:ascii="Ebrima" w:hAnsi="Ebrima" w:cstheme="minorHAnsi"/>
                <w:sz w:val="22"/>
                <w:szCs w:val="22"/>
              </w:rPr>
              <w:t>”:</w:t>
            </w:r>
          </w:p>
        </w:tc>
        <w:tc>
          <w:tcPr>
            <w:tcW w:w="6609" w:type="dxa"/>
            <w:gridSpan w:val="2"/>
          </w:tcPr>
          <w:p w14:paraId="674C9E8C" w14:textId="1FE67C5D" w:rsidR="00F67604" w:rsidRPr="00350A98" w:rsidRDefault="00F67604" w:rsidP="00F676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r w:rsidR="000F7118" w:rsidRPr="00350A98">
              <w:rPr>
                <w:rFonts w:ascii="Ebrima" w:hAnsi="Ebrima" w:cstheme="minorHAnsi"/>
                <w:b/>
                <w:sz w:val="22"/>
                <w:szCs w:val="22"/>
              </w:rPr>
              <w:t>SIMPLIFIC PAVARINI DISTRIBUIDORA DE TÍTULOS E VALORES MOBILIÁRIOS LTDA.</w:t>
            </w:r>
            <w:r w:rsidRPr="00350A98">
              <w:rPr>
                <w:rFonts w:ascii="Ebrima" w:hAnsi="Ebrima" w:cstheme="minorHAnsi"/>
                <w:sz w:val="22"/>
                <w:szCs w:val="22"/>
              </w:rPr>
              <w:t xml:space="preserve">, </w:t>
            </w:r>
            <w:r w:rsidRPr="00350A98">
              <w:rPr>
                <w:rFonts w:ascii="Ebrima" w:hAnsi="Ebrima" w:cstheme="minorHAnsi"/>
                <w:color w:val="000000"/>
                <w:sz w:val="22"/>
                <w:szCs w:val="22"/>
              </w:rPr>
              <w:t xml:space="preserve">conforme qualificada no preâmbulo deste Termo </w:t>
            </w:r>
            <w:r w:rsidRPr="00350A98">
              <w:rPr>
                <w:rFonts w:ascii="Ebrima" w:hAnsi="Ebrima" w:cstheme="minorHAnsi"/>
                <w:sz w:val="22"/>
                <w:szCs w:val="22"/>
              </w:rPr>
              <w:t>de Securitização;</w:t>
            </w:r>
            <w:r w:rsidR="005D2152" w:rsidRPr="00350A98">
              <w:rPr>
                <w:rFonts w:ascii="Ebrima" w:hAnsi="Ebrima" w:cstheme="minorHAnsi"/>
                <w:sz w:val="22"/>
                <w:szCs w:val="22"/>
              </w:rPr>
              <w:t xml:space="preserve"> </w:t>
            </w:r>
          </w:p>
          <w:p w14:paraId="45DA5E91" w14:textId="77777777" w:rsidR="00412131" w:rsidRPr="00350A98"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350A98" w14:paraId="0FA4AE96" w14:textId="77777777" w:rsidTr="00667E9B">
        <w:tc>
          <w:tcPr>
            <w:tcW w:w="3031" w:type="dxa"/>
            <w:gridSpan w:val="2"/>
          </w:tcPr>
          <w:p w14:paraId="498B0236" w14:textId="77777777" w:rsidR="00412131" w:rsidRPr="00350A98" w:rsidRDefault="00412131" w:rsidP="007B199E">
            <w:pPr>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Alienação Fiduciária de Quotas</w:t>
            </w:r>
            <w:r w:rsidRPr="00350A98">
              <w:rPr>
                <w:rFonts w:ascii="Ebrima" w:hAnsi="Ebrima" w:cstheme="minorHAnsi"/>
                <w:sz w:val="22"/>
                <w:szCs w:val="22"/>
              </w:rPr>
              <w:t>”:</w:t>
            </w:r>
          </w:p>
          <w:p w14:paraId="74E0AC21" w14:textId="77777777" w:rsidR="00412131" w:rsidRPr="00350A98" w:rsidRDefault="00412131" w:rsidP="007B199E">
            <w:pPr>
              <w:spacing w:line="300" w:lineRule="exact"/>
              <w:rPr>
                <w:rFonts w:ascii="Ebrima" w:hAnsi="Ebrima" w:cstheme="minorHAnsi"/>
                <w:sz w:val="22"/>
                <w:szCs w:val="22"/>
              </w:rPr>
            </w:pPr>
          </w:p>
        </w:tc>
        <w:tc>
          <w:tcPr>
            <w:tcW w:w="6609" w:type="dxa"/>
            <w:gridSpan w:val="2"/>
          </w:tcPr>
          <w:p w14:paraId="6A385802" w14:textId="54940FCD" w:rsidR="00412131" w:rsidRPr="00350A98" w:rsidRDefault="003D2DB3" w:rsidP="007B199E">
            <w:pPr>
              <w:widowControl w:val="0"/>
              <w:tabs>
                <w:tab w:val="left" w:pos="0"/>
                <w:tab w:val="left" w:pos="360"/>
              </w:tabs>
              <w:spacing w:line="300" w:lineRule="exact"/>
              <w:jc w:val="both"/>
              <w:rPr>
                <w:rFonts w:ascii="Ebrima" w:hAnsi="Ebrima" w:cstheme="minorHAnsi"/>
                <w:color w:val="FF0000"/>
                <w:sz w:val="22"/>
                <w:szCs w:val="22"/>
              </w:rPr>
            </w:pPr>
            <w:r w:rsidRPr="00350A98">
              <w:rPr>
                <w:rFonts w:ascii="Ebrima" w:hAnsi="Ebrima" w:cstheme="minorHAnsi"/>
                <w:bCs/>
                <w:sz w:val="22"/>
                <w:szCs w:val="22"/>
              </w:rPr>
              <w:t xml:space="preserve">a Alienação Fiduciária de Quotas </w:t>
            </w:r>
            <w:proofErr w:type="spellStart"/>
            <w:r w:rsidRPr="00350A98">
              <w:rPr>
                <w:rFonts w:ascii="Ebrima" w:hAnsi="Ebrima" w:cstheme="minorHAnsi"/>
                <w:bCs/>
                <w:sz w:val="22"/>
                <w:szCs w:val="22"/>
              </w:rPr>
              <w:t>Itagybá</w:t>
            </w:r>
            <w:proofErr w:type="spellEnd"/>
            <w:r w:rsidRPr="00350A98">
              <w:rPr>
                <w:rFonts w:ascii="Ebrima" w:hAnsi="Ebrima" w:cstheme="minorHAnsi"/>
                <w:bCs/>
                <w:sz w:val="22"/>
                <w:szCs w:val="22"/>
              </w:rPr>
              <w:t xml:space="preserve"> e a Alienação Fiduciária de Quotas Laguna, quando em conjunto</w:t>
            </w:r>
            <w:r w:rsidR="00412131" w:rsidRPr="00350A98">
              <w:rPr>
                <w:rFonts w:ascii="Ebrima" w:hAnsi="Ebrima" w:cstheme="minorHAnsi"/>
                <w:sz w:val="22"/>
                <w:szCs w:val="22"/>
              </w:rPr>
              <w:t>;</w:t>
            </w:r>
          </w:p>
          <w:p w14:paraId="0E9545D5" w14:textId="77777777" w:rsidR="00412131" w:rsidRPr="00350A98"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7120C0B0" w14:textId="77777777" w:rsidTr="00667E9B">
        <w:tc>
          <w:tcPr>
            <w:tcW w:w="3031" w:type="dxa"/>
            <w:gridSpan w:val="2"/>
          </w:tcPr>
          <w:p w14:paraId="4B4F6851" w14:textId="796E7FF6"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Alienação Fiduciária de Quotas </w:t>
            </w:r>
            <w:proofErr w:type="spellStart"/>
            <w:r w:rsidRPr="00350A98">
              <w:rPr>
                <w:rFonts w:ascii="Ebrima" w:hAnsi="Ebrima" w:cstheme="minorHAnsi"/>
                <w:sz w:val="22"/>
                <w:szCs w:val="22"/>
                <w:u w:val="single"/>
              </w:rPr>
              <w:t>Itagybá</w:t>
            </w:r>
            <w:proofErr w:type="spellEnd"/>
            <w:r w:rsidRPr="00350A98">
              <w:rPr>
                <w:rFonts w:ascii="Ebrima" w:hAnsi="Ebrima" w:cstheme="minorHAnsi"/>
                <w:sz w:val="22"/>
                <w:szCs w:val="22"/>
              </w:rPr>
              <w:t>”:</w:t>
            </w:r>
          </w:p>
          <w:p w14:paraId="6202C9FA" w14:textId="77777777" w:rsidR="003D2DB3" w:rsidRPr="00350A98" w:rsidRDefault="003D2DB3" w:rsidP="003D2DB3">
            <w:pPr>
              <w:spacing w:line="300" w:lineRule="exact"/>
              <w:rPr>
                <w:rFonts w:ascii="Ebrima" w:hAnsi="Ebrima" w:cstheme="minorHAnsi"/>
                <w:sz w:val="22"/>
                <w:szCs w:val="22"/>
              </w:rPr>
            </w:pPr>
          </w:p>
        </w:tc>
        <w:tc>
          <w:tcPr>
            <w:tcW w:w="6609" w:type="dxa"/>
            <w:gridSpan w:val="2"/>
          </w:tcPr>
          <w:p w14:paraId="4061D2C1" w14:textId="683DC12B" w:rsidR="003D2DB3" w:rsidRPr="00350A98" w:rsidRDefault="003D2DB3" w:rsidP="003D2DB3">
            <w:pPr>
              <w:widowControl w:val="0"/>
              <w:tabs>
                <w:tab w:val="left" w:pos="0"/>
                <w:tab w:val="left" w:pos="360"/>
              </w:tabs>
              <w:spacing w:line="300" w:lineRule="exact"/>
              <w:jc w:val="both"/>
              <w:rPr>
                <w:rFonts w:ascii="Ebrima" w:hAnsi="Ebrima" w:cstheme="minorHAnsi"/>
                <w:color w:val="FF0000"/>
                <w:sz w:val="22"/>
                <w:szCs w:val="22"/>
              </w:rPr>
            </w:pPr>
            <w:r w:rsidRPr="00350A98">
              <w:rPr>
                <w:rFonts w:ascii="Ebrima" w:hAnsi="Ebrima" w:cstheme="minorHAnsi"/>
                <w:bCs/>
                <w:sz w:val="22"/>
                <w:szCs w:val="22"/>
              </w:rPr>
              <w:t xml:space="preserve">a alienação fiduciária das quotas de emissão da </w:t>
            </w:r>
            <w:proofErr w:type="spellStart"/>
            <w:r w:rsidRPr="00350A98">
              <w:rPr>
                <w:rFonts w:ascii="Ebrima" w:hAnsi="Ebrima" w:cstheme="minorHAnsi"/>
                <w:bCs/>
                <w:sz w:val="22"/>
                <w:szCs w:val="22"/>
              </w:rPr>
              <w:t>Itagybá</w:t>
            </w:r>
            <w:proofErr w:type="spellEnd"/>
            <w:r w:rsidRPr="00350A98">
              <w:rPr>
                <w:rFonts w:ascii="Ebrima" w:hAnsi="Ebrima" w:cstheme="minorHAnsi"/>
                <w:bCs/>
                <w:sz w:val="22"/>
                <w:szCs w:val="22"/>
              </w:rPr>
              <w:t xml:space="preserve"> à Emissora, em garantia do pagamento das Obrigações Garantidas, firmada nos termos do Contrato de Alienação Fiduciária de Quotas </w:t>
            </w:r>
            <w:proofErr w:type="spellStart"/>
            <w:r w:rsidRPr="00350A98">
              <w:rPr>
                <w:rFonts w:ascii="Ebrima" w:hAnsi="Ebrima" w:cstheme="minorHAnsi"/>
                <w:bCs/>
                <w:sz w:val="22"/>
                <w:szCs w:val="22"/>
              </w:rPr>
              <w:t>Itagybá</w:t>
            </w:r>
            <w:proofErr w:type="spellEnd"/>
            <w:r w:rsidRPr="00350A98">
              <w:rPr>
                <w:rFonts w:ascii="Ebrima" w:hAnsi="Ebrima" w:cstheme="minorHAnsi"/>
                <w:sz w:val="22"/>
                <w:szCs w:val="22"/>
              </w:rPr>
              <w:t>;</w:t>
            </w:r>
          </w:p>
          <w:p w14:paraId="200B6B51" w14:textId="77777777" w:rsidR="003D2DB3" w:rsidRPr="00350A98" w:rsidRDefault="003D2DB3" w:rsidP="007E0034">
            <w:pPr>
              <w:widowControl w:val="0"/>
              <w:tabs>
                <w:tab w:val="left" w:pos="0"/>
                <w:tab w:val="left" w:pos="360"/>
              </w:tabs>
              <w:spacing w:line="300" w:lineRule="exact"/>
              <w:jc w:val="both"/>
              <w:rPr>
                <w:rFonts w:ascii="Ebrima" w:hAnsi="Ebrima" w:cstheme="minorHAnsi"/>
                <w:bCs/>
                <w:sz w:val="22"/>
                <w:szCs w:val="22"/>
              </w:rPr>
            </w:pPr>
          </w:p>
        </w:tc>
      </w:tr>
      <w:tr w:rsidR="003D2DB3" w:rsidRPr="00350A98" w14:paraId="285A42CB" w14:textId="77777777" w:rsidTr="00667E9B">
        <w:tc>
          <w:tcPr>
            <w:tcW w:w="3031" w:type="dxa"/>
            <w:gridSpan w:val="2"/>
          </w:tcPr>
          <w:p w14:paraId="6048FC4D" w14:textId="2B4DA4C1"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Alienação Fiduciária de Quotas Laguna</w:t>
            </w:r>
            <w:r w:rsidRPr="00350A98">
              <w:rPr>
                <w:rFonts w:ascii="Ebrima" w:hAnsi="Ebrima" w:cstheme="minorHAnsi"/>
                <w:sz w:val="22"/>
                <w:szCs w:val="22"/>
              </w:rPr>
              <w:t>”:</w:t>
            </w:r>
          </w:p>
          <w:p w14:paraId="36451E0D" w14:textId="77777777" w:rsidR="003D2DB3" w:rsidRPr="00350A98" w:rsidRDefault="003D2DB3" w:rsidP="003D2DB3">
            <w:pPr>
              <w:spacing w:line="300" w:lineRule="exact"/>
              <w:rPr>
                <w:rFonts w:ascii="Ebrima" w:hAnsi="Ebrima" w:cstheme="minorHAnsi"/>
                <w:sz w:val="22"/>
                <w:szCs w:val="22"/>
              </w:rPr>
            </w:pPr>
          </w:p>
        </w:tc>
        <w:tc>
          <w:tcPr>
            <w:tcW w:w="6609" w:type="dxa"/>
            <w:gridSpan w:val="2"/>
          </w:tcPr>
          <w:p w14:paraId="6B0405EA" w14:textId="2B4408FA" w:rsidR="003D2DB3" w:rsidRPr="00350A98" w:rsidRDefault="003D2DB3" w:rsidP="003D2DB3">
            <w:pPr>
              <w:widowControl w:val="0"/>
              <w:tabs>
                <w:tab w:val="left" w:pos="0"/>
                <w:tab w:val="left" w:pos="360"/>
              </w:tabs>
              <w:spacing w:line="300" w:lineRule="exact"/>
              <w:jc w:val="both"/>
              <w:rPr>
                <w:rFonts w:ascii="Ebrima" w:hAnsi="Ebrima" w:cstheme="minorHAnsi"/>
                <w:color w:val="FF0000"/>
                <w:sz w:val="22"/>
                <w:szCs w:val="22"/>
              </w:rPr>
            </w:pPr>
            <w:r w:rsidRPr="00350A98">
              <w:rPr>
                <w:rFonts w:ascii="Ebrima" w:hAnsi="Ebrima" w:cstheme="minorHAnsi"/>
                <w:bCs/>
                <w:sz w:val="22"/>
                <w:szCs w:val="22"/>
              </w:rPr>
              <w:t>a alienação fiduciária das quotas de emissão da Laguna à Emissora, em garantia do pagamento das Obrigações Garantidas, firmada nos termos do Contrato de Alienação Fiduciária de Quotas Laguna</w:t>
            </w:r>
            <w:r w:rsidRPr="00350A98">
              <w:rPr>
                <w:rFonts w:ascii="Ebrima" w:hAnsi="Ebrima" w:cstheme="minorHAnsi"/>
                <w:sz w:val="22"/>
                <w:szCs w:val="22"/>
              </w:rPr>
              <w:t>;</w:t>
            </w:r>
          </w:p>
          <w:p w14:paraId="149EBA35" w14:textId="77777777" w:rsidR="003D2DB3" w:rsidRPr="00350A98" w:rsidRDefault="003D2DB3" w:rsidP="003D2DB3">
            <w:pPr>
              <w:widowControl w:val="0"/>
              <w:tabs>
                <w:tab w:val="left" w:pos="0"/>
                <w:tab w:val="left" w:pos="360"/>
              </w:tabs>
              <w:spacing w:line="300" w:lineRule="exact"/>
              <w:jc w:val="both"/>
              <w:rPr>
                <w:rFonts w:ascii="Ebrima" w:hAnsi="Ebrima" w:cstheme="minorHAnsi"/>
                <w:bCs/>
                <w:sz w:val="22"/>
                <w:szCs w:val="22"/>
              </w:rPr>
            </w:pPr>
          </w:p>
        </w:tc>
      </w:tr>
      <w:tr w:rsidR="003D2DB3" w:rsidRPr="00350A98" w14:paraId="28BAB038" w14:textId="77777777" w:rsidTr="00667E9B">
        <w:tc>
          <w:tcPr>
            <w:tcW w:w="3031" w:type="dxa"/>
            <w:gridSpan w:val="2"/>
          </w:tcPr>
          <w:p w14:paraId="3BCA586E"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Amortização Extraordinária</w:t>
            </w:r>
            <w:r w:rsidRPr="00350A98">
              <w:rPr>
                <w:rFonts w:ascii="Ebrima" w:hAnsi="Ebrima" w:cstheme="minorHAnsi"/>
                <w:sz w:val="22"/>
                <w:szCs w:val="22"/>
              </w:rPr>
              <w:t>”:</w:t>
            </w:r>
          </w:p>
        </w:tc>
        <w:tc>
          <w:tcPr>
            <w:tcW w:w="6609" w:type="dxa"/>
            <w:gridSpan w:val="2"/>
          </w:tcPr>
          <w:p w14:paraId="5CAF46AE" w14:textId="77777777" w:rsidR="003D2DB3" w:rsidRPr="00350A98" w:rsidRDefault="003D2DB3" w:rsidP="003D2DB3">
            <w:pPr>
              <w:widowControl w:val="0"/>
              <w:tabs>
                <w:tab w:val="left" w:pos="0"/>
                <w:tab w:val="left" w:pos="360"/>
              </w:tabs>
              <w:spacing w:line="300" w:lineRule="exact"/>
              <w:jc w:val="both"/>
              <w:rPr>
                <w:rFonts w:ascii="Ebrima" w:hAnsi="Ebrima" w:cstheme="minorHAnsi"/>
                <w:sz w:val="22"/>
                <w:szCs w:val="22"/>
              </w:rPr>
            </w:pPr>
            <w:r w:rsidRPr="00350A98">
              <w:rPr>
                <w:rFonts w:ascii="Ebrima" w:hAnsi="Ebrima" w:cstheme="minorHAnsi"/>
                <w:sz w:val="22"/>
                <w:szCs w:val="22"/>
              </w:rPr>
              <w:t>a amortização extraordinária dos CRI, a ser realizada nos termos da Cláusula VII, abaixo;</w:t>
            </w:r>
          </w:p>
          <w:p w14:paraId="4B376F6E" w14:textId="77777777" w:rsidR="003D2DB3" w:rsidRPr="00350A98" w:rsidRDefault="003D2DB3" w:rsidP="003D2DB3">
            <w:pPr>
              <w:widowControl w:val="0"/>
              <w:tabs>
                <w:tab w:val="left" w:pos="0"/>
                <w:tab w:val="left" w:pos="360"/>
              </w:tabs>
              <w:spacing w:line="300" w:lineRule="exact"/>
              <w:jc w:val="both"/>
              <w:rPr>
                <w:rFonts w:ascii="Ebrima" w:hAnsi="Ebrima" w:cstheme="minorHAnsi"/>
                <w:bCs/>
                <w:sz w:val="22"/>
                <w:szCs w:val="22"/>
              </w:rPr>
            </w:pPr>
          </w:p>
        </w:tc>
      </w:tr>
      <w:tr w:rsidR="003D2DB3" w:rsidRPr="00350A98" w14:paraId="42F5E298" w14:textId="77777777" w:rsidTr="00667E9B">
        <w:tc>
          <w:tcPr>
            <w:tcW w:w="3031" w:type="dxa"/>
            <w:gridSpan w:val="2"/>
          </w:tcPr>
          <w:p w14:paraId="1D072558"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Amortização(</w:t>
            </w:r>
            <w:proofErr w:type="spellStart"/>
            <w:r w:rsidRPr="00350A98">
              <w:rPr>
                <w:rFonts w:ascii="Ebrima" w:hAnsi="Ebrima" w:cstheme="minorHAnsi"/>
                <w:sz w:val="22"/>
                <w:szCs w:val="22"/>
                <w:u w:val="single"/>
              </w:rPr>
              <w:t>ões</w:t>
            </w:r>
            <w:proofErr w:type="spellEnd"/>
            <w:r w:rsidRPr="00350A98">
              <w:rPr>
                <w:rFonts w:ascii="Ebrima" w:hAnsi="Ebrima" w:cstheme="minorHAnsi"/>
                <w:sz w:val="22"/>
                <w:szCs w:val="22"/>
                <w:u w:val="single"/>
              </w:rPr>
              <w:t>) Programada(s)</w:t>
            </w:r>
            <w:r w:rsidRPr="00350A98">
              <w:rPr>
                <w:rFonts w:ascii="Ebrima" w:hAnsi="Ebrima" w:cstheme="minorHAnsi"/>
                <w:sz w:val="22"/>
                <w:szCs w:val="22"/>
              </w:rPr>
              <w:t xml:space="preserve">”: </w:t>
            </w:r>
          </w:p>
        </w:tc>
        <w:tc>
          <w:tcPr>
            <w:tcW w:w="6609" w:type="dxa"/>
            <w:gridSpan w:val="2"/>
          </w:tcPr>
          <w:p w14:paraId="36306202" w14:textId="77777777" w:rsidR="003D2DB3" w:rsidRPr="00350A98" w:rsidRDefault="003D2DB3" w:rsidP="003D2DB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3D2DB3" w:rsidRPr="00350A98" w:rsidRDefault="003D2DB3" w:rsidP="003D2DB3">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7EAC238E" w14:textId="77777777" w:rsidTr="00667E9B">
        <w:tc>
          <w:tcPr>
            <w:tcW w:w="3031" w:type="dxa"/>
            <w:gridSpan w:val="2"/>
          </w:tcPr>
          <w:p w14:paraId="6E02A6AD"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Anexos</w:t>
            </w:r>
            <w:r w:rsidRPr="00350A98">
              <w:rPr>
                <w:rFonts w:ascii="Ebrima" w:hAnsi="Ebrima" w:cstheme="minorHAnsi"/>
                <w:sz w:val="22"/>
                <w:szCs w:val="22"/>
              </w:rPr>
              <w:t>”:</w:t>
            </w:r>
          </w:p>
        </w:tc>
        <w:tc>
          <w:tcPr>
            <w:tcW w:w="6609" w:type="dxa"/>
            <w:gridSpan w:val="2"/>
          </w:tcPr>
          <w:p w14:paraId="76C1234B" w14:textId="77777777" w:rsidR="003D2DB3" w:rsidRPr="00350A98" w:rsidRDefault="003D2DB3" w:rsidP="003D2DB3">
            <w:pPr>
              <w:spacing w:line="300" w:lineRule="exact"/>
              <w:jc w:val="both"/>
              <w:rPr>
                <w:rFonts w:ascii="Ebrima" w:hAnsi="Ebrima" w:cstheme="minorHAnsi"/>
                <w:sz w:val="22"/>
                <w:szCs w:val="22"/>
              </w:rPr>
            </w:pPr>
            <w:r w:rsidRPr="00350A98">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59B59C84" w14:textId="77777777" w:rsidTr="00667E9B">
        <w:tc>
          <w:tcPr>
            <w:tcW w:w="3031" w:type="dxa"/>
            <w:gridSpan w:val="2"/>
          </w:tcPr>
          <w:p w14:paraId="2CDCEE3B"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Aplicações Financeiras Permitidas</w:t>
            </w:r>
            <w:r w:rsidRPr="00350A98">
              <w:rPr>
                <w:rFonts w:ascii="Ebrima" w:hAnsi="Ebrima" w:cstheme="minorHAnsi"/>
                <w:sz w:val="22"/>
                <w:szCs w:val="22"/>
              </w:rPr>
              <w:t>”:</w:t>
            </w:r>
          </w:p>
        </w:tc>
        <w:tc>
          <w:tcPr>
            <w:tcW w:w="6609" w:type="dxa"/>
            <w:gridSpan w:val="2"/>
          </w:tcPr>
          <w:p w14:paraId="32AC19C9" w14:textId="2428701B" w:rsidR="003D2DB3" w:rsidRPr="00350A98" w:rsidRDefault="003D2DB3" w:rsidP="003D2DB3">
            <w:pPr>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todos os </w:t>
            </w:r>
            <w:r w:rsidRPr="00350A98">
              <w:rPr>
                <w:rFonts w:ascii="Ebrima" w:hAnsi="Ebrima" w:cstheme="minorHAnsi"/>
                <w:bCs/>
                <w:sz w:val="22"/>
                <w:szCs w:val="22"/>
              </w:rPr>
              <w:t>recursos</w:t>
            </w:r>
            <w:r w:rsidRPr="00350A98">
              <w:rPr>
                <w:rFonts w:ascii="Ebrima" w:hAnsi="Ebrima" w:cstheme="minorHAnsi"/>
                <w:sz w:val="22"/>
                <w:szCs w:val="22"/>
              </w:rPr>
              <w:t xml:space="preserve"> oriundos dos Créditos do Patrimônio Separado que estejam depositados na Conta Centralizadora deverão ser aplicados pela Emissora, com acompanhamento das Cedentes </w:t>
            </w:r>
            <w:r w:rsidR="0044138E" w:rsidRPr="00350A98">
              <w:rPr>
                <w:rFonts w:ascii="Ebrima" w:hAnsi="Ebrima" w:cstheme="minorHAnsi"/>
                <w:sz w:val="22"/>
                <w:szCs w:val="22"/>
              </w:rPr>
              <w:t>Unidades e Emitente</w:t>
            </w:r>
            <w:r w:rsidRPr="00350A98">
              <w:rPr>
                <w:rFonts w:ascii="Ebrima" w:hAnsi="Ebrima" w:cstheme="minorHAnsi"/>
                <w:sz w:val="22"/>
                <w:szCs w:val="22"/>
              </w:rPr>
              <w:t xml:space="preserve">, em: </w:t>
            </w:r>
            <w:r w:rsidRPr="00350A98">
              <w:rPr>
                <w:rFonts w:ascii="Ebrima" w:hAnsi="Ebrima" w:cstheme="minorHAnsi"/>
                <w:b/>
                <w:sz w:val="22"/>
                <w:szCs w:val="22"/>
              </w:rPr>
              <w:t>(i)</w:t>
            </w:r>
            <w:r w:rsidRPr="00350A98">
              <w:rPr>
                <w:rFonts w:ascii="Ebrima" w:hAnsi="Ebrima" w:cstheme="minorHAnsi"/>
                <w:sz w:val="22"/>
                <w:szCs w:val="22"/>
              </w:rPr>
              <w:t xml:space="preserve"> títulos de emissão do Tesouro Nacional;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350A98">
              <w:rPr>
                <w:rFonts w:ascii="Ebrima" w:hAnsi="Ebrima" w:cstheme="minorHAnsi"/>
                <w:b/>
                <w:sz w:val="22"/>
                <w:szCs w:val="22"/>
              </w:rPr>
              <w:t>(</w:t>
            </w:r>
            <w:proofErr w:type="spellStart"/>
            <w:r w:rsidRPr="00350A98">
              <w:rPr>
                <w:rFonts w:ascii="Ebrima" w:hAnsi="Ebrima" w:cstheme="minorHAnsi"/>
                <w:b/>
                <w:sz w:val="22"/>
                <w:szCs w:val="22"/>
              </w:rPr>
              <w:t>iii</w:t>
            </w:r>
            <w:proofErr w:type="spellEnd"/>
            <w:r w:rsidRPr="00350A98">
              <w:rPr>
                <w:rFonts w:ascii="Ebrima" w:hAnsi="Ebrima" w:cstheme="minorHAnsi"/>
                <w:b/>
                <w:sz w:val="22"/>
                <w:szCs w:val="22"/>
              </w:rPr>
              <w:t>)</w:t>
            </w:r>
            <w:r w:rsidRPr="00350A98">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3D2DB3" w:rsidRPr="00350A98" w:rsidRDefault="003D2DB3" w:rsidP="003D2DB3">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342869FE" w14:textId="77777777" w:rsidTr="00667E9B">
        <w:tc>
          <w:tcPr>
            <w:tcW w:w="3031" w:type="dxa"/>
            <w:gridSpan w:val="2"/>
          </w:tcPr>
          <w:p w14:paraId="27424B79"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Assembleia Geral</w:t>
            </w:r>
            <w:r w:rsidRPr="00350A98">
              <w:rPr>
                <w:rFonts w:ascii="Ebrima" w:hAnsi="Ebrima" w:cstheme="minorHAnsi"/>
                <w:sz w:val="22"/>
                <w:szCs w:val="22"/>
              </w:rPr>
              <w:t>” ou “</w:t>
            </w:r>
            <w:r w:rsidRPr="00350A98">
              <w:rPr>
                <w:rFonts w:ascii="Ebrima" w:hAnsi="Ebrima" w:cstheme="minorHAnsi"/>
                <w:sz w:val="22"/>
                <w:szCs w:val="22"/>
                <w:u w:val="single"/>
              </w:rPr>
              <w:t>Assembleia</w:t>
            </w:r>
            <w:r w:rsidRPr="00350A98">
              <w:rPr>
                <w:rFonts w:ascii="Ebrima" w:hAnsi="Ebrima" w:cstheme="minorHAnsi"/>
                <w:sz w:val="22"/>
                <w:szCs w:val="22"/>
              </w:rPr>
              <w:t>”:</w:t>
            </w:r>
          </w:p>
          <w:p w14:paraId="35561A6E"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4340ADA6"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assembleia geral de Titulares dos CRI, realizada na forma da Cláusula XII deste Termo de Securitização;</w:t>
            </w:r>
          </w:p>
          <w:p w14:paraId="2352A248"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430A160F" w14:textId="77777777" w:rsidTr="00667E9B">
        <w:tc>
          <w:tcPr>
            <w:tcW w:w="3031" w:type="dxa"/>
            <w:gridSpan w:val="2"/>
          </w:tcPr>
          <w:p w14:paraId="0D76F3D8"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Atualização Monetária</w:t>
            </w:r>
            <w:r w:rsidRPr="00350A98">
              <w:rPr>
                <w:rFonts w:ascii="Ebrima" w:hAnsi="Ebrima" w:cstheme="minorHAnsi"/>
                <w:sz w:val="22"/>
                <w:szCs w:val="22"/>
              </w:rPr>
              <w:t>”:</w:t>
            </w:r>
          </w:p>
          <w:p w14:paraId="27754C49" w14:textId="77777777" w:rsidR="003D2DB3" w:rsidRPr="00350A98" w:rsidRDefault="003D2DB3" w:rsidP="003D2DB3">
            <w:pPr>
              <w:suppressAutoHyphens/>
              <w:spacing w:line="300" w:lineRule="exact"/>
              <w:jc w:val="center"/>
              <w:rPr>
                <w:rFonts w:ascii="Ebrima" w:hAnsi="Ebrima" w:cstheme="minorHAnsi"/>
                <w:sz w:val="22"/>
                <w:szCs w:val="22"/>
              </w:rPr>
            </w:pPr>
          </w:p>
        </w:tc>
        <w:tc>
          <w:tcPr>
            <w:tcW w:w="6609" w:type="dxa"/>
            <w:gridSpan w:val="2"/>
          </w:tcPr>
          <w:p w14:paraId="59FC4371" w14:textId="66EE522B"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sz w:val="22"/>
                <w:szCs w:val="22"/>
              </w:rPr>
              <w:t>IGP-M;</w:t>
            </w:r>
            <w:r w:rsidRPr="00350A98">
              <w:rPr>
                <w:rFonts w:ascii="Ebrima" w:hAnsi="Ebrima" w:cstheme="minorHAnsi"/>
                <w:sz w:val="22"/>
                <w:szCs w:val="22"/>
              </w:rPr>
              <w:t xml:space="preserve"> </w:t>
            </w:r>
          </w:p>
          <w:p w14:paraId="3DB4255C"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40274282" w14:textId="77777777" w:rsidTr="00667E9B">
        <w:tc>
          <w:tcPr>
            <w:tcW w:w="3031" w:type="dxa"/>
            <w:gridSpan w:val="2"/>
          </w:tcPr>
          <w:p w14:paraId="54F89AAD"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Aviso de Recebimento</w:t>
            </w:r>
            <w:r w:rsidRPr="00350A98">
              <w:rPr>
                <w:rFonts w:ascii="Ebrima" w:hAnsi="Ebrima" w:cstheme="minorHAnsi"/>
                <w:sz w:val="22"/>
                <w:szCs w:val="22"/>
              </w:rPr>
              <w:t>”:</w:t>
            </w:r>
          </w:p>
        </w:tc>
        <w:tc>
          <w:tcPr>
            <w:tcW w:w="6609" w:type="dxa"/>
            <w:gridSpan w:val="2"/>
          </w:tcPr>
          <w:p w14:paraId="6052C6C6"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60A32E78" w14:textId="77777777" w:rsidTr="00667E9B">
        <w:tc>
          <w:tcPr>
            <w:tcW w:w="3031" w:type="dxa"/>
            <w:gridSpan w:val="2"/>
          </w:tcPr>
          <w:p w14:paraId="3D2F3D29" w14:textId="4B524EE2"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B3</w:t>
            </w:r>
            <w:r w:rsidRPr="00350A98">
              <w:rPr>
                <w:rFonts w:ascii="Ebrima" w:hAnsi="Ebrima" w:cstheme="minorHAnsi"/>
                <w:sz w:val="22"/>
                <w:szCs w:val="22"/>
              </w:rPr>
              <w:t>“:</w:t>
            </w:r>
          </w:p>
        </w:tc>
        <w:tc>
          <w:tcPr>
            <w:tcW w:w="6609" w:type="dxa"/>
            <w:gridSpan w:val="2"/>
          </w:tcPr>
          <w:p w14:paraId="584A0FC1" w14:textId="1BCEED04" w:rsidR="003D2DB3" w:rsidRPr="00350A98" w:rsidRDefault="003D2DB3" w:rsidP="003D2DB3">
            <w:pPr>
              <w:ind w:left="34"/>
              <w:jc w:val="both"/>
              <w:rPr>
                <w:rFonts w:ascii="Ebrima" w:hAnsi="Ebrima" w:cstheme="minorHAnsi"/>
                <w:sz w:val="22"/>
                <w:szCs w:val="22"/>
              </w:rPr>
            </w:pPr>
            <w:r w:rsidRPr="00350A98">
              <w:rPr>
                <w:rFonts w:ascii="Ebrima" w:hAnsi="Ebrima" w:cstheme="minorHAnsi"/>
                <w:sz w:val="22"/>
                <w:szCs w:val="22"/>
              </w:rPr>
              <w:t xml:space="preserve">Significa a </w:t>
            </w:r>
            <w:r w:rsidRPr="00350A98">
              <w:rPr>
                <w:rFonts w:ascii="Ebrima" w:hAnsi="Ebrima" w:cstheme="minorHAnsi"/>
                <w:b/>
                <w:sz w:val="22"/>
                <w:szCs w:val="22"/>
              </w:rPr>
              <w:t>B3 S.A. – BRASIL, BOLSA, BALCÃO,</w:t>
            </w:r>
            <w:r w:rsidRPr="00350A98">
              <w:rPr>
                <w:rFonts w:ascii="Ebrima" w:hAnsi="Ebrima" w:cstheme="minorHAnsi"/>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 </w:t>
            </w:r>
          </w:p>
          <w:p w14:paraId="2C4B525B"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3D2DB3" w:rsidRPr="00350A98" w14:paraId="2618580D" w14:textId="77777777" w:rsidTr="00667E9B">
        <w:tc>
          <w:tcPr>
            <w:tcW w:w="3031" w:type="dxa"/>
            <w:gridSpan w:val="2"/>
          </w:tcPr>
          <w:p w14:paraId="6F3AA162"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BACEN</w:t>
            </w:r>
            <w:r w:rsidRPr="00350A98">
              <w:rPr>
                <w:rFonts w:ascii="Ebrima" w:hAnsi="Ebrima" w:cstheme="minorHAnsi"/>
                <w:sz w:val="22"/>
                <w:szCs w:val="22"/>
              </w:rPr>
              <w:t>”:</w:t>
            </w:r>
          </w:p>
        </w:tc>
        <w:tc>
          <w:tcPr>
            <w:tcW w:w="6609" w:type="dxa"/>
            <w:gridSpan w:val="2"/>
          </w:tcPr>
          <w:p w14:paraId="374E2D1B" w14:textId="7777777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Banco Central do Brasil;</w:t>
            </w:r>
          </w:p>
          <w:p w14:paraId="4D252C11"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3A9C0BE3" w14:textId="77777777" w:rsidTr="00667E9B">
        <w:tc>
          <w:tcPr>
            <w:tcW w:w="3031" w:type="dxa"/>
            <w:gridSpan w:val="2"/>
          </w:tcPr>
          <w:p w14:paraId="0EF6B654"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Banco Liquidante</w:t>
            </w:r>
            <w:r w:rsidRPr="00350A98">
              <w:rPr>
                <w:rFonts w:ascii="Ebrima" w:hAnsi="Ebrima" w:cstheme="minorHAnsi"/>
                <w:sz w:val="22"/>
                <w:szCs w:val="22"/>
              </w:rPr>
              <w:t>”:</w:t>
            </w:r>
          </w:p>
        </w:tc>
        <w:tc>
          <w:tcPr>
            <w:tcW w:w="6609" w:type="dxa"/>
            <w:gridSpan w:val="2"/>
          </w:tcPr>
          <w:p w14:paraId="29BD728F" w14:textId="0E3D6A97" w:rsidR="003D2DB3" w:rsidRPr="00350A98" w:rsidRDefault="003D2DB3" w:rsidP="003D2DB3">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Banco Itaú Unibanco S.A., instituição contratada pela Emissora para prestar os serviços indicados no item 4.11,</w:t>
            </w:r>
            <w:r w:rsidRPr="00350A98" w:rsidDel="006511AF">
              <w:rPr>
                <w:rFonts w:ascii="Ebrima" w:hAnsi="Ebrima" w:cstheme="minorHAnsi"/>
                <w:sz w:val="22"/>
                <w:szCs w:val="22"/>
              </w:rPr>
              <w:t xml:space="preserve"> </w:t>
            </w:r>
            <w:r w:rsidRPr="00350A98">
              <w:rPr>
                <w:rFonts w:ascii="Ebrima" w:hAnsi="Ebrima" w:cstheme="minorHAnsi"/>
                <w:sz w:val="22"/>
                <w:szCs w:val="22"/>
              </w:rPr>
              <w:t xml:space="preserve">abaixo; </w:t>
            </w:r>
          </w:p>
          <w:p w14:paraId="63E09AB5"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5D3465D4" w14:textId="77777777" w:rsidTr="00667E9B">
        <w:tc>
          <w:tcPr>
            <w:tcW w:w="3031" w:type="dxa"/>
            <w:gridSpan w:val="2"/>
          </w:tcPr>
          <w:p w14:paraId="0F80E028"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Boletim de Subscrição</w:t>
            </w:r>
            <w:r w:rsidRPr="00350A98">
              <w:rPr>
                <w:rFonts w:ascii="Ebrima" w:hAnsi="Ebrima" w:cstheme="minorHAnsi"/>
                <w:sz w:val="22"/>
                <w:szCs w:val="22"/>
              </w:rPr>
              <w:t>”:</w:t>
            </w:r>
          </w:p>
        </w:tc>
        <w:tc>
          <w:tcPr>
            <w:tcW w:w="6609" w:type="dxa"/>
            <w:gridSpan w:val="2"/>
          </w:tcPr>
          <w:p w14:paraId="5E240618" w14:textId="7777777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o boletim de subscrição por meio do qual os Investidores subscreverão os CRI;</w:t>
            </w:r>
          </w:p>
          <w:p w14:paraId="270A9CF7"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2D2111E2" w14:textId="77777777" w:rsidTr="00667E9B">
        <w:tc>
          <w:tcPr>
            <w:tcW w:w="3031" w:type="dxa"/>
            <w:gridSpan w:val="2"/>
          </w:tcPr>
          <w:p w14:paraId="3E335566" w14:textId="77777777"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Brasil</w:t>
            </w:r>
            <w:r w:rsidRPr="00350A98">
              <w:rPr>
                <w:rFonts w:ascii="Ebrima" w:hAnsi="Ebrima" w:cstheme="minorHAnsi"/>
                <w:sz w:val="22"/>
                <w:szCs w:val="22"/>
              </w:rPr>
              <w:t>” ou “</w:t>
            </w:r>
            <w:r w:rsidRPr="00350A98">
              <w:rPr>
                <w:rFonts w:ascii="Ebrima" w:hAnsi="Ebrima" w:cstheme="minorHAnsi"/>
                <w:sz w:val="22"/>
                <w:szCs w:val="22"/>
                <w:u w:val="single"/>
              </w:rPr>
              <w:t>País</w:t>
            </w:r>
            <w:r w:rsidRPr="00350A98">
              <w:rPr>
                <w:rFonts w:ascii="Ebrima" w:hAnsi="Ebrima" w:cstheme="minorHAnsi"/>
                <w:sz w:val="22"/>
                <w:szCs w:val="22"/>
              </w:rPr>
              <w:t>”:</w:t>
            </w:r>
          </w:p>
        </w:tc>
        <w:tc>
          <w:tcPr>
            <w:tcW w:w="6609" w:type="dxa"/>
            <w:gridSpan w:val="2"/>
          </w:tcPr>
          <w:p w14:paraId="52600CA9" w14:textId="7777777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a República Federativa do Brasil;</w:t>
            </w:r>
          </w:p>
          <w:p w14:paraId="49D28ABB" w14:textId="77777777" w:rsidR="003D2DB3" w:rsidRPr="00350A98" w:rsidRDefault="003D2DB3" w:rsidP="003D2DB3">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3D2DB3" w:rsidRPr="00350A98" w14:paraId="162AC099" w14:textId="77777777" w:rsidTr="00667E9B">
        <w:tc>
          <w:tcPr>
            <w:tcW w:w="3031" w:type="dxa"/>
            <w:gridSpan w:val="2"/>
          </w:tcPr>
          <w:p w14:paraId="25B78077" w14:textId="4B213983" w:rsidR="003D2DB3" w:rsidRPr="00350A98" w:rsidRDefault="003D2DB3" w:rsidP="003D2DB3">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CCB</w:t>
            </w:r>
            <w:r w:rsidRPr="00350A98">
              <w:rPr>
                <w:rFonts w:ascii="Ebrima" w:hAnsi="Ebrima" w:cstheme="minorHAnsi"/>
                <w:sz w:val="22"/>
                <w:szCs w:val="22"/>
              </w:rPr>
              <w:t>”</w:t>
            </w:r>
          </w:p>
        </w:tc>
        <w:tc>
          <w:tcPr>
            <w:tcW w:w="6609" w:type="dxa"/>
            <w:gridSpan w:val="2"/>
          </w:tcPr>
          <w:p w14:paraId="71DD0569" w14:textId="183CD4D6"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é a Cédula de Crédito Bancário nº [</w:t>
            </w:r>
            <w:r w:rsidRPr="00350A98">
              <w:rPr>
                <w:rFonts w:ascii="Ebrima" w:hAnsi="Ebrima" w:cstheme="minorHAnsi"/>
                <w:sz w:val="22"/>
                <w:szCs w:val="22"/>
                <w:highlight w:val="yellow"/>
              </w:rPr>
              <w:t>=</w:t>
            </w:r>
            <w:r w:rsidRPr="00350A98">
              <w:rPr>
                <w:rFonts w:ascii="Ebrima" w:hAnsi="Ebrima" w:cstheme="minorHAnsi"/>
                <w:sz w:val="22"/>
                <w:szCs w:val="22"/>
              </w:rPr>
              <w:t>], emitida em [</w:t>
            </w:r>
            <w:r w:rsidRPr="00350A98">
              <w:rPr>
                <w:rFonts w:ascii="Ebrima" w:hAnsi="Ebrima" w:cstheme="minorHAnsi"/>
                <w:sz w:val="22"/>
                <w:szCs w:val="22"/>
                <w:highlight w:val="yellow"/>
              </w:rPr>
              <w:t>=</w:t>
            </w:r>
            <w:r w:rsidRPr="00350A98">
              <w:rPr>
                <w:rFonts w:ascii="Ebrima" w:hAnsi="Ebrima" w:cstheme="minorHAnsi"/>
                <w:sz w:val="22"/>
                <w:szCs w:val="22"/>
              </w:rPr>
              <w:t xml:space="preserve">] pela Emitente em favor da CHP; </w:t>
            </w:r>
          </w:p>
          <w:p w14:paraId="0BC81719" w14:textId="4EB0DB61" w:rsidR="003D2DB3" w:rsidRPr="00350A98" w:rsidRDefault="003D2DB3" w:rsidP="003D2DB3">
            <w:pPr>
              <w:snapToGrid w:val="0"/>
              <w:spacing w:line="300" w:lineRule="exact"/>
              <w:jc w:val="both"/>
              <w:rPr>
                <w:rFonts w:ascii="Ebrima" w:hAnsi="Ebrima" w:cstheme="minorHAnsi"/>
                <w:sz w:val="22"/>
                <w:szCs w:val="22"/>
              </w:rPr>
            </w:pPr>
          </w:p>
        </w:tc>
      </w:tr>
      <w:tr w:rsidR="003D2DB3" w:rsidRPr="00350A98" w14:paraId="7CD24BC0" w14:textId="77777777" w:rsidTr="00667E9B">
        <w:tc>
          <w:tcPr>
            <w:tcW w:w="3031" w:type="dxa"/>
            <w:gridSpan w:val="2"/>
          </w:tcPr>
          <w:p w14:paraId="68B7DECB"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CCI</w:t>
            </w:r>
            <w:r w:rsidRPr="00350A98">
              <w:rPr>
                <w:rFonts w:ascii="Ebrima" w:hAnsi="Ebrima" w:cstheme="minorHAnsi"/>
                <w:sz w:val="22"/>
                <w:szCs w:val="22"/>
              </w:rPr>
              <w:t>”:</w:t>
            </w:r>
          </w:p>
        </w:tc>
        <w:tc>
          <w:tcPr>
            <w:tcW w:w="6609" w:type="dxa"/>
            <w:gridSpan w:val="2"/>
          </w:tcPr>
          <w:p w14:paraId="70EB0DD3" w14:textId="1AF6746A"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 xml:space="preserve">são as CCI </w:t>
            </w:r>
            <w:r w:rsidR="00AB217A" w:rsidRPr="00350A98">
              <w:rPr>
                <w:rFonts w:ascii="Ebrima" w:hAnsi="Ebrima" w:cstheme="minorHAnsi"/>
                <w:sz w:val="22"/>
                <w:szCs w:val="22"/>
              </w:rPr>
              <w:t xml:space="preserve">Unidades </w:t>
            </w:r>
            <w:r w:rsidRPr="00350A98">
              <w:rPr>
                <w:rFonts w:ascii="Ebrima" w:hAnsi="Ebrima" w:cstheme="minorHAnsi"/>
                <w:sz w:val="22"/>
                <w:szCs w:val="22"/>
              </w:rPr>
              <w:t>e as CCI CCB, em conjunto;</w:t>
            </w:r>
          </w:p>
          <w:p w14:paraId="047E5011"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15724FC3" w14:textId="77777777" w:rsidTr="00667E9B">
        <w:tc>
          <w:tcPr>
            <w:tcW w:w="3031" w:type="dxa"/>
            <w:gridSpan w:val="2"/>
          </w:tcPr>
          <w:p w14:paraId="1310D262" w14:textId="5DC6C60C"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CCI CCB</w:t>
            </w:r>
            <w:r w:rsidRPr="00350A98">
              <w:rPr>
                <w:rFonts w:ascii="Ebrima" w:hAnsi="Ebrima" w:cstheme="minorHAnsi"/>
                <w:sz w:val="22"/>
                <w:szCs w:val="22"/>
              </w:rPr>
              <w:t>”:</w:t>
            </w:r>
          </w:p>
        </w:tc>
        <w:tc>
          <w:tcPr>
            <w:tcW w:w="6609" w:type="dxa"/>
            <w:gridSpan w:val="2"/>
          </w:tcPr>
          <w:p w14:paraId="2DA89ED7" w14:textId="526DFAB4"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são as CCI emitidas pela CHP para representar os Créditos Imobiliários CCB;</w:t>
            </w:r>
          </w:p>
          <w:p w14:paraId="0763A9B6" w14:textId="77777777" w:rsidR="003D2DB3" w:rsidRPr="00350A98" w:rsidRDefault="003D2DB3" w:rsidP="007E0034">
            <w:pPr>
              <w:snapToGrid w:val="0"/>
              <w:spacing w:line="300" w:lineRule="exact"/>
              <w:jc w:val="both"/>
              <w:rPr>
                <w:rFonts w:ascii="Ebrima" w:hAnsi="Ebrima" w:cstheme="minorHAnsi"/>
                <w:sz w:val="22"/>
                <w:szCs w:val="22"/>
              </w:rPr>
            </w:pPr>
          </w:p>
        </w:tc>
      </w:tr>
      <w:tr w:rsidR="003D2DB3" w:rsidRPr="00350A98" w14:paraId="2591CC6C" w14:textId="77777777" w:rsidTr="00667E9B">
        <w:tc>
          <w:tcPr>
            <w:tcW w:w="3031" w:type="dxa"/>
            <w:gridSpan w:val="2"/>
          </w:tcPr>
          <w:p w14:paraId="5D6A987F" w14:textId="6037AB86"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CCI </w:t>
            </w:r>
            <w:r w:rsidR="00D40870" w:rsidRPr="00350A98">
              <w:rPr>
                <w:rFonts w:ascii="Ebrima" w:hAnsi="Ebrima" w:cstheme="minorHAnsi"/>
                <w:sz w:val="22"/>
                <w:szCs w:val="22"/>
                <w:u w:val="single"/>
              </w:rPr>
              <w:t>Unidades</w:t>
            </w:r>
            <w:r w:rsidRPr="00350A98">
              <w:rPr>
                <w:rFonts w:ascii="Ebrima" w:hAnsi="Ebrima" w:cstheme="minorHAnsi"/>
                <w:sz w:val="22"/>
                <w:szCs w:val="22"/>
              </w:rPr>
              <w:t>”:</w:t>
            </w:r>
          </w:p>
        </w:tc>
        <w:tc>
          <w:tcPr>
            <w:tcW w:w="6609" w:type="dxa"/>
            <w:gridSpan w:val="2"/>
          </w:tcPr>
          <w:p w14:paraId="60B64C64" w14:textId="1D51D15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 xml:space="preserve">são as CCI emitidas pelas Cedentes </w:t>
            </w:r>
            <w:r w:rsidR="00D40870" w:rsidRPr="00350A98">
              <w:rPr>
                <w:rFonts w:ascii="Ebrima" w:hAnsi="Ebrima" w:cstheme="minorHAnsi"/>
                <w:sz w:val="22"/>
                <w:szCs w:val="22"/>
              </w:rPr>
              <w:t>Unidades</w:t>
            </w:r>
            <w:r w:rsidRPr="00350A98">
              <w:rPr>
                <w:rFonts w:ascii="Ebrima" w:hAnsi="Ebrima" w:cstheme="minorHAnsi"/>
                <w:sz w:val="22"/>
                <w:szCs w:val="22"/>
              </w:rPr>
              <w:t xml:space="preserve"> para representar os Créditos Imobiliários </w:t>
            </w:r>
            <w:r w:rsidR="00D40870" w:rsidRPr="00350A98">
              <w:rPr>
                <w:rFonts w:ascii="Ebrima" w:hAnsi="Ebrima" w:cstheme="minorHAnsi"/>
                <w:sz w:val="22"/>
                <w:szCs w:val="22"/>
              </w:rPr>
              <w:t>Unidades</w:t>
            </w:r>
            <w:r w:rsidRPr="00350A98">
              <w:rPr>
                <w:rFonts w:ascii="Ebrima" w:hAnsi="Ebrima" w:cstheme="minorHAnsi"/>
                <w:sz w:val="22"/>
                <w:szCs w:val="22"/>
              </w:rPr>
              <w:t>;</w:t>
            </w:r>
          </w:p>
          <w:p w14:paraId="5D6923DD" w14:textId="77777777" w:rsidR="003D2DB3" w:rsidRPr="00350A98" w:rsidRDefault="003D2DB3" w:rsidP="007E0034">
            <w:pPr>
              <w:snapToGrid w:val="0"/>
              <w:spacing w:line="300" w:lineRule="exact"/>
              <w:jc w:val="both"/>
              <w:rPr>
                <w:rFonts w:ascii="Ebrima" w:hAnsi="Ebrima" w:cstheme="minorHAnsi"/>
                <w:sz w:val="22"/>
                <w:szCs w:val="22"/>
              </w:rPr>
            </w:pPr>
          </w:p>
        </w:tc>
      </w:tr>
      <w:tr w:rsidR="003D2DB3" w:rsidRPr="00350A98" w14:paraId="1A549BA2" w14:textId="77777777" w:rsidTr="00667E9B">
        <w:tc>
          <w:tcPr>
            <w:tcW w:w="3031" w:type="dxa"/>
            <w:gridSpan w:val="2"/>
          </w:tcPr>
          <w:p w14:paraId="2AB11211" w14:textId="224F2A4D"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Cedentes </w:t>
            </w:r>
            <w:r w:rsidR="00D40870" w:rsidRPr="00350A98">
              <w:rPr>
                <w:rFonts w:ascii="Ebrima" w:hAnsi="Ebrima" w:cstheme="minorHAnsi"/>
                <w:sz w:val="22"/>
                <w:szCs w:val="22"/>
                <w:u w:val="single"/>
              </w:rPr>
              <w:t>Unidades</w:t>
            </w:r>
            <w:r w:rsidRPr="00350A98">
              <w:rPr>
                <w:rFonts w:ascii="Ebrima" w:hAnsi="Ebrima" w:cstheme="minorHAnsi"/>
                <w:sz w:val="22"/>
                <w:szCs w:val="22"/>
              </w:rPr>
              <w:t>”:</w:t>
            </w:r>
          </w:p>
        </w:tc>
        <w:tc>
          <w:tcPr>
            <w:tcW w:w="6609" w:type="dxa"/>
            <w:gridSpan w:val="2"/>
          </w:tcPr>
          <w:p w14:paraId="04957675" w14:textId="5C586595" w:rsidR="003D2DB3" w:rsidRPr="00350A98" w:rsidRDefault="003D2DB3" w:rsidP="003D2DB3">
            <w:pPr>
              <w:suppressAutoHyphens/>
              <w:snapToGrid w:val="0"/>
              <w:spacing w:line="300" w:lineRule="exact"/>
              <w:jc w:val="both"/>
              <w:rPr>
                <w:rFonts w:ascii="Ebrima" w:hAnsi="Ebrima"/>
                <w:sz w:val="22"/>
                <w:szCs w:val="22"/>
              </w:rPr>
            </w:pPr>
            <w:r w:rsidRPr="00350A98">
              <w:rPr>
                <w:rFonts w:ascii="Ebrima" w:hAnsi="Ebrima"/>
                <w:bCs/>
                <w:sz w:val="22"/>
                <w:szCs w:val="22"/>
              </w:rPr>
              <w:t xml:space="preserve"> </w:t>
            </w:r>
            <w:r w:rsidR="00D40870" w:rsidRPr="00350A98">
              <w:rPr>
                <w:rFonts w:ascii="Ebrima" w:hAnsi="Ebrima"/>
                <w:bCs/>
                <w:sz w:val="22"/>
                <w:szCs w:val="22"/>
              </w:rPr>
              <w:t xml:space="preserve">a Laguna e a </w:t>
            </w:r>
            <w:proofErr w:type="spellStart"/>
            <w:r w:rsidR="00D40870" w:rsidRPr="00350A98">
              <w:rPr>
                <w:rFonts w:ascii="Ebrima" w:hAnsi="Ebrima"/>
                <w:bCs/>
                <w:sz w:val="22"/>
                <w:szCs w:val="22"/>
              </w:rPr>
              <w:t>Itagybá</w:t>
            </w:r>
            <w:proofErr w:type="spellEnd"/>
            <w:r w:rsidR="00D40870" w:rsidRPr="00350A98">
              <w:rPr>
                <w:rFonts w:ascii="Ebrima" w:hAnsi="Ebrima"/>
                <w:bCs/>
                <w:sz w:val="22"/>
                <w:szCs w:val="22"/>
              </w:rPr>
              <w:t xml:space="preserve">, </w:t>
            </w:r>
            <w:r w:rsidRPr="00350A98">
              <w:rPr>
                <w:rFonts w:ascii="Ebrima" w:hAnsi="Ebrima"/>
                <w:bCs/>
                <w:sz w:val="22"/>
                <w:szCs w:val="22"/>
              </w:rPr>
              <w:t>quando mencionadas em conjunto</w:t>
            </w:r>
            <w:r w:rsidRPr="00350A98">
              <w:rPr>
                <w:rFonts w:ascii="Ebrima" w:hAnsi="Ebrima"/>
                <w:sz w:val="22"/>
                <w:szCs w:val="22"/>
              </w:rPr>
              <w:t>;</w:t>
            </w:r>
          </w:p>
          <w:p w14:paraId="63ADB70F" w14:textId="3410D3AE"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4EDD9746" w14:textId="77777777" w:rsidTr="00667E9B">
        <w:tc>
          <w:tcPr>
            <w:tcW w:w="3031" w:type="dxa"/>
            <w:gridSpan w:val="2"/>
          </w:tcPr>
          <w:p w14:paraId="3AE35FE2" w14:textId="77777777"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Cessão Fiduciária</w:t>
            </w:r>
            <w:r w:rsidRPr="00350A98">
              <w:rPr>
                <w:rFonts w:ascii="Ebrima" w:hAnsi="Ebrima" w:cstheme="minorHAnsi"/>
                <w:sz w:val="22"/>
                <w:szCs w:val="22"/>
              </w:rPr>
              <w:t>”:</w:t>
            </w:r>
          </w:p>
        </w:tc>
        <w:tc>
          <w:tcPr>
            <w:tcW w:w="6609" w:type="dxa"/>
            <w:gridSpan w:val="2"/>
          </w:tcPr>
          <w:p w14:paraId="3FE22643" w14:textId="6B713879" w:rsidR="003D2DB3" w:rsidRPr="00350A98" w:rsidRDefault="003D2DB3" w:rsidP="003D2DB3">
            <w:pPr>
              <w:snapToGrid w:val="0"/>
              <w:spacing w:line="300" w:lineRule="exact"/>
              <w:jc w:val="both"/>
              <w:rPr>
                <w:rFonts w:ascii="Ebrima" w:hAnsi="Ebrima" w:cstheme="minorHAnsi"/>
                <w:sz w:val="22"/>
                <w:szCs w:val="22"/>
              </w:rPr>
            </w:pPr>
            <w:r w:rsidRPr="00350A98">
              <w:rPr>
                <w:rFonts w:ascii="Ebrima" w:hAnsi="Ebrima" w:cstheme="minorHAnsi"/>
                <w:sz w:val="22"/>
                <w:szCs w:val="22"/>
              </w:rPr>
              <w:t xml:space="preserve">a cessão fiduciária de recebíveis constituída e a ser constituída em favor da Emissora, </w:t>
            </w:r>
            <w:r w:rsidRPr="00350A98">
              <w:rPr>
                <w:rFonts w:ascii="Ebrima" w:hAnsi="Ebrima" w:cstheme="minorHAnsi"/>
                <w:bCs/>
                <w:iCs/>
                <w:sz w:val="22"/>
                <w:szCs w:val="22"/>
              </w:rPr>
              <w:t>nos termos do Contrato</w:t>
            </w:r>
            <w:r w:rsidRPr="00350A98">
              <w:rPr>
                <w:rFonts w:ascii="Ebrima" w:hAnsi="Ebrima" w:cstheme="minorHAnsi"/>
                <w:sz w:val="22"/>
                <w:szCs w:val="22"/>
              </w:rPr>
              <w:t xml:space="preserve"> de </w:t>
            </w:r>
            <w:r w:rsidRPr="00350A98">
              <w:rPr>
                <w:rFonts w:ascii="Ebrima" w:hAnsi="Ebrima" w:cstheme="minorHAnsi"/>
                <w:bCs/>
                <w:iCs/>
                <w:sz w:val="22"/>
                <w:szCs w:val="22"/>
              </w:rPr>
              <w:t xml:space="preserve">Cessão, por meio do qual as Cedentes </w:t>
            </w:r>
            <w:r w:rsidR="00D71CCF" w:rsidRPr="00350A98">
              <w:rPr>
                <w:rFonts w:ascii="Ebrima" w:hAnsi="Ebrima" w:cstheme="minorHAnsi"/>
                <w:sz w:val="22"/>
                <w:szCs w:val="22"/>
              </w:rPr>
              <w:t>Unidades</w:t>
            </w:r>
            <w:r w:rsidRPr="00350A98">
              <w:rPr>
                <w:rFonts w:ascii="Ebrima" w:hAnsi="Ebrima" w:cstheme="minorHAnsi"/>
                <w:bCs/>
                <w:iCs/>
                <w:sz w:val="22"/>
                <w:szCs w:val="22"/>
              </w:rPr>
              <w:t xml:space="preserve"> cederam e irão ceder fiduciariamente à Emissora os</w:t>
            </w:r>
            <w:r w:rsidRPr="00350A98">
              <w:rPr>
                <w:rFonts w:ascii="Ebrima" w:hAnsi="Ebrima" w:cstheme="minorHAnsi"/>
                <w:sz w:val="22"/>
                <w:szCs w:val="22"/>
              </w:rPr>
              <w:t xml:space="preserve"> Créditos Cedidos Fiduciariamente, </w:t>
            </w:r>
            <w:r w:rsidRPr="00350A98">
              <w:rPr>
                <w:rFonts w:ascii="Ebrima" w:hAnsi="Ebrima" w:cstheme="minorHAnsi"/>
                <w:bCs/>
                <w:iCs/>
                <w:sz w:val="22"/>
                <w:szCs w:val="22"/>
              </w:rPr>
              <w:t xml:space="preserve">a que faz e fará jus em decorrência da formalização de Contratos Imobiliários, </w:t>
            </w:r>
            <w:r w:rsidRPr="00350A98">
              <w:rPr>
                <w:rFonts w:ascii="Ebrima" w:hAnsi="Ebrima" w:cstheme="minorHAnsi"/>
                <w:sz w:val="22"/>
                <w:szCs w:val="22"/>
              </w:rPr>
              <w:t>em garantia do cumprimento das Obrigações Garantidas;</w:t>
            </w:r>
          </w:p>
          <w:p w14:paraId="61E2A4EA"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31A46F27" w14:textId="77777777" w:rsidTr="00667E9B">
        <w:tc>
          <w:tcPr>
            <w:tcW w:w="3031" w:type="dxa"/>
            <w:gridSpan w:val="2"/>
          </w:tcPr>
          <w:p w14:paraId="26013258"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CETIP21</w:t>
            </w:r>
            <w:r w:rsidRPr="00350A98">
              <w:rPr>
                <w:rFonts w:ascii="Ebrima" w:hAnsi="Ebrima" w:cstheme="minorHAnsi"/>
                <w:sz w:val="22"/>
                <w:szCs w:val="22"/>
              </w:rPr>
              <w:t>”:</w:t>
            </w:r>
          </w:p>
        </w:tc>
        <w:tc>
          <w:tcPr>
            <w:tcW w:w="6609" w:type="dxa"/>
            <w:gridSpan w:val="2"/>
          </w:tcPr>
          <w:p w14:paraId="16F5329D" w14:textId="77777777" w:rsidR="003D2DB3" w:rsidRPr="00350A98" w:rsidRDefault="003D2DB3" w:rsidP="003D2DB3">
            <w:pPr>
              <w:tabs>
                <w:tab w:val="num" w:pos="0"/>
                <w:tab w:val="left" w:pos="80"/>
              </w:tabs>
              <w:spacing w:line="300" w:lineRule="exact"/>
              <w:jc w:val="both"/>
              <w:rPr>
                <w:rFonts w:ascii="Ebrima" w:hAnsi="Ebrima" w:cstheme="minorHAnsi"/>
                <w:sz w:val="22"/>
                <w:szCs w:val="22"/>
              </w:rPr>
            </w:pPr>
            <w:r w:rsidRPr="00350A98">
              <w:rPr>
                <w:rFonts w:ascii="Ebrima" w:hAnsi="Ebrima" w:cstheme="minorHAnsi"/>
                <w:sz w:val="22"/>
                <w:szCs w:val="22"/>
              </w:rPr>
              <w:t>o ambiente de negociação de títulos e valores mobiliários administrado e operacionalizado pela B3 – Segmento CETIP UTVM;</w:t>
            </w:r>
          </w:p>
          <w:p w14:paraId="57A35FF0"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70C99A73" w14:textId="77777777" w:rsidTr="00667E9B">
        <w:tc>
          <w:tcPr>
            <w:tcW w:w="3031" w:type="dxa"/>
            <w:gridSpan w:val="2"/>
          </w:tcPr>
          <w:p w14:paraId="3DC383CA" w14:textId="575AA4AC"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CHP</w:t>
            </w:r>
            <w:r w:rsidRPr="00350A98">
              <w:rPr>
                <w:rFonts w:ascii="Ebrima" w:hAnsi="Ebrima" w:cstheme="minorHAnsi"/>
                <w:sz w:val="22"/>
                <w:szCs w:val="22"/>
              </w:rPr>
              <w:t>”:</w:t>
            </w:r>
          </w:p>
        </w:tc>
        <w:tc>
          <w:tcPr>
            <w:tcW w:w="6609" w:type="dxa"/>
            <w:gridSpan w:val="2"/>
          </w:tcPr>
          <w:p w14:paraId="4B6C4C00" w14:textId="3ED88A9A" w:rsidR="003D2DB3" w:rsidRPr="00350A98" w:rsidRDefault="003D2DB3" w:rsidP="003D2DB3">
            <w:pPr>
              <w:tabs>
                <w:tab w:val="num" w:pos="0"/>
                <w:tab w:val="left" w:pos="80"/>
              </w:tabs>
              <w:spacing w:line="300" w:lineRule="exact"/>
              <w:jc w:val="both"/>
              <w:rPr>
                <w:rFonts w:ascii="Ebrima" w:eastAsia="Calibri" w:hAnsi="Ebrima"/>
                <w:sz w:val="22"/>
                <w:szCs w:val="22"/>
              </w:rPr>
            </w:pPr>
            <w:r w:rsidRPr="00350A98">
              <w:rPr>
                <w:rFonts w:ascii="Ebrima" w:hAnsi="Ebrima" w:cstheme="minorHAnsi"/>
                <w:sz w:val="22"/>
                <w:szCs w:val="22"/>
              </w:rPr>
              <w:t xml:space="preserve">é a </w:t>
            </w:r>
            <w:bookmarkStart w:id="13" w:name="_Hlk523840425"/>
            <w:bookmarkStart w:id="14" w:name="_Hlk486249788"/>
            <w:r w:rsidRPr="00350A98">
              <w:rPr>
                <w:rFonts w:ascii="Ebrima" w:eastAsia="Calibri" w:hAnsi="Ebrima"/>
                <w:b/>
                <w:bCs/>
                <w:sz w:val="22"/>
                <w:szCs w:val="22"/>
              </w:rPr>
              <w:t>COMPANHIA HIPOTECÁRIA PIRATINI – CHP</w:t>
            </w:r>
            <w:bookmarkEnd w:id="13"/>
            <w:r w:rsidRPr="00350A98">
              <w:rPr>
                <w:rFonts w:ascii="Ebrima" w:eastAsia="Calibri" w:hAnsi="Ebrima"/>
                <w:sz w:val="22"/>
                <w:szCs w:val="22"/>
              </w:rPr>
              <w:t>, companhia hipotecária, inscrita no CNPJ/ME sob nº 18.282.093/0001-50</w:t>
            </w:r>
            <w:bookmarkEnd w:id="14"/>
            <w:r w:rsidRPr="00350A98">
              <w:rPr>
                <w:rFonts w:ascii="Ebrima" w:eastAsia="Calibri" w:hAnsi="Ebrima"/>
                <w:sz w:val="22"/>
                <w:szCs w:val="22"/>
              </w:rPr>
              <w:t xml:space="preserve">, com sede na </w:t>
            </w:r>
            <w:r w:rsidRPr="00350A98">
              <w:rPr>
                <w:rFonts w:ascii="Ebrima" w:hAnsi="Ebrima" w:cs="Arial"/>
                <w:sz w:val="22"/>
                <w:szCs w:val="22"/>
              </w:rPr>
              <w:t xml:space="preserve">Avenida </w:t>
            </w:r>
            <w:proofErr w:type="spellStart"/>
            <w:r w:rsidRPr="00350A98">
              <w:rPr>
                <w:rFonts w:ascii="Ebrima" w:hAnsi="Ebrima" w:cs="Arial"/>
                <w:sz w:val="22"/>
                <w:szCs w:val="22"/>
              </w:rPr>
              <w:t>Cristovão</w:t>
            </w:r>
            <w:proofErr w:type="spellEnd"/>
            <w:r w:rsidRPr="00350A98">
              <w:rPr>
                <w:rFonts w:ascii="Ebrima" w:hAnsi="Ebrima" w:cs="Arial"/>
                <w:sz w:val="22"/>
                <w:szCs w:val="22"/>
              </w:rPr>
              <w:t xml:space="preserve"> Colombo, nº 2955 – </w:t>
            </w:r>
            <w:proofErr w:type="spellStart"/>
            <w:r w:rsidRPr="00350A98">
              <w:rPr>
                <w:rFonts w:ascii="Ebrima" w:hAnsi="Ebrima" w:cs="Arial"/>
                <w:sz w:val="22"/>
                <w:szCs w:val="22"/>
              </w:rPr>
              <w:t>Cj</w:t>
            </w:r>
            <w:proofErr w:type="spellEnd"/>
            <w:r w:rsidRPr="00350A98">
              <w:rPr>
                <w:rFonts w:ascii="Ebrima" w:hAnsi="Ebrima" w:cs="Arial"/>
                <w:sz w:val="22"/>
                <w:szCs w:val="22"/>
              </w:rPr>
              <w:t>. 501, Floresta</w:t>
            </w:r>
            <w:r w:rsidRPr="00350A98">
              <w:rPr>
                <w:rFonts w:ascii="Ebrima" w:eastAsia="Calibri" w:hAnsi="Ebrima"/>
                <w:sz w:val="22"/>
                <w:szCs w:val="22"/>
              </w:rPr>
              <w:t xml:space="preserve">, na </w:t>
            </w:r>
            <w:r w:rsidRPr="00350A98">
              <w:rPr>
                <w:rFonts w:ascii="Ebrima" w:eastAsia="Calibri" w:hAnsi="Ebrima"/>
                <w:sz w:val="22"/>
                <w:szCs w:val="22"/>
              </w:rPr>
              <w:lastRenderedPageBreak/>
              <w:t xml:space="preserve">Cidade de Porto Alegre, Estado do Rio Grande do Sul, CEP </w:t>
            </w:r>
            <w:r w:rsidRPr="00350A98">
              <w:rPr>
                <w:rFonts w:ascii="Ebrima" w:hAnsi="Ebrima" w:cs="Arial"/>
                <w:sz w:val="22"/>
                <w:szCs w:val="22"/>
              </w:rPr>
              <w:t>90560-002</w:t>
            </w:r>
            <w:r w:rsidRPr="00350A98">
              <w:rPr>
                <w:rFonts w:ascii="Ebrima" w:eastAsia="Calibri" w:hAnsi="Ebrima"/>
                <w:sz w:val="22"/>
                <w:szCs w:val="22"/>
              </w:rPr>
              <w:t xml:space="preserve">; </w:t>
            </w:r>
          </w:p>
          <w:p w14:paraId="10A3A3A5" w14:textId="77777777" w:rsidR="003D2DB3" w:rsidRPr="00350A98" w:rsidRDefault="003D2DB3" w:rsidP="003D2DB3">
            <w:pPr>
              <w:tabs>
                <w:tab w:val="num" w:pos="0"/>
                <w:tab w:val="left" w:pos="80"/>
              </w:tabs>
              <w:spacing w:line="300" w:lineRule="exact"/>
              <w:jc w:val="both"/>
              <w:rPr>
                <w:rFonts w:ascii="Ebrima" w:hAnsi="Ebrima" w:cstheme="minorHAnsi"/>
                <w:sz w:val="22"/>
                <w:szCs w:val="22"/>
              </w:rPr>
            </w:pPr>
          </w:p>
        </w:tc>
      </w:tr>
      <w:tr w:rsidR="003D2DB3" w:rsidRPr="00350A98" w14:paraId="511C44FD" w14:textId="77777777" w:rsidTr="00667E9B">
        <w:tc>
          <w:tcPr>
            <w:tcW w:w="3031" w:type="dxa"/>
            <w:gridSpan w:val="2"/>
          </w:tcPr>
          <w:p w14:paraId="0C48F367"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CMN</w:t>
            </w:r>
            <w:r w:rsidRPr="00350A98">
              <w:rPr>
                <w:rFonts w:ascii="Ebrima" w:hAnsi="Ebrima" w:cstheme="minorHAnsi"/>
                <w:sz w:val="22"/>
                <w:szCs w:val="22"/>
              </w:rPr>
              <w:t>”:</w:t>
            </w:r>
          </w:p>
        </w:tc>
        <w:tc>
          <w:tcPr>
            <w:tcW w:w="6609" w:type="dxa"/>
            <w:gridSpan w:val="2"/>
          </w:tcPr>
          <w:p w14:paraId="65AE6DCA" w14:textId="77777777" w:rsidR="003D2DB3" w:rsidRPr="00350A98" w:rsidRDefault="003D2DB3" w:rsidP="003D2DB3">
            <w:pPr>
              <w:tabs>
                <w:tab w:val="num" w:pos="0"/>
                <w:tab w:val="left" w:pos="80"/>
              </w:tabs>
              <w:spacing w:line="300" w:lineRule="exact"/>
              <w:jc w:val="both"/>
              <w:rPr>
                <w:rFonts w:ascii="Ebrima" w:hAnsi="Ebrima" w:cstheme="minorHAnsi"/>
                <w:sz w:val="22"/>
                <w:szCs w:val="22"/>
              </w:rPr>
            </w:pPr>
            <w:r w:rsidRPr="00350A98">
              <w:rPr>
                <w:rFonts w:ascii="Ebrima" w:hAnsi="Ebrima" w:cstheme="minorHAnsi"/>
                <w:sz w:val="22"/>
                <w:szCs w:val="22"/>
              </w:rPr>
              <w:t>o Conselho Monetário Nacional;</w:t>
            </w:r>
          </w:p>
          <w:p w14:paraId="6FB6C123" w14:textId="77777777" w:rsidR="003D2DB3" w:rsidRPr="00350A98" w:rsidRDefault="003D2DB3" w:rsidP="003D2DB3">
            <w:pPr>
              <w:suppressAutoHyphens/>
              <w:snapToGrid w:val="0"/>
              <w:spacing w:line="300" w:lineRule="exact"/>
              <w:jc w:val="both"/>
              <w:rPr>
                <w:rFonts w:ascii="Ebrima" w:hAnsi="Ebrima" w:cstheme="minorHAnsi"/>
                <w:sz w:val="22"/>
                <w:szCs w:val="22"/>
              </w:rPr>
            </w:pPr>
          </w:p>
        </w:tc>
      </w:tr>
      <w:tr w:rsidR="003D2DB3" w:rsidRPr="00350A98" w14:paraId="5361C7D8" w14:textId="77777777" w:rsidTr="00667E9B">
        <w:tc>
          <w:tcPr>
            <w:tcW w:w="3031" w:type="dxa"/>
            <w:gridSpan w:val="2"/>
          </w:tcPr>
          <w:p w14:paraId="448F7FB1" w14:textId="5695C36F"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CNPJ/ME</w:t>
            </w:r>
            <w:r w:rsidRPr="00350A98">
              <w:rPr>
                <w:rFonts w:ascii="Ebrima" w:hAnsi="Ebrima" w:cstheme="minorHAnsi"/>
                <w:sz w:val="22"/>
                <w:szCs w:val="22"/>
              </w:rPr>
              <w:t>”:</w:t>
            </w:r>
          </w:p>
        </w:tc>
        <w:tc>
          <w:tcPr>
            <w:tcW w:w="6609" w:type="dxa"/>
            <w:gridSpan w:val="2"/>
          </w:tcPr>
          <w:p w14:paraId="502284B6" w14:textId="5E5C8853" w:rsidR="003D2DB3" w:rsidRPr="00350A98" w:rsidRDefault="003D2DB3" w:rsidP="003D2DB3">
            <w:pPr>
              <w:tabs>
                <w:tab w:val="num" w:pos="0"/>
                <w:tab w:val="left" w:pos="80"/>
              </w:tabs>
              <w:spacing w:line="300" w:lineRule="exact"/>
              <w:jc w:val="both"/>
              <w:rPr>
                <w:rFonts w:ascii="Ebrima" w:hAnsi="Ebrima" w:cstheme="minorHAnsi"/>
                <w:sz w:val="22"/>
                <w:szCs w:val="22"/>
              </w:rPr>
            </w:pPr>
            <w:r w:rsidRPr="00350A98">
              <w:rPr>
                <w:rFonts w:ascii="Ebrima" w:hAnsi="Ebrima" w:cstheme="minorHAnsi"/>
                <w:sz w:val="22"/>
                <w:szCs w:val="22"/>
              </w:rPr>
              <w:t>o Cadastro Nacional da Pessoa Jurídica do Ministério da Economia;</w:t>
            </w:r>
          </w:p>
          <w:p w14:paraId="574A2B08" w14:textId="77777777" w:rsidR="003D2DB3" w:rsidRPr="00350A98" w:rsidRDefault="003D2DB3" w:rsidP="003D2DB3">
            <w:pPr>
              <w:tabs>
                <w:tab w:val="num" w:pos="0"/>
                <w:tab w:val="left" w:pos="80"/>
              </w:tabs>
              <w:suppressAutoHyphens/>
              <w:spacing w:line="300" w:lineRule="exact"/>
              <w:jc w:val="both"/>
              <w:rPr>
                <w:rFonts w:ascii="Ebrima" w:hAnsi="Ebrima" w:cstheme="minorHAnsi"/>
                <w:sz w:val="22"/>
                <w:szCs w:val="22"/>
              </w:rPr>
            </w:pPr>
          </w:p>
        </w:tc>
      </w:tr>
      <w:tr w:rsidR="003D2DB3" w:rsidRPr="00350A98" w14:paraId="7426DA00" w14:textId="77777777" w:rsidTr="00667E9B">
        <w:tc>
          <w:tcPr>
            <w:tcW w:w="3031" w:type="dxa"/>
            <w:gridSpan w:val="2"/>
          </w:tcPr>
          <w:p w14:paraId="693C7F8F"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Código Civil</w:t>
            </w:r>
            <w:r w:rsidRPr="00350A98">
              <w:rPr>
                <w:rFonts w:ascii="Ebrima" w:hAnsi="Ebrima" w:cstheme="minorHAnsi"/>
                <w:sz w:val="22"/>
                <w:szCs w:val="22"/>
              </w:rPr>
              <w:t>”:</w:t>
            </w:r>
          </w:p>
        </w:tc>
        <w:tc>
          <w:tcPr>
            <w:tcW w:w="6609" w:type="dxa"/>
            <w:gridSpan w:val="2"/>
          </w:tcPr>
          <w:p w14:paraId="50F685D6"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10.406, de 10 de janeiro de 2002, conforme alterada;</w:t>
            </w:r>
          </w:p>
          <w:p w14:paraId="1C794A5F" w14:textId="77777777" w:rsidR="003D2DB3" w:rsidRPr="00350A98" w:rsidRDefault="003D2DB3" w:rsidP="003D2DB3">
            <w:pPr>
              <w:tabs>
                <w:tab w:val="num" w:pos="0"/>
                <w:tab w:val="left" w:pos="80"/>
              </w:tabs>
              <w:suppressAutoHyphens/>
              <w:spacing w:line="300" w:lineRule="exact"/>
              <w:jc w:val="both"/>
              <w:rPr>
                <w:rFonts w:ascii="Ebrima" w:hAnsi="Ebrima" w:cstheme="minorHAnsi"/>
                <w:sz w:val="22"/>
                <w:szCs w:val="22"/>
              </w:rPr>
            </w:pPr>
          </w:p>
        </w:tc>
      </w:tr>
      <w:tr w:rsidR="003D2DB3" w:rsidRPr="00350A98" w14:paraId="3C22F79F" w14:textId="77777777" w:rsidTr="00667E9B">
        <w:tc>
          <w:tcPr>
            <w:tcW w:w="3031" w:type="dxa"/>
            <w:gridSpan w:val="2"/>
          </w:tcPr>
          <w:p w14:paraId="11863ABF"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Código de Processo Civil</w:t>
            </w:r>
            <w:r w:rsidRPr="00350A98">
              <w:rPr>
                <w:rFonts w:ascii="Ebrima" w:hAnsi="Ebrima" w:cstheme="minorHAnsi"/>
                <w:sz w:val="22"/>
                <w:szCs w:val="22"/>
              </w:rPr>
              <w:t>”:</w:t>
            </w:r>
          </w:p>
        </w:tc>
        <w:tc>
          <w:tcPr>
            <w:tcW w:w="6609" w:type="dxa"/>
            <w:gridSpan w:val="2"/>
          </w:tcPr>
          <w:p w14:paraId="658877E4"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13.105, de 16 de março de 2015, conforme alterada;</w:t>
            </w:r>
          </w:p>
          <w:p w14:paraId="3F6C631C" w14:textId="77777777" w:rsidR="003D2DB3" w:rsidRPr="00350A98" w:rsidRDefault="003D2DB3" w:rsidP="003D2DB3">
            <w:pPr>
              <w:tabs>
                <w:tab w:val="num" w:pos="0"/>
                <w:tab w:val="left" w:pos="80"/>
              </w:tabs>
              <w:suppressAutoHyphens/>
              <w:spacing w:line="300" w:lineRule="exact"/>
              <w:jc w:val="center"/>
              <w:rPr>
                <w:rFonts w:ascii="Ebrima" w:hAnsi="Ebrima" w:cstheme="minorHAnsi"/>
                <w:sz w:val="22"/>
                <w:szCs w:val="22"/>
              </w:rPr>
            </w:pPr>
          </w:p>
        </w:tc>
      </w:tr>
      <w:tr w:rsidR="003D2DB3" w:rsidRPr="00350A98" w:rsidDel="00931FCB" w14:paraId="09801910" w14:textId="77777777" w:rsidTr="00667E9B">
        <w:tc>
          <w:tcPr>
            <w:tcW w:w="3031" w:type="dxa"/>
            <w:gridSpan w:val="2"/>
          </w:tcPr>
          <w:p w14:paraId="24826F6C"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COFINS</w:t>
            </w:r>
            <w:r w:rsidRPr="00350A98">
              <w:rPr>
                <w:rFonts w:ascii="Ebrima" w:hAnsi="Ebrima" w:cstheme="minorHAnsi"/>
                <w:sz w:val="22"/>
                <w:szCs w:val="22"/>
              </w:rPr>
              <w:t>”:</w:t>
            </w:r>
          </w:p>
        </w:tc>
        <w:tc>
          <w:tcPr>
            <w:tcW w:w="6609" w:type="dxa"/>
            <w:gridSpan w:val="2"/>
          </w:tcPr>
          <w:p w14:paraId="3AF941D9"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Contribuição para Financiamento da Seguridade Social;</w:t>
            </w:r>
          </w:p>
          <w:p w14:paraId="076003D8" w14:textId="77777777" w:rsidR="003D2DB3" w:rsidRPr="00350A98" w:rsidRDefault="003D2DB3" w:rsidP="003D2DB3">
            <w:pPr>
              <w:widowControl w:val="0"/>
              <w:suppressAutoHyphens/>
              <w:autoSpaceDE w:val="0"/>
              <w:autoSpaceDN w:val="0"/>
              <w:adjustRightInd w:val="0"/>
              <w:spacing w:line="300" w:lineRule="exact"/>
              <w:jc w:val="both"/>
              <w:rPr>
                <w:rFonts w:ascii="Ebrima" w:hAnsi="Ebrima" w:cstheme="minorHAnsi"/>
                <w:sz w:val="22"/>
                <w:szCs w:val="22"/>
              </w:rPr>
            </w:pPr>
          </w:p>
        </w:tc>
      </w:tr>
      <w:tr w:rsidR="003D2DB3" w:rsidRPr="00350A98" w:rsidDel="00931FCB" w14:paraId="13BFAACE" w14:textId="77777777" w:rsidTr="00667E9B">
        <w:tc>
          <w:tcPr>
            <w:tcW w:w="3031" w:type="dxa"/>
            <w:gridSpan w:val="2"/>
          </w:tcPr>
          <w:p w14:paraId="7D10ACF0" w14:textId="3DCAB5F8"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Colocação Mínima</w:t>
            </w:r>
            <w:r w:rsidRPr="00350A98">
              <w:rPr>
                <w:rFonts w:ascii="Ebrima" w:hAnsi="Ebrima" w:cstheme="minorHAnsi"/>
                <w:sz w:val="22"/>
                <w:szCs w:val="22"/>
              </w:rPr>
              <w:t>”:</w:t>
            </w:r>
          </w:p>
        </w:tc>
        <w:tc>
          <w:tcPr>
            <w:tcW w:w="6609" w:type="dxa"/>
            <w:gridSpan w:val="2"/>
          </w:tcPr>
          <w:p w14:paraId="24B3C5AF" w14:textId="66A7F92C"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é a distribuição parcial dos CRI, no montante mínimo de R$ 1.000.000,00 (um milhão de reais), na forma prevista na Instrução CVM 400, que autoriza o encerramento da distribuição dos CRI;</w:t>
            </w:r>
          </w:p>
          <w:p w14:paraId="03C766CE" w14:textId="77777777" w:rsidR="003D2DB3" w:rsidRPr="00350A98" w:rsidRDefault="003D2DB3" w:rsidP="003D2DB3">
            <w:pPr>
              <w:widowControl w:val="0"/>
              <w:autoSpaceDE w:val="0"/>
              <w:autoSpaceDN w:val="0"/>
              <w:adjustRightInd w:val="0"/>
              <w:spacing w:line="300" w:lineRule="exact"/>
              <w:jc w:val="both"/>
              <w:rPr>
                <w:rFonts w:ascii="Ebrima" w:hAnsi="Ebrima" w:cstheme="minorHAnsi"/>
                <w:sz w:val="22"/>
                <w:szCs w:val="22"/>
              </w:rPr>
            </w:pPr>
          </w:p>
        </w:tc>
      </w:tr>
      <w:tr w:rsidR="003D2DB3" w:rsidRPr="00350A98" w:rsidDel="00931FCB" w14:paraId="09B2F4FA" w14:textId="77777777" w:rsidTr="00667E9B">
        <w:tc>
          <w:tcPr>
            <w:tcW w:w="3031" w:type="dxa"/>
            <w:gridSpan w:val="2"/>
          </w:tcPr>
          <w:p w14:paraId="0669BC2D" w14:textId="144A1CAD"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Condições Precedentes</w:t>
            </w:r>
            <w:r w:rsidRPr="00350A98">
              <w:rPr>
                <w:rFonts w:ascii="Ebrima" w:hAnsi="Ebrima" w:cstheme="minorHAnsi"/>
                <w:sz w:val="22"/>
                <w:szCs w:val="22"/>
              </w:rPr>
              <w:t>”:</w:t>
            </w:r>
          </w:p>
        </w:tc>
        <w:tc>
          <w:tcPr>
            <w:tcW w:w="6609" w:type="dxa"/>
            <w:gridSpan w:val="2"/>
          </w:tcPr>
          <w:p w14:paraId="2F842860" w14:textId="7A3ACD72" w:rsidR="003D2DB3" w:rsidRPr="007E0034" w:rsidRDefault="003D2DB3" w:rsidP="003D2DB3">
            <w:pPr>
              <w:jc w:val="both"/>
              <w:rPr>
                <w:rFonts w:ascii="Ebrima" w:hAnsi="Ebrima"/>
                <w:sz w:val="22"/>
              </w:rPr>
            </w:pPr>
            <w:r w:rsidRPr="00350A98">
              <w:rPr>
                <w:rFonts w:ascii="Ebrima" w:hAnsi="Ebrima" w:cstheme="minorHAnsi"/>
                <w:sz w:val="22"/>
                <w:szCs w:val="22"/>
              </w:rPr>
              <w:t>são as condições precedentes previstas no item 2.1. do Contrato de Cessão e abaixo transcritas, às quais o pagamento do Preço da Cessão está condicionado</w:t>
            </w:r>
            <w:r w:rsidRPr="007E0034">
              <w:rPr>
                <w:rFonts w:ascii="Ebrima" w:hAnsi="Ebrima"/>
                <w:sz w:val="22"/>
              </w:rPr>
              <w:t>:</w:t>
            </w:r>
          </w:p>
          <w:p w14:paraId="5B9D25FD" w14:textId="77777777" w:rsidR="003D2DB3" w:rsidRPr="00350A98" w:rsidRDefault="003D2DB3" w:rsidP="003D2DB3">
            <w:pPr>
              <w:jc w:val="both"/>
              <w:rPr>
                <w:rFonts w:ascii="Ebrima" w:hAnsi="Ebrima" w:cstheme="minorHAnsi"/>
                <w:sz w:val="22"/>
                <w:szCs w:val="22"/>
              </w:rPr>
            </w:pPr>
          </w:p>
          <w:p w14:paraId="1846D5CA" w14:textId="71907D87"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celebração de todos os Documentos da Operação;</w:t>
            </w:r>
          </w:p>
          <w:p w14:paraId="70845390" w14:textId="77777777" w:rsidR="00987D4C" w:rsidRPr="00350A98" w:rsidRDefault="00987D4C" w:rsidP="007E0034">
            <w:pPr>
              <w:pStyle w:val="PargrafodaLista"/>
              <w:tabs>
                <w:tab w:val="left" w:pos="1276"/>
              </w:tabs>
              <w:autoSpaceDE w:val="0"/>
              <w:autoSpaceDN w:val="0"/>
              <w:adjustRightInd w:val="0"/>
              <w:spacing w:line="276" w:lineRule="auto"/>
              <w:ind w:left="709"/>
              <w:jc w:val="both"/>
              <w:rPr>
                <w:rFonts w:ascii="Ebrima" w:hAnsi="Ebrima"/>
                <w:sz w:val="22"/>
                <w:szCs w:val="22"/>
              </w:rPr>
            </w:pPr>
          </w:p>
          <w:p w14:paraId="1F86A976" w14:textId="66BD229E"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 xml:space="preserve">perfeita formalização do Contrato de Cessão e respectivo registro nos Cartórios de Títulos e Documentos </w:t>
            </w:r>
            <w:r w:rsidRPr="00350A98">
              <w:rPr>
                <w:rFonts w:ascii="Ebrima" w:eastAsia="Trebuchet MS" w:hAnsi="Ebrima"/>
                <w:sz w:val="22"/>
                <w:szCs w:val="22"/>
              </w:rPr>
              <w:t xml:space="preserve">da sede/domicílio das Partes signatárias, quais sejam, nas </w:t>
            </w:r>
            <w:r w:rsidRPr="00350A98">
              <w:rPr>
                <w:rFonts w:ascii="Ebrima" w:hAnsi="Ebrima"/>
                <w:sz w:val="22"/>
                <w:szCs w:val="22"/>
              </w:rPr>
              <w:t>Comarcas de [</w:t>
            </w:r>
            <w:r w:rsidRPr="00350A98">
              <w:rPr>
                <w:rFonts w:ascii="Ebrima" w:hAnsi="Ebrima"/>
                <w:sz w:val="22"/>
                <w:szCs w:val="22"/>
                <w:highlight w:val="yellow"/>
              </w:rPr>
              <w:t>Palmas/TO</w:t>
            </w:r>
            <w:r w:rsidRPr="007E0034">
              <w:rPr>
                <w:rFonts w:ascii="Ebrima" w:hAnsi="Ebrima"/>
                <w:sz w:val="22"/>
                <w:highlight w:val="yellow"/>
              </w:rPr>
              <w:t xml:space="preserve"> e São Paulo/SP</w:t>
            </w:r>
            <w:r w:rsidRPr="00350A98">
              <w:rPr>
                <w:rFonts w:ascii="Ebrima" w:hAnsi="Ebrima"/>
                <w:sz w:val="22"/>
                <w:szCs w:val="22"/>
              </w:rPr>
              <w:t xml:space="preserve">]. A </w:t>
            </w:r>
            <w:r w:rsidRPr="00350A98">
              <w:rPr>
                <w:rFonts w:ascii="Ebrima" w:hAnsi="Ebrima"/>
                <w:sz w:val="22"/>
                <w:szCs w:val="22"/>
                <w:highlight w:val="yellow"/>
              </w:rPr>
              <w:t>Laguna</w:t>
            </w:r>
            <w:r w:rsidRPr="00350A98">
              <w:rPr>
                <w:rFonts w:ascii="Ebrima" w:hAnsi="Ebrima"/>
                <w:sz w:val="22"/>
                <w:szCs w:val="22"/>
              </w:rPr>
              <w:t xml:space="preserve"> deverá realizar referido protocolo de registro em até 5 (cinco) dias contados desta data, obrigando-se a apresentar via registrada em 30 (trinta) dias contados desta data, prorrogáveis por mais 15 (quinze) dias, em caso de exigências por parte do Cartório competente; [</w:t>
            </w:r>
            <w:r w:rsidRPr="00350A98">
              <w:rPr>
                <w:rFonts w:ascii="Ebrima" w:hAnsi="Ebrima"/>
                <w:sz w:val="22"/>
                <w:szCs w:val="22"/>
                <w:highlight w:val="yellow"/>
              </w:rPr>
              <w:t>MC: favor confirmar qual das tomadoras realizará o protocolo.</w:t>
            </w:r>
            <w:r w:rsidRPr="00350A98">
              <w:rPr>
                <w:rFonts w:ascii="Ebrima" w:hAnsi="Ebrima"/>
                <w:sz w:val="22"/>
                <w:szCs w:val="22"/>
              </w:rPr>
              <w:t>]</w:t>
            </w:r>
          </w:p>
          <w:p w14:paraId="0C1FC7F2" w14:textId="77777777" w:rsidR="00987D4C" w:rsidRPr="00350A98" w:rsidRDefault="00987D4C" w:rsidP="007E0034">
            <w:pPr>
              <w:autoSpaceDE w:val="0"/>
              <w:autoSpaceDN w:val="0"/>
              <w:adjustRightInd w:val="0"/>
              <w:spacing w:line="276" w:lineRule="auto"/>
              <w:ind w:left="709"/>
              <w:jc w:val="both"/>
              <w:rPr>
                <w:rFonts w:ascii="Ebrima" w:hAnsi="Ebrima"/>
                <w:sz w:val="22"/>
                <w:szCs w:val="22"/>
              </w:rPr>
            </w:pPr>
          </w:p>
          <w:p w14:paraId="3A464B9B" w14:textId="709C997F"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apresentação de vias originais ou cópia autenticada dos atos societários, devidamente arquivados nas juntas comerciais competentes, das Cedentes Unidades, da Emitente e dos [</w:t>
            </w:r>
            <w:r w:rsidRPr="00350A98">
              <w:rPr>
                <w:rFonts w:ascii="Ebrima" w:hAnsi="Ebrima"/>
                <w:sz w:val="22"/>
                <w:szCs w:val="22"/>
                <w:highlight w:val="yellow"/>
              </w:rPr>
              <w:t>Fiadores</w:t>
            </w:r>
            <w:r w:rsidRPr="00350A98">
              <w:rPr>
                <w:rFonts w:ascii="Ebrima" w:hAnsi="Ebrima"/>
                <w:sz w:val="22"/>
                <w:szCs w:val="22"/>
              </w:rPr>
              <w:t xml:space="preserve">] que aprovaram, conforme aplicável, a operação de captação de recursos, a assinatura dos Documentos da Operação, e a constituição de suas garantias; </w:t>
            </w:r>
          </w:p>
          <w:p w14:paraId="35CF5818" w14:textId="77777777" w:rsidR="00987D4C" w:rsidRPr="00350A98" w:rsidRDefault="00987D4C" w:rsidP="007E0034">
            <w:pPr>
              <w:autoSpaceDE w:val="0"/>
              <w:autoSpaceDN w:val="0"/>
              <w:adjustRightInd w:val="0"/>
              <w:spacing w:line="276" w:lineRule="auto"/>
              <w:ind w:left="709"/>
              <w:jc w:val="both"/>
              <w:rPr>
                <w:rFonts w:ascii="Ebrima" w:hAnsi="Ebrima"/>
                <w:sz w:val="22"/>
                <w:szCs w:val="22"/>
              </w:rPr>
            </w:pPr>
          </w:p>
          <w:p w14:paraId="5B81307E" w14:textId="750FF304" w:rsidR="00987D4C" w:rsidRPr="00350A98" w:rsidRDefault="00987D4C" w:rsidP="007E0034">
            <w:pPr>
              <w:pStyle w:val="PargrafodaLista"/>
              <w:numPr>
                <w:ilvl w:val="0"/>
                <w:numId w:val="44"/>
              </w:numPr>
              <w:tabs>
                <w:tab w:val="left" w:pos="1276"/>
              </w:tabs>
              <w:autoSpaceDE w:val="0"/>
              <w:autoSpaceDN w:val="0"/>
              <w:adjustRightInd w:val="0"/>
              <w:spacing w:line="276" w:lineRule="auto"/>
              <w:ind w:hanging="11"/>
              <w:contextualSpacing w:val="0"/>
              <w:jc w:val="both"/>
              <w:rPr>
                <w:rFonts w:ascii="Ebrima" w:hAnsi="Ebrima"/>
                <w:sz w:val="22"/>
                <w:szCs w:val="22"/>
              </w:rPr>
            </w:pPr>
            <w:r w:rsidRPr="00350A98">
              <w:rPr>
                <w:rFonts w:ascii="Ebrima" w:hAnsi="Ebrima"/>
                <w:sz w:val="22"/>
                <w:szCs w:val="22"/>
              </w:rPr>
              <w:lastRenderedPageBreak/>
              <w:t xml:space="preserve">registro da Alienação Fiduciária de Quotas nos Cartórios de Registro de Títulos e Documentos da sede das Partes signatárias, </w:t>
            </w:r>
            <w:r w:rsidRPr="00350A98">
              <w:rPr>
                <w:rFonts w:ascii="Ebrima" w:eastAsia="Trebuchet MS" w:hAnsi="Ebrima"/>
                <w:sz w:val="22"/>
                <w:szCs w:val="22"/>
              </w:rPr>
              <w:t xml:space="preserve">nas </w:t>
            </w:r>
            <w:r w:rsidRPr="00350A98">
              <w:rPr>
                <w:rFonts w:ascii="Ebrima" w:hAnsi="Ebrima"/>
                <w:sz w:val="22"/>
                <w:szCs w:val="22"/>
              </w:rPr>
              <w:t>Comarcas de [</w:t>
            </w:r>
            <w:r w:rsidRPr="00350A98">
              <w:rPr>
                <w:rFonts w:ascii="Ebrima" w:hAnsi="Ebrima"/>
                <w:sz w:val="22"/>
                <w:szCs w:val="22"/>
                <w:highlight w:val="yellow"/>
              </w:rPr>
              <w:t>Palmas/TO</w:t>
            </w:r>
            <w:r w:rsidRPr="007E0034">
              <w:rPr>
                <w:rFonts w:ascii="Ebrima" w:hAnsi="Ebrima"/>
                <w:sz w:val="22"/>
                <w:highlight w:val="yellow"/>
              </w:rPr>
              <w:t xml:space="preserve"> e São Paulo/SP</w:t>
            </w:r>
            <w:r w:rsidRPr="00350A98">
              <w:rPr>
                <w:rFonts w:ascii="Ebrima" w:hAnsi="Ebrima"/>
                <w:sz w:val="22"/>
                <w:szCs w:val="22"/>
              </w:rPr>
              <w:t>],</w:t>
            </w:r>
            <w:r w:rsidRPr="00350A98" w:rsidDel="0040222C">
              <w:rPr>
                <w:rFonts w:ascii="Ebrima" w:hAnsi="Ebrima"/>
                <w:sz w:val="22"/>
                <w:szCs w:val="22"/>
              </w:rPr>
              <w:t xml:space="preserve"> </w:t>
            </w:r>
            <w:r w:rsidRPr="00350A98">
              <w:rPr>
                <w:rFonts w:ascii="Ebrima" w:hAnsi="Ebrima"/>
                <w:sz w:val="22"/>
                <w:szCs w:val="22"/>
              </w:rPr>
              <w:t xml:space="preserve">bem como o protocolo para arquivamento das respectivas alterações dos contratos sociais das Cedentes Unidades na Junta Comercial do Estado de Tocantins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 </w:t>
            </w:r>
          </w:p>
          <w:p w14:paraId="062E38CE" w14:textId="77777777" w:rsidR="00987D4C" w:rsidRPr="00350A98" w:rsidRDefault="00987D4C" w:rsidP="007E0034">
            <w:pPr>
              <w:autoSpaceDE w:val="0"/>
              <w:autoSpaceDN w:val="0"/>
              <w:adjustRightInd w:val="0"/>
              <w:spacing w:line="276" w:lineRule="auto"/>
              <w:ind w:left="709"/>
              <w:jc w:val="both"/>
              <w:rPr>
                <w:rFonts w:ascii="Ebrima" w:hAnsi="Ebrima"/>
                <w:sz w:val="22"/>
                <w:szCs w:val="22"/>
              </w:rPr>
            </w:pPr>
          </w:p>
          <w:p w14:paraId="3645E0F2" w14:textId="7E29D59F"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 xml:space="preserve">conclusão satisfatória, ao exclusivo critério da </w:t>
            </w:r>
            <w:proofErr w:type="spellStart"/>
            <w:r w:rsidRPr="00350A98">
              <w:rPr>
                <w:rFonts w:ascii="Ebrima" w:hAnsi="Ebrima"/>
                <w:sz w:val="22"/>
                <w:szCs w:val="22"/>
              </w:rPr>
              <w:t>Securitizadora</w:t>
            </w:r>
            <w:proofErr w:type="spellEnd"/>
            <w:r w:rsidRPr="00350A98">
              <w:rPr>
                <w:rFonts w:ascii="Ebrima" w:hAnsi="Ebrima"/>
                <w:sz w:val="22"/>
                <w:szCs w:val="22"/>
              </w:rPr>
              <w:t xml:space="preserve"> e do Coordenador Líder, da auditoria jurídica das Cedentes Unidades, da Emitente, dos Fiadores e dos Empreendimentos Imobiliários, mediante entrega de relatório de auditoria jurídica pelos assessores legais contratados para a operação;</w:t>
            </w:r>
          </w:p>
          <w:p w14:paraId="31D380E7" w14:textId="77777777" w:rsidR="00987D4C" w:rsidRPr="00350A98" w:rsidRDefault="00987D4C" w:rsidP="007E0034">
            <w:pPr>
              <w:autoSpaceDE w:val="0"/>
              <w:autoSpaceDN w:val="0"/>
              <w:adjustRightInd w:val="0"/>
              <w:spacing w:line="276" w:lineRule="auto"/>
              <w:ind w:left="709"/>
              <w:jc w:val="both"/>
              <w:rPr>
                <w:rFonts w:ascii="Ebrima" w:hAnsi="Ebrima"/>
                <w:sz w:val="22"/>
                <w:szCs w:val="22"/>
              </w:rPr>
            </w:pPr>
          </w:p>
          <w:p w14:paraId="1A04E15B" w14:textId="25F53F02"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 xml:space="preserve">apresentação da opinião legal da Oferta Restrita, realizada pelos assessores legais contratados, em condições satisfatórias à </w:t>
            </w:r>
            <w:proofErr w:type="spellStart"/>
            <w:r w:rsidRPr="00350A98">
              <w:rPr>
                <w:rFonts w:ascii="Ebrima" w:hAnsi="Ebrima"/>
                <w:sz w:val="22"/>
                <w:szCs w:val="22"/>
              </w:rPr>
              <w:t>Securitizadora</w:t>
            </w:r>
            <w:proofErr w:type="spellEnd"/>
            <w:r w:rsidRPr="00350A98">
              <w:rPr>
                <w:rFonts w:ascii="Ebrima" w:hAnsi="Ebrima"/>
                <w:sz w:val="22"/>
                <w:szCs w:val="22"/>
              </w:rPr>
              <w:t xml:space="preserve"> e ao Coordenador Líder;</w:t>
            </w:r>
          </w:p>
          <w:p w14:paraId="484625D1" w14:textId="77777777" w:rsidR="00987D4C" w:rsidRPr="00350A98" w:rsidRDefault="00987D4C" w:rsidP="007E0034">
            <w:pPr>
              <w:pStyle w:val="PargrafodaLista"/>
              <w:spacing w:line="276" w:lineRule="auto"/>
              <w:rPr>
                <w:rFonts w:ascii="Ebrima" w:hAnsi="Ebrima"/>
                <w:sz w:val="22"/>
                <w:szCs w:val="22"/>
              </w:rPr>
            </w:pPr>
          </w:p>
          <w:p w14:paraId="4625A0E3" w14:textId="3B9CCB07"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conclusão da parametrização da Conta Centralizadora para emissão dos boletos referentes aos Créditos Imobiliários</w:t>
            </w:r>
            <w:r w:rsidR="00C60AAE">
              <w:rPr>
                <w:rFonts w:ascii="Ebrima" w:hAnsi="Ebrima"/>
                <w:sz w:val="22"/>
                <w:szCs w:val="22"/>
              </w:rPr>
              <w:t xml:space="preserve"> Unidades</w:t>
            </w:r>
            <w:r w:rsidRPr="00350A98">
              <w:rPr>
                <w:rFonts w:ascii="Ebrima" w:hAnsi="Ebrima"/>
                <w:sz w:val="22"/>
                <w:szCs w:val="22"/>
              </w:rPr>
              <w:t>;</w:t>
            </w:r>
          </w:p>
          <w:p w14:paraId="2C99F5C3" w14:textId="77777777" w:rsidR="00987D4C" w:rsidRPr="00350A98" w:rsidRDefault="00987D4C" w:rsidP="007E0034">
            <w:pPr>
              <w:pStyle w:val="PargrafodaLista"/>
              <w:spacing w:line="276" w:lineRule="auto"/>
              <w:rPr>
                <w:rFonts w:ascii="Ebrima" w:hAnsi="Ebrima"/>
                <w:sz w:val="22"/>
                <w:szCs w:val="22"/>
              </w:rPr>
            </w:pPr>
          </w:p>
          <w:p w14:paraId="297616C1" w14:textId="0925A17D"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 xml:space="preserve">conclusão satisfatória, ao exclusivo critério da </w:t>
            </w:r>
            <w:proofErr w:type="spellStart"/>
            <w:r w:rsidRPr="00350A98">
              <w:rPr>
                <w:rFonts w:ascii="Ebrima" w:hAnsi="Ebrima"/>
                <w:sz w:val="22"/>
                <w:szCs w:val="22"/>
              </w:rPr>
              <w:t>Securitizadora</w:t>
            </w:r>
            <w:proofErr w:type="spellEnd"/>
            <w:r w:rsidRPr="00350A98">
              <w:rPr>
                <w:rFonts w:ascii="Ebrima" w:hAnsi="Ebrima"/>
                <w:sz w:val="22"/>
                <w:szCs w:val="22"/>
              </w:rPr>
              <w:t xml:space="preserve"> e do Coordenador Líder, da auditoria jurídica e financeira dos Contratos Imobiliários, mediante entrega de relatório de auditoria pelo </w:t>
            </w:r>
            <w:proofErr w:type="spellStart"/>
            <w:r w:rsidRPr="00350A98">
              <w:rPr>
                <w:rFonts w:ascii="Ebrima" w:hAnsi="Ebrima"/>
                <w:sz w:val="22"/>
                <w:szCs w:val="22"/>
              </w:rPr>
              <w:t>Servicer</w:t>
            </w:r>
            <w:proofErr w:type="spellEnd"/>
            <w:r w:rsidRPr="00350A98">
              <w:rPr>
                <w:rFonts w:ascii="Ebrima" w:hAnsi="Ebrima"/>
                <w:sz w:val="22"/>
                <w:szCs w:val="22"/>
              </w:rPr>
              <w:t xml:space="preserve"> contratado para a operação (“</w:t>
            </w:r>
            <w:r w:rsidRPr="007E0034">
              <w:rPr>
                <w:rFonts w:ascii="Ebrima" w:hAnsi="Ebrima"/>
                <w:sz w:val="22"/>
                <w:u w:val="single"/>
              </w:rPr>
              <w:t xml:space="preserve">Relatório do </w:t>
            </w:r>
            <w:proofErr w:type="spellStart"/>
            <w:r w:rsidRPr="007E0034">
              <w:rPr>
                <w:rFonts w:ascii="Ebrima" w:hAnsi="Ebrima"/>
                <w:sz w:val="22"/>
                <w:u w:val="single"/>
              </w:rPr>
              <w:t>Servicer</w:t>
            </w:r>
            <w:proofErr w:type="spellEnd"/>
            <w:r w:rsidRPr="00350A98">
              <w:rPr>
                <w:rFonts w:ascii="Ebrima" w:hAnsi="Ebrima"/>
                <w:sz w:val="22"/>
                <w:szCs w:val="22"/>
              </w:rPr>
              <w:t>”);</w:t>
            </w:r>
          </w:p>
          <w:p w14:paraId="3253A695" w14:textId="77777777" w:rsidR="00987D4C" w:rsidRPr="00350A98" w:rsidRDefault="00987D4C" w:rsidP="007E0034">
            <w:pPr>
              <w:pStyle w:val="PargrafodaLista"/>
              <w:spacing w:line="276" w:lineRule="auto"/>
              <w:rPr>
                <w:rFonts w:ascii="Ebrima" w:hAnsi="Ebrima"/>
                <w:sz w:val="22"/>
                <w:szCs w:val="22"/>
              </w:rPr>
            </w:pPr>
          </w:p>
          <w:p w14:paraId="4E2A6C02" w14:textId="10807199" w:rsidR="00987D4C" w:rsidRPr="00350A98"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t>a inexistência de inscrições em órgãos de proteção ao crédito, em nome das Cedentes Unidades, da Emitente e/ou dos Fiadores, de valor individual igual ou superior a R$</w:t>
            </w:r>
            <w:r w:rsidRPr="00350A98">
              <w:rPr>
                <w:rFonts w:ascii="Ebrima" w:hAnsi="Ebrima"/>
                <w:sz w:val="22"/>
                <w:szCs w:val="22"/>
                <w:highlight w:val="yellow"/>
              </w:rPr>
              <w:t>[•]</w:t>
            </w:r>
            <w:r w:rsidRPr="00350A98">
              <w:rPr>
                <w:rFonts w:ascii="Ebrima" w:hAnsi="Ebrima"/>
                <w:sz w:val="22"/>
                <w:szCs w:val="22"/>
              </w:rPr>
              <w:t xml:space="preserve"> (</w:t>
            </w:r>
            <w:r w:rsidRPr="00350A98">
              <w:rPr>
                <w:rFonts w:ascii="Ebrima" w:hAnsi="Ebrima"/>
                <w:sz w:val="22"/>
                <w:szCs w:val="22"/>
                <w:highlight w:val="yellow"/>
              </w:rPr>
              <w:t>[•]</w:t>
            </w:r>
            <w:r w:rsidRPr="00350A98">
              <w:rPr>
                <w:rFonts w:ascii="Ebrima" w:hAnsi="Ebrima"/>
                <w:sz w:val="22"/>
                <w:szCs w:val="22"/>
              </w:rPr>
              <w:t>), ou em valor agregado de R$</w:t>
            </w:r>
            <w:r w:rsidRPr="00350A98">
              <w:rPr>
                <w:rFonts w:ascii="Ebrima" w:hAnsi="Ebrima"/>
                <w:sz w:val="22"/>
                <w:szCs w:val="22"/>
                <w:highlight w:val="yellow"/>
              </w:rPr>
              <w:t>[•]</w:t>
            </w:r>
            <w:r w:rsidRPr="00350A98">
              <w:rPr>
                <w:rFonts w:ascii="Ebrima" w:hAnsi="Ebrima"/>
                <w:sz w:val="22"/>
                <w:szCs w:val="22"/>
              </w:rPr>
              <w:t xml:space="preserve"> (</w:t>
            </w:r>
            <w:r w:rsidRPr="00350A98">
              <w:rPr>
                <w:rFonts w:ascii="Ebrima" w:hAnsi="Ebrima"/>
                <w:sz w:val="22"/>
                <w:szCs w:val="22"/>
                <w:highlight w:val="yellow"/>
              </w:rPr>
              <w:t>[•]</w:t>
            </w:r>
            <w:r w:rsidRPr="00350A98">
              <w:rPr>
                <w:rFonts w:ascii="Ebrima" w:hAnsi="Ebrima"/>
                <w:sz w:val="22"/>
                <w:szCs w:val="22"/>
              </w:rPr>
              <w:t xml:space="preserve">); </w:t>
            </w:r>
          </w:p>
          <w:p w14:paraId="4C7E6650" w14:textId="77777777" w:rsidR="00987D4C" w:rsidRPr="00350A98" w:rsidRDefault="00987D4C" w:rsidP="007E0034">
            <w:pPr>
              <w:pStyle w:val="PargrafodaLista"/>
              <w:spacing w:line="276" w:lineRule="auto"/>
              <w:rPr>
                <w:rFonts w:ascii="Ebrima" w:hAnsi="Ebrima"/>
                <w:sz w:val="22"/>
                <w:szCs w:val="22"/>
              </w:rPr>
            </w:pPr>
          </w:p>
          <w:p w14:paraId="2827DFE2" w14:textId="2A92C6F0" w:rsidR="00987D4C" w:rsidRPr="00350A98" w:rsidRDefault="00987D4C" w:rsidP="00987D4C">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szCs w:val="22"/>
              </w:rPr>
            </w:pPr>
            <w:r w:rsidRPr="00350A98">
              <w:rPr>
                <w:rFonts w:ascii="Ebrima" w:hAnsi="Ebrima"/>
                <w:sz w:val="22"/>
                <w:szCs w:val="22"/>
              </w:rPr>
              <w:lastRenderedPageBreak/>
              <w:t>não verificação de nenhuma das hipóteses de vencimento antecipado da CCB; e</w:t>
            </w:r>
          </w:p>
          <w:p w14:paraId="1CC4AC42" w14:textId="77777777" w:rsidR="00987D4C" w:rsidRPr="00350A98" w:rsidRDefault="00987D4C" w:rsidP="00987D4C">
            <w:pPr>
              <w:tabs>
                <w:tab w:val="left" w:pos="1276"/>
              </w:tabs>
              <w:autoSpaceDE w:val="0"/>
              <w:autoSpaceDN w:val="0"/>
              <w:adjustRightInd w:val="0"/>
              <w:spacing w:line="276" w:lineRule="auto"/>
              <w:jc w:val="both"/>
              <w:rPr>
                <w:rFonts w:ascii="Ebrima" w:hAnsi="Ebrima"/>
                <w:sz w:val="22"/>
                <w:szCs w:val="22"/>
              </w:rPr>
            </w:pPr>
          </w:p>
          <w:p w14:paraId="40111A92" w14:textId="77777777" w:rsidR="00987D4C" w:rsidRPr="007E0034" w:rsidRDefault="00987D4C" w:rsidP="007E0034">
            <w:pPr>
              <w:pStyle w:val="PargrafodaLista"/>
              <w:numPr>
                <w:ilvl w:val="0"/>
                <w:numId w:val="44"/>
              </w:numPr>
              <w:tabs>
                <w:tab w:val="left" w:pos="1276"/>
              </w:tabs>
              <w:autoSpaceDE w:val="0"/>
              <w:autoSpaceDN w:val="0"/>
              <w:adjustRightInd w:val="0"/>
              <w:spacing w:line="276" w:lineRule="auto"/>
              <w:ind w:left="709" w:hanging="11"/>
              <w:contextualSpacing w:val="0"/>
              <w:jc w:val="both"/>
              <w:rPr>
                <w:rFonts w:ascii="Ebrima" w:hAnsi="Ebrima"/>
                <w:sz w:val="22"/>
              </w:rPr>
            </w:pPr>
            <w:r w:rsidRPr="00350A98">
              <w:rPr>
                <w:rFonts w:ascii="Ebrima" w:hAnsi="Ebrima"/>
                <w:sz w:val="22"/>
                <w:szCs w:val="22"/>
              </w:rPr>
              <w:t>não verificação de nenhuma das Hipóteses de Recompra Compulsória.</w:t>
            </w:r>
          </w:p>
          <w:p w14:paraId="19D1338A" w14:textId="77777777" w:rsidR="003D2DB3" w:rsidRPr="00350A98" w:rsidRDefault="003D2DB3" w:rsidP="003D2DB3">
            <w:pPr>
              <w:pStyle w:val="PargrafodaLista"/>
              <w:tabs>
                <w:tab w:val="left" w:pos="1276"/>
              </w:tabs>
              <w:autoSpaceDE w:val="0"/>
              <w:autoSpaceDN w:val="0"/>
              <w:adjustRightInd w:val="0"/>
              <w:ind w:left="709"/>
              <w:contextualSpacing w:val="0"/>
              <w:jc w:val="both"/>
              <w:rPr>
                <w:rFonts w:ascii="Ebrima" w:hAnsi="Ebrima" w:cstheme="minorHAnsi"/>
                <w:sz w:val="22"/>
                <w:szCs w:val="22"/>
              </w:rPr>
            </w:pPr>
          </w:p>
        </w:tc>
      </w:tr>
      <w:tr w:rsidR="003D2DB3" w:rsidRPr="00350A98" w:rsidDel="00931FCB" w14:paraId="50200F88" w14:textId="77777777" w:rsidTr="00667E9B">
        <w:tc>
          <w:tcPr>
            <w:tcW w:w="3031" w:type="dxa"/>
            <w:gridSpan w:val="2"/>
          </w:tcPr>
          <w:p w14:paraId="26266642" w14:textId="5BE69C2F"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lastRenderedPageBreak/>
              <w:t>“</w:t>
            </w:r>
            <w:r w:rsidRPr="00350A98">
              <w:rPr>
                <w:rFonts w:ascii="Ebrima" w:hAnsi="Ebrima" w:cstheme="minorHAnsi"/>
                <w:bCs/>
                <w:sz w:val="22"/>
                <w:szCs w:val="22"/>
                <w:u w:val="single"/>
              </w:rPr>
              <w:t>Conta Autorizada</w:t>
            </w:r>
            <w:r w:rsidRPr="00350A98">
              <w:rPr>
                <w:rFonts w:ascii="Ebrima" w:hAnsi="Ebrima" w:cstheme="minorHAnsi"/>
                <w:bCs/>
                <w:sz w:val="22"/>
                <w:szCs w:val="22"/>
              </w:rPr>
              <w:t>”:</w:t>
            </w:r>
          </w:p>
          <w:p w14:paraId="2996DCC0" w14:textId="77777777" w:rsidR="003D2DB3" w:rsidRPr="00350A98" w:rsidDel="00D078CF"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5B3BD744" w14:textId="345B5D36" w:rsidR="003D2DB3" w:rsidRPr="00350A98" w:rsidRDefault="003D2DB3" w:rsidP="003D2DB3">
            <w:pPr>
              <w:widowControl w:val="0"/>
              <w:autoSpaceDE w:val="0"/>
              <w:autoSpaceDN w:val="0"/>
              <w:adjustRightInd w:val="0"/>
              <w:spacing w:line="300" w:lineRule="exact"/>
              <w:ind w:left="34" w:right="-2"/>
              <w:jc w:val="both"/>
              <w:rPr>
                <w:rFonts w:ascii="Ebrima" w:hAnsi="Ebrima" w:cstheme="minorHAnsi"/>
                <w:sz w:val="22"/>
                <w:szCs w:val="22"/>
              </w:rPr>
            </w:pPr>
            <w:r w:rsidRPr="00350A98">
              <w:rPr>
                <w:rFonts w:ascii="Ebrima" w:hAnsi="Ebrima"/>
                <w:sz w:val="22"/>
                <w:szCs w:val="22"/>
              </w:rPr>
              <w:t xml:space="preserve">a conta corrente nº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sz w:val="22"/>
                <w:szCs w:val="22"/>
              </w:rPr>
              <w:t xml:space="preserve"> agência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sz w:val="22"/>
                <w:szCs w:val="22"/>
              </w:rPr>
              <w:t xml:space="preserve"> no Banco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 de titularidade da</w:t>
            </w:r>
            <w:r w:rsidR="00E57ED1" w:rsidRPr="00350A98">
              <w:rPr>
                <w:rFonts w:ascii="Ebrima" w:hAnsi="Ebrima" w:cstheme="minorHAnsi"/>
                <w:sz w:val="22"/>
                <w:szCs w:val="22"/>
              </w:rPr>
              <w:t>s</w:t>
            </w:r>
            <w:r w:rsidRPr="00350A98">
              <w:rPr>
                <w:rFonts w:ascii="Ebrima" w:hAnsi="Ebrima" w:cstheme="minorHAnsi"/>
                <w:sz w:val="22"/>
                <w:szCs w:val="22"/>
              </w:rPr>
              <w:t xml:space="preserve"> Cedente</w:t>
            </w:r>
            <w:r w:rsidR="00E57ED1" w:rsidRPr="00350A98">
              <w:rPr>
                <w:rFonts w:ascii="Ebrima" w:hAnsi="Ebrima" w:cstheme="minorHAnsi"/>
                <w:sz w:val="22"/>
                <w:szCs w:val="22"/>
              </w:rPr>
              <w:t>s Unidades e Emitente</w:t>
            </w:r>
            <w:r w:rsidRPr="00350A98">
              <w:rPr>
                <w:rFonts w:ascii="Ebrima" w:hAnsi="Ebrima" w:cstheme="minorHAnsi"/>
                <w:sz w:val="22"/>
                <w:szCs w:val="22"/>
              </w:rPr>
              <w:t xml:space="preserve">, para realização de depósito de recursos devidos às Cedentes </w:t>
            </w:r>
            <w:r w:rsidR="00E57ED1" w:rsidRPr="00350A98">
              <w:rPr>
                <w:rFonts w:ascii="Ebrima" w:hAnsi="Ebrima" w:cstheme="minorHAnsi"/>
                <w:sz w:val="22"/>
                <w:szCs w:val="22"/>
              </w:rPr>
              <w:t>Unidades e Emitente</w:t>
            </w:r>
            <w:r w:rsidRPr="00350A98">
              <w:rPr>
                <w:rFonts w:ascii="Ebrima" w:hAnsi="Ebrima" w:cstheme="minorHAnsi"/>
                <w:sz w:val="22"/>
                <w:szCs w:val="22"/>
              </w:rPr>
              <w:t xml:space="preserve">, nos termos do Contrato de Cessão; </w:t>
            </w:r>
            <w:r w:rsidR="00E57ED1" w:rsidRPr="00350A98">
              <w:rPr>
                <w:rFonts w:ascii="Ebrima" w:hAnsi="Ebrima" w:cstheme="minorHAnsi"/>
                <w:sz w:val="22"/>
                <w:szCs w:val="22"/>
              </w:rPr>
              <w:t>[</w:t>
            </w:r>
            <w:r w:rsidR="00E57ED1" w:rsidRPr="00350A98">
              <w:rPr>
                <w:rFonts w:ascii="Ebrima" w:hAnsi="Ebrima" w:cstheme="minorHAnsi"/>
                <w:sz w:val="22"/>
                <w:szCs w:val="22"/>
                <w:highlight w:val="yellow"/>
              </w:rPr>
              <w:t>MC: favor confirmar se serão contas diferentes.</w:t>
            </w:r>
            <w:r w:rsidR="00E57ED1" w:rsidRPr="00350A98">
              <w:rPr>
                <w:rFonts w:ascii="Ebrima" w:hAnsi="Ebrima" w:cstheme="minorHAnsi"/>
                <w:sz w:val="22"/>
                <w:szCs w:val="22"/>
              </w:rPr>
              <w:t>]</w:t>
            </w:r>
          </w:p>
          <w:p w14:paraId="1B9F7A35" w14:textId="62CFDC1B" w:rsidR="003D2DB3" w:rsidRPr="00350A98" w:rsidDel="00D078CF" w:rsidRDefault="003D2DB3" w:rsidP="003D2DB3">
            <w:pPr>
              <w:widowControl w:val="0"/>
              <w:autoSpaceDE w:val="0"/>
              <w:autoSpaceDN w:val="0"/>
              <w:adjustRightInd w:val="0"/>
              <w:spacing w:line="300" w:lineRule="exact"/>
              <w:ind w:left="34" w:right="-2"/>
              <w:jc w:val="both"/>
              <w:rPr>
                <w:rFonts w:ascii="Ebrima" w:hAnsi="Ebrima" w:cstheme="minorHAnsi"/>
                <w:sz w:val="22"/>
                <w:szCs w:val="22"/>
              </w:rPr>
            </w:pPr>
          </w:p>
        </w:tc>
      </w:tr>
      <w:tr w:rsidR="003D2DB3" w:rsidRPr="00350A98" w:rsidDel="00931FCB" w14:paraId="40F06BE0" w14:textId="77777777" w:rsidTr="00667E9B">
        <w:tc>
          <w:tcPr>
            <w:tcW w:w="3031" w:type="dxa"/>
            <w:gridSpan w:val="2"/>
          </w:tcPr>
          <w:p w14:paraId="75BB2A91" w14:textId="77777777" w:rsidR="003D2DB3" w:rsidRPr="00350A98" w:rsidRDefault="003D2DB3" w:rsidP="003D2DB3">
            <w:pPr>
              <w:tabs>
                <w:tab w:val="left" w:pos="0"/>
              </w:tabs>
              <w:spacing w:line="300" w:lineRule="exact"/>
              <w:rPr>
                <w:rFonts w:ascii="Ebrima" w:hAnsi="Ebrima" w:cstheme="minorHAnsi"/>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Conta Centralizadora</w:t>
            </w:r>
            <w:r w:rsidRPr="00350A98">
              <w:rPr>
                <w:rFonts w:ascii="Ebrima" w:hAnsi="Ebrima" w:cstheme="minorHAnsi"/>
                <w:bCs/>
                <w:sz w:val="22"/>
                <w:szCs w:val="22"/>
              </w:rPr>
              <w:t>”:</w:t>
            </w:r>
          </w:p>
        </w:tc>
        <w:tc>
          <w:tcPr>
            <w:tcW w:w="6609" w:type="dxa"/>
            <w:gridSpan w:val="2"/>
          </w:tcPr>
          <w:p w14:paraId="190EBC03" w14:textId="6482F7D5" w:rsidR="003D2DB3" w:rsidRPr="00350A98" w:rsidRDefault="003D2DB3" w:rsidP="003D2DB3">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bCs/>
                <w:sz w:val="22"/>
                <w:szCs w:val="22"/>
              </w:rPr>
              <w:t xml:space="preserve">a conta corrente de titularidade da Emissora mantida junto ao </w:t>
            </w:r>
            <w:r w:rsidRPr="00350A98">
              <w:rPr>
                <w:rFonts w:ascii="Ebrima" w:hAnsi="Ebrima"/>
                <w:sz w:val="22"/>
                <w:szCs w:val="22"/>
              </w:rPr>
              <w:t>Banco Itaú Unibanco S.A. (</w:t>
            </w:r>
            <w:r w:rsidRPr="00350A98">
              <w:rPr>
                <w:rFonts w:ascii="Ebrima" w:hAnsi="Ebrima" w:cstheme="minorHAnsi"/>
                <w:bCs/>
                <w:sz w:val="22"/>
                <w:szCs w:val="22"/>
              </w:rPr>
              <w:t>341</w:t>
            </w:r>
            <w:r w:rsidRPr="00350A98">
              <w:rPr>
                <w:rFonts w:ascii="Ebrima" w:hAnsi="Ebrima"/>
                <w:sz w:val="22"/>
                <w:szCs w:val="22"/>
              </w:rPr>
              <w:t xml:space="preserve">), sob o nº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sz w:val="22"/>
                <w:szCs w:val="22"/>
              </w:rPr>
              <w:t xml:space="preserve">, agência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cstheme="minorHAnsi"/>
                <w:bCs/>
                <w:sz w:val="22"/>
                <w:szCs w:val="22"/>
              </w:rPr>
              <w:t>,</w:t>
            </w:r>
            <w:r w:rsidRPr="00350A98">
              <w:rPr>
                <w:rFonts w:ascii="Ebrima" w:hAnsi="Ebrima"/>
                <w:sz w:val="22"/>
                <w:szCs w:val="22"/>
              </w:rPr>
              <w:t xml:space="preserve"> na</w:t>
            </w:r>
            <w:r w:rsidRPr="00350A98">
              <w:rPr>
                <w:rFonts w:ascii="Ebrima" w:hAnsi="Ebrima" w:cstheme="minorHAnsi"/>
                <w:bCs/>
                <w:sz w:val="22"/>
                <w:szCs w:val="22"/>
              </w:rPr>
              <w:t xml:space="preserve"> qual serão e permanecerão depositados os recursos dos </w:t>
            </w:r>
            <w:r w:rsidRPr="00350A98">
              <w:rPr>
                <w:rFonts w:ascii="Ebrima" w:hAnsi="Ebrima" w:cstheme="minorHAnsi"/>
                <w:sz w:val="22"/>
                <w:szCs w:val="22"/>
              </w:rPr>
              <w:t>Créditos do Patrimônio Separado</w:t>
            </w:r>
            <w:r w:rsidRPr="00350A98">
              <w:rPr>
                <w:rFonts w:ascii="Ebrima" w:hAnsi="Ebrima" w:cstheme="minorHAnsi"/>
                <w:bCs/>
                <w:sz w:val="22"/>
                <w:szCs w:val="22"/>
              </w:rPr>
              <w:t>, os quais se encontram segregados do restante do patrimônio da Emissora mediante a instituição de Regime Fiduciário</w:t>
            </w:r>
            <w:r w:rsidRPr="00350A98">
              <w:rPr>
                <w:rFonts w:ascii="Ebrima" w:hAnsi="Ebrima" w:cstheme="minorHAnsi"/>
                <w:sz w:val="22"/>
                <w:szCs w:val="22"/>
              </w:rPr>
              <w:t>;</w:t>
            </w:r>
          </w:p>
          <w:p w14:paraId="0F1F5AF0" w14:textId="21BE3547" w:rsidR="003D2DB3" w:rsidRPr="00350A98" w:rsidRDefault="003D2DB3" w:rsidP="003D2DB3">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3D2DB3" w:rsidRPr="00350A98" w:rsidDel="00931FCB" w14:paraId="61E5F878" w14:textId="77777777" w:rsidTr="00667E9B">
        <w:tc>
          <w:tcPr>
            <w:tcW w:w="3031" w:type="dxa"/>
            <w:gridSpan w:val="2"/>
          </w:tcPr>
          <w:p w14:paraId="045C9448" w14:textId="77777777" w:rsidR="003D2DB3" w:rsidRPr="00350A98" w:rsidRDefault="003D2DB3" w:rsidP="003D2DB3">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Contrato de Alienação Fiduciária de Quotas</w:t>
            </w:r>
            <w:r w:rsidRPr="00350A98">
              <w:rPr>
                <w:rFonts w:ascii="Ebrima" w:hAnsi="Ebrima" w:cstheme="minorHAnsi"/>
                <w:bCs/>
                <w:sz w:val="22"/>
                <w:szCs w:val="22"/>
              </w:rPr>
              <w:t>”:</w:t>
            </w:r>
          </w:p>
        </w:tc>
        <w:tc>
          <w:tcPr>
            <w:tcW w:w="6609" w:type="dxa"/>
            <w:gridSpan w:val="2"/>
          </w:tcPr>
          <w:p w14:paraId="6EB13C9C" w14:textId="5D2572BB" w:rsidR="003D2DB3" w:rsidRPr="00350A98" w:rsidRDefault="0080785C" w:rsidP="003D2DB3">
            <w:pPr>
              <w:widowControl w:val="0"/>
              <w:spacing w:line="300" w:lineRule="exact"/>
              <w:ind w:left="34" w:right="-2"/>
              <w:jc w:val="both"/>
              <w:rPr>
                <w:rFonts w:ascii="Ebrima" w:hAnsi="Ebrima" w:cstheme="minorHAnsi"/>
                <w:color w:val="FF0000"/>
                <w:sz w:val="22"/>
                <w:szCs w:val="22"/>
              </w:rPr>
            </w:pPr>
            <w:r w:rsidRPr="00350A98">
              <w:rPr>
                <w:rFonts w:ascii="Ebrima" w:hAnsi="Ebrima" w:cstheme="minorHAnsi"/>
                <w:bCs/>
                <w:iCs/>
                <w:sz w:val="22"/>
                <w:szCs w:val="22"/>
              </w:rPr>
              <w:t xml:space="preserve">O Contrato de Alienação Fiduciária de Quotas </w:t>
            </w:r>
            <w:proofErr w:type="spellStart"/>
            <w:r w:rsidRPr="00350A98">
              <w:rPr>
                <w:rFonts w:ascii="Ebrima" w:hAnsi="Ebrima" w:cstheme="minorHAnsi"/>
                <w:bCs/>
                <w:iCs/>
                <w:sz w:val="22"/>
                <w:szCs w:val="22"/>
              </w:rPr>
              <w:t>Itagybá</w:t>
            </w:r>
            <w:proofErr w:type="spellEnd"/>
            <w:r w:rsidRPr="00350A98">
              <w:rPr>
                <w:rFonts w:ascii="Ebrima" w:hAnsi="Ebrima" w:cstheme="minorHAnsi"/>
                <w:bCs/>
                <w:iCs/>
                <w:sz w:val="22"/>
                <w:szCs w:val="22"/>
              </w:rPr>
              <w:t xml:space="preserve"> e o Contrato de Alienação Fiduciária de Quotas Laguna, em </w:t>
            </w:r>
            <w:proofErr w:type="gramStart"/>
            <w:r w:rsidRPr="00350A98">
              <w:rPr>
                <w:rFonts w:ascii="Ebrima" w:hAnsi="Ebrima" w:cstheme="minorHAnsi"/>
                <w:bCs/>
                <w:iCs/>
                <w:sz w:val="22"/>
                <w:szCs w:val="22"/>
              </w:rPr>
              <w:t>conjunto</w:t>
            </w:r>
            <w:r w:rsidRPr="00350A98">
              <w:rPr>
                <w:rFonts w:ascii="Ebrima" w:hAnsi="Ebrima" w:cstheme="minorHAnsi"/>
                <w:bCs/>
                <w:i/>
                <w:sz w:val="22"/>
                <w:szCs w:val="22"/>
              </w:rPr>
              <w:t xml:space="preserve"> </w:t>
            </w:r>
            <w:r w:rsidR="003D2DB3" w:rsidRPr="00350A98">
              <w:rPr>
                <w:rFonts w:ascii="Ebrima" w:hAnsi="Ebrima" w:cstheme="minorHAnsi"/>
                <w:sz w:val="22"/>
                <w:szCs w:val="22"/>
              </w:rPr>
              <w:t>;</w:t>
            </w:r>
            <w:proofErr w:type="gramEnd"/>
            <w:r w:rsidR="003D2DB3" w:rsidRPr="00350A98">
              <w:rPr>
                <w:rFonts w:ascii="Ebrima" w:hAnsi="Ebrima" w:cstheme="minorHAnsi"/>
                <w:sz w:val="22"/>
                <w:szCs w:val="22"/>
              </w:rPr>
              <w:t xml:space="preserve"> </w:t>
            </w:r>
          </w:p>
          <w:p w14:paraId="206F1E31" w14:textId="77777777" w:rsidR="003D2DB3" w:rsidRPr="00350A98" w:rsidRDefault="003D2DB3" w:rsidP="003D2DB3">
            <w:pPr>
              <w:pStyle w:val="PargrafodaLista"/>
              <w:suppressAutoHyphens/>
              <w:spacing w:line="300" w:lineRule="exact"/>
              <w:jc w:val="center"/>
              <w:rPr>
                <w:rFonts w:ascii="Ebrima" w:hAnsi="Ebrima" w:cstheme="minorHAnsi"/>
                <w:sz w:val="22"/>
                <w:szCs w:val="22"/>
              </w:rPr>
            </w:pPr>
          </w:p>
        </w:tc>
      </w:tr>
      <w:tr w:rsidR="0080785C" w:rsidRPr="00350A98" w:rsidDel="00931FCB" w14:paraId="0A15781F" w14:textId="77777777" w:rsidTr="00667E9B">
        <w:tc>
          <w:tcPr>
            <w:tcW w:w="3031" w:type="dxa"/>
            <w:gridSpan w:val="2"/>
          </w:tcPr>
          <w:p w14:paraId="24023365" w14:textId="3D41C2EC"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bCs/>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 xml:space="preserve">Contrato de Alienação Fiduciária de Quotas </w:t>
            </w:r>
            <w:proofErr w:type="spellStart"/>
            <w:r w:rsidRPr="00350A98">
              <w:rPr>
                <w:rFonts w:ascii="Ebrima" w:hAnsi="Ebrima" w:cstheme="minorHAnsi"/>
                <w:bCs/>
                <w:sz w:val="22"/>
                <w:szCs w:val="22"/>
                <w:u w:val="single"/>
              </w:rPr>
              <w:t>Itagybá</w:t>
            </w:r>
            <w:proofErr w:type="spellEnd"/>
            <w:r w:rsidRPr="00350A98">
              <w:rPr>
                <w:rFonts w:ascii="Ebrima" w:hAnsi="Ebrima" w:cstheme="minorHAnsi"/>
                <w:bCs/>
                <w:sz w:val="22"/>
                <w:szCs w:val="22"/>
              </w:rPr>
              <w:t>”:</w:t>
            </w:r>
          </w:p>
        </w:tc>
        <w:tc>
          <w:tcPr>
            <w:tcW w:w="6609" w:type="dxa"/>
            <w:gridSpan w:val="2"/>
          </w:tcPr>
          <w:p w14:paraId="4FFEE0AF" w14:textId="00CAE1D5" w:rsidR="0080785C" w:rsidRPr="00350A98" w:rsidRDefault="0080785C" w:rsidP="0080785C">
            <w:pPr>
              <w:widowControl w:val="0"/>
              <w:spacing w:line="300" w:lineRule="exact"/>
              <w:ind w:left="34" w:right="-2"/>
              <w:jc w:val="both"/>
              <w:rPr>
                <w:rFonts w:ascii="Ebrima" w:hAnsi="Ebrima" w:cstheme="minorHAnsi"/>
                <w:color w:val="FF0000"/>
                <w:sz w:val="22"/>
                <w:szCs w:val="22"/>
              </w:rPr>
            </w:pPr>
            <w:r w:rsidRPr="00350A98">
              <w:rPr>
                <w:rFonts w:ascii="Ebrima" w:hAnsi="Ebrima" w:cstheme="minorHAnsi"/>
                <w:bCs/>
                <w:i/>
                <w:sz w:val="22"/>
                <w:szCs w:val="22"/>
              </w:rPr>
              <w:t>“Instrumento Particular de Alienação Fiduciária de Quotas em Garantia”</w:t>
            </w:r>
            <w:r w:rsidRPr="00350A98">
              <w:rPr>
                <w:rFonts w:ascii="Ebrima" w:hAnsi="Ebrima" w:cstheme="minorHAnsi"/>
                <w:bCs/>
                <w:sz w:val="22"/>
                <w:szCs w:val="22"/>
              </w:rPr>
              <w:t xml:space="preserve"> </w:t>
            </w:r>
            <w:r w:rsidRPr="00350A98">
              <w:rPr>
                <w:rFonts w:ascii="Ebrima" w:hAnsi="Ebrima" w:cstheme="minorHAnsi"/>
                <w:sz w:val="22"/>
                <w:szCs w:val="22"/>
              </w:rPr>
              <w:t>firmado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2021, entre os Fiduciantes</w:t>
            </w:r>
            <w:r w:rsidR="001F104B" w:rsidRPr="00350A98">
              <w:rPr>
                <w:rFonts w:ascii="Ebrima" w:hAnsi="Ebrima" w:cstheme="minorHAnsi"/>
                <w:sz w:val="22"/>
                <w:szCs w:val="22"/>
              </w:rPr>
              <w:t xml:space="preserve"> </w:t>
            </w:r>
            <w:proofErr w:type="spellStart"/>
            <w:r w:rsidR="001F104B" w:rsidRPr="00350A98">
              <w:rPr>
                <w:rFonts w:ascii="Ebrima" w:hAnsi="Ebrima" w:cstheme="minorHAnsi"/>
                <w:sz w:val="22"/>
                <w:szCs w:val="22"/>
              </w:rPr>
              <w:t>Itagybá</w:t>
            </w:r>
            <w:proofErr w:type="spellEnd"/>
            <w:r w:rsidRPr="00350A98">
              <w:rPr>
                <w:rFonts w:ascii="Ebrima" w:hAnsi="Ebrima" w:cstheme="minorHAnsi"/>
                <w:sz w:val="22"/>
                <w:szCs w:val="22"/>
              </w:rPr>
              <w:t xml:space="preserve">, a Emissora, na qualidade de fiduciária, a </w:t>
            </w:r>
            <w:proofErr w:type="spellStart"/>
            <w:r w:rsidRPr="00350A98">
              <w:rPr>
                <w:rFonts w:ascii="Ebrima" w:hAnsi="Ebrima" w:cstheme="minorHAnsi"/>
                <w:sz w:val="22"/>
                <w:szCs w:val="22"/>
              </w:rPr>
              <w:t>Itagybá</w:t>
            </w:r>
            <w:proofErr w:type="spellEnd"/>
            <w:r w:rsidRPr="00350A98">
              <w:rPr>
                <w:rFonts w:ascii="Ebrima" w:hAnsi="Ebrima" w:cstheme="minorHAnsi"/>
                <w:sz w:val="22"/>
                <w:szCs w:val="22"/>
              </w:rPr>
              <w:t xml:space="preserve">, na qualidade de interveniente anuente, por meio do qual as quotas de emissão da </w:t>
            </w:r>
            <w:proofErr w:type="spellStart"/>
            <w:r w:rsidRPr="00350A98">
              <w:rPr>
                <w:rFonts w:ascii="Ebrima" w:hAnsi="Ebrima" w:cstheme="minorHAnsi"/>
                <w:sz w:val="22"/>
                <w:szCs w:val="22"/>
              </w:rPr>
              <w:t>Itagybá</w:t>
            </w:r>
            <w:proofErr w:type="spellEnd"/>
            <w:r w:rsidRPr="00350A98">
              <w:rPr>
                <w:rFonts w:ascii="Ebrima" w:hAnsi="Ebrima" w:cstheme="minorHAnsi"/>
                <w:sz w:val="22"/>
                <w:szCs w:val="22"/>
              </w:rPr>
              <w:t xml:space="preserve"> foram alienadas fiduciariamente à Emissora, em garantia das Obrigações Garantidas; </w:t>
            </w:r>
          </w:p>
          <w:p w14:paraId="037A68DC" w14:textId="77777777" w:rsidR="0080785C" w:rsidRPr="007E0034" w:rsidRDefault="0080785C" w:rsidP="007E0034">
            <w:pPr>
              <w:widowControl w:val="0"/>
              <w:spacing w:line="300" w:lineRule="exact"/>
              <w:ind w:left="34" w:right="-2"/>
              <w:jc w:val="both"/>
              <w:rPr>
                <w:rFonts w:ascii="Ebrima" w:hAnsi="Ebrima"/>
                <w:i/>
                <w:sz w:val="22"/>
              </w:rPr>
            </w:pPr>
          </w:p>
        </w:tc>
      </w:tr>
      <w:tr w:rsidR="0080785C" w:rsidRPr="00350A98" w:rsidDel="00931FCB" w14:paraId="1A7529B1" w14:textId="77777777" w:rsidTr="00667E9B">
        <w:tc>
          <w:tcPr>
            <w:tcW w:w="3031" w:type="dxa"/>
            <w:gridSpan w:val="2"/>
          </w:tcPr>
          <w:p w14:paraId="7F99E95D" w14:textId="33F4D87A"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bCs/>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Contrato de Alienação Fiduciária de Quotas Laguna</w:t>
            </w:r>
            <w:r w:rsidRPr="00350A98">
              <w:rPr>
                <w:rFonts w:ascii="Ebrima" w:hAnsi="Ebrima" w:cstheme="minorHAnsi"/>
                <w:bCs/>
                <w:sz w:val="22"/>
                <w:szCs w:val="22"/>
              </w:rPr>
              <w:t>”:</w:t>
            </w:r>
          </w:p>
        </w:tc>
        <w:tc>
          <w:tcPr>
            <w:tcW w:w="6609" w:type="dxa"/>
            <w:gridSpan w:val="2"/>
          </w:tcPr>
          <w:p w14:paraId="1D579ED5" w14:textId="32F98CFA" w:rsidR="0080785C" w:rsidRPr="00350A98" w:rsidRDefault="0080785C" w:rsidP="0080785C">
            <w:pPr>
              <w:widowControl w:val="0"/>
              <w:spacing w:line="300" w:lineRule="exact"/>
              <w:ind w:left="34" w:right="-2"/>
              <w:jc w:val="both"/>
              <w:rPr>
                <w:rFonts w:ascii="Ebrima" w:hAnsi="Ebrima" w:cstheme="minorHAnsi"/>
                <w:color w:val="FF0000"/>
                <w:sz w:val="22"/>
                <w:szCs w:val="22"/>
              </w:rPr>
            </w:pPr>
            <w:r w:rsidRPr="00350A98">
              <w:rPr>
                <w:rFonts w:ascii="Ebrima" w:hAnsi="Ebrima" w:cstheme="minorHAnsi"/>
                <w:bCs/>
                <w:i/>
                <w:sz w:val="22"/>
                <w:szCs w:val="22"/>
              </w:rPr>
              <w:t>“Instrumento Particular de Alienação Fiduciária de Quotas em Garantia”</w:t>
            </w:r>
            <w:r w:rsidRPr="00350A98">
              <w:rPr>
                <w:rFonts w:ascii="Ebrima" w:hAnsi="Ebrima" w:cstheme="minorHAnsi"/>
                <w:bCs/>
                <w:sz w:val="22"/>
                <w:szCs w:val="22"/>
              </w:rPr>
              <w:t xml:space="preserve"> </w:t>
            </w:r>
            <w:r w:rsidRPr="00350A98">
              <w:rPr>
                <w:rFonts w:ascii="Ebrima" w:hAnsi="Ebrima" w:cstheme="minorHAnsi"/>
                <w:sz w:val="22"/>
                <w:szCs w:val="22"/>
              </w:rPr>
              <w:t>firmado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2021, entre os Fiduciantes</w:t>
            </w:r>
            <w:r w:rsidR="001F104B" w:rsidRPr="00350A98">
              <w:rPr>
                <w:rFonts w:ascii="Ebrima" w:hAnsi="Ebrima" w:cstheme="minorHAnsi"/>
                <w:sz w:val="22"/>
                <w:szCs w:val="22"/>
              </w:rPr>
              <w:t xml:space="preserve"> Laguna</w:t>
            </w:r>
            <w:r w:rsidRPr="00350A98">
              <w:rPr>
                <w:rFonts w:ascii="Ebrima" w:hAnsi="Ebrima" w:cstheme="minorHAnsi"/>
                <w:sz w:val="22"/>
                <w:szCs w:val="22"/>
              </w:rPr>
              <w:t xml:space="preserve">, a Emissora, na qualidade de fiduciária, a Laguna, na qualidade de interveniente anuente, por meio do qual as quotas de emissão da Laguna foram alienadas fiduciariamente à Emissora, em garantia das Obrigações Garantidas; </w:t>
            </w:r>
          </w:p>
          <w:p w14:paraId="4E9A8F38" w14:textId="77777777" w:rsidR="0080785C" w:rsidRPr="00350A98" w:rsidRDefault="0080785C" w:rsidP="0080785C">
            <w:pPr>
              <w:widowControl w:val="0"/>
              <w:spacing w:line="300" w:lineRule="exact"/>
              <w:ind w:left="34" w:right="-2"/>
              <w:jc w:val="both"/>
              <w:rPr>
                <w:rFonts w:ascii="Ebrima" w:hAnsi="Ebrima" w:cstheme="minorHAnsi"/>
                <w:bCs/>
                <w:i/>
                <w:sz w:val="22"/>
                <w:szCs w:val="22"/>
              </w:rPr>
            </w:pPr>
          </w:p>
        </w:tc>
      </w:tr>
      <w:tr w:rsidR="0080785C" w:rsidRPr="00350A98" w:rsidDel="00931FCB" w14:paraId="01D29E17" w14:textId="77777777" w:rsidTr="004D4E62">
        <w:trPr>
          <w:gridBefore w:val="1"/>
          <w:wBefore w:w="6" w:type="dxa"/>
          <w:trHeight w:val="781"/>
        </w:trPr>
        <w:tc>
          <w:tcPr>
            <w:tcW w:w="3025" w:type="dxa"/>
          </w:tcPr>
          <w:p w14:paraId="4E79F60D"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Contrato de Cessão</w:t>
            </w:r>
            <w:r w:rsidRPr="00350A98">
              <w:rPr>
                <w:rFonts w:ascii="Ebrima" w:hAnsi="Ebrima" w:cstheme="minorHAnsi"/>
                <w:bCs/>
                <w:sz w:val="22"/>
                <w:szCs w:val="22"/>
              </w:rPr>
              <w:t>”:</w:t>
            </w:r>
          </w:p>
        </w:tc>
        <w:tc>
          <w:tcPr>
            <w:tcW w:w="6609" w:type="dxa"/>
            <w:gridSpan w:val="2"/>
          </w:tcPr>
          <w:p w14:paraId="37E11E20" w14:textId="5BDA1957"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i/>
                <w:sz w:val="22"/>
                <w:szCs w:val="22"/>
              </w:rPr>
              <w:t>“</w:t>
            </w:r>
            <w:r w:rsidRPr="00350A98">
              <w:rPr>
                <w:rFonts w:ascii="Ebrima" w:hAnsi="Ebrima" w:cstheme="minorHAnsi"/>
                <w:i/>
                <w:sz w:val="22"/>
                <w:szCs w:val="22"/>
              </w:rPr>
              <w:t>Instrumento Particular de Cessão de Créditos Imobiliários, de Cessão Fiduciária de Créditos em Garantia e Outras Avenças</w:t>
            </w:r>
            <w:r w:rsidRPr="00350A98">
              <w:rPr>
                <w:rFonts w:ascii="Ebrima" w:hAnsi="Ebrima" w:cstheme="minorHAnsi"/>
                <w:sz w:val="22"/>
                <w:szCs w:val="22"/>
              </w:rPr>
              <w:t>” firmado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xml:space="preserve">] de 2021, entre as Cedentes </w:t>
            </w:r>
            <w:r w:rsidR="0021618A" w:rsidRPr="00350A98">
              <w:rPr>
                <w:rFonts w:ascii="Ebrima" w:hAnsi="Ebrima" w:cstheme="minorHAnsi"/>
                <w:sz w:val="22"/>
                <w:szCs w:val="22"/>
              </w:rPr>
              <w:t>Unidades,</w:t>
            </w:r>
            <w:r w:rsidRPr="00350A98">
              <w:rPr>
                <w:rFonts w:ascii="Ebrima" w:hAnsi="Ebrima" w:cstheme="minorHAnsi"/>
                <w:sz w:val="22"/>
                <w:szCs w:val="22"/>
              </w:rPr>
              <w:t xml:space="preserve"> e a CHP, na qualidade de Cedentes ,</w:t>
            </w:r>
            <w:r w:rsidR="0021618A" w:rsidRPr="00350A98">
              <w:rPr>
                <w:rFonts w:ascii="Ebrima" w:hAnsi="Ebrima" w:cstheme="minorHAnsi"/>
                <w:sz w:val="22"/>
                <w:szCs w:val="22"/>
              </w:rPr>
              <w:t xml:space="preserve"> a Emitente,</w:t>
            </w:r>
            <w:r w:rsidRPr="00350A98">
              <w:rPr>
                <w:rFonts w:ascii="Ebrima" w:hAnsi="Ebrima" w:cstheme="minorHAnsi"/>
                <w:sz w:val="22"/>
                <w:szCs w:val="22"/>
              </w:rPr>
              <w:t xml:space="preserve"> a Emissora, na qualidade de cessionária e os Fiadores, abaixo definidos, por meio do qual (i) os Créditos Imobiliários, decorrentes dos Contratos Imobiliários e da CCB, representados pelas CCI, foram cedidos pelas Cedentes </w:t>
            </w:r>
            <w:r w:rsidR="0021618A" w:rsidRPr="00350A98">
              <w:rPr>
                <w:rFonts w:ascii="Ebrima" w:hAnsi="Ebrima" w:cstheme="minorHAnsi"/>
                <w:sz w:val="22"/>
                <w:szCs w:val="22"/>
              </w:rPr>
              <w:t xml:space="preserve">Unidades e pela </w:t>
            </w:r>
            <w:r w:rsidR="00AC667D">
              <w:rPr>
                <w:rFonts w:ascii="Ebrima" w:hAnsi="Ebrima" w:cstheme="minorHAnsi"/>
                <w:sz w:val="22"/>
                <w:szCs w:val="22"/>
              </w:rPr>
              <w:t>CHP</w:t>
            </w:r>
            <w:r w:rsidR="00AC667D" w:rsidRPr="00350A98">
              <w:rPr>
                <w:rFonts w:ascii="Ebrima" w:hAnsi="Ebrima" w:cstheme="minorHAnsi"/>
                <w:sz w:val="22"/>
                <w:szCs w:val="22"/>
              </w:rPr>
              <w:t xml:space="preserve"> </w:t>
            </w:r>
            <w:r w:rsidRPr="00350A98">
              <w:rPr>
                <w:rFonts w:ascii="Ebrima" w:hAnsi="Ebrima" w:cstheme="minorHAnsi"/>
                <w:sz w:val="22"/>
                <w:szCs w:val="22"/>
              </w:rPr>
              <w:t>à Emissora, e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xml:space="preserve">) os Créditos Cedidos Fiduciariamente, decorrentes de Contratos Imobiliários </w:t>
            </w:r>
            <w:r w:rsidRPr="00350A98">
              <w:rPr>
                <w:rFonts w:ascii="Ebrima" w:hAnsi="Ebrima" w:cstheme="minorHAnsi"/>
                <w:sz w:val="22"/>
                <w:szCs w:val="22"/>
              </w:rPr>
              <w:lastRenderedPageBreak/>
              <w:t xml:space="preserve">atuais e futuros, são e serão cedidos fiduciariamente pela Cedentes </w:t>
            </w:r>
            <w:r w:rsidR="0021618A" w:rsidRPr="00350A98">
              <w:rPr>
                <w:rFonts w:ascii="Ebrima" w:hAnsi="Ebrima" w:cstheme="minorHAnsi"/>
                <w:sz w:val="22"/>
                <w:szCs w:val="22"/>
              </w:rPr>
              <w:t>Unidades</w:t>
            </w:r>
            <w:r w:rsidRPr="00350A98">
              <w:rPr>
                <w:rFonts w:ascii="Ebrima" w:hAnsi="Ebrima" w:cstheme="minorHAnsi"/>
                <w:sz w:val="22"/>
                <w:szCs w:val="22"/>
              </w:rPr>
              <w:t xml:space="preserve"> à Emissora; </w:t>
            </w:r>
          </w:p>
          <w:p w14:paraId="524D7D74" w14:textId="77777777" w:rsidR="0080785C" w:rsidRPr="00350A98" w:rsidRDefault="0080785C" w:rsidP="0080785C">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80785C" w:rsidRPr="00350A98" w:rsidDel="00931FCB" w14:paraId="2432B2FE" w14:textId="77777777" w:rsidTr="00667E9B">
        <w:trPr>
          <w:gridBefore w:val="1"/>
          <w:wBefore w:w="6" w:type="dxa"/>
          <w:trHeight w:val="349"/>
        </w:trPr>
        <w:tc>
          <w:tcPr>
            <w:tcW w:w="3025" w:type="dxa"/>
          </w:tcPr>
          <w:p w14:paraId="08078EC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Contrato de Distribuição</w:t>
            </w:r>
            <w:r w:rsidRPr="00350A98">
              <w:rPr>
                <w:rFonts w:ascii="Ebrima" w:hAnsi="Ebrima" w:cstheme="minorHAnsi"/>
                <w:sz w:val="22"/>
                <w:szCs w:val="22"/>
              </w:rPr>
              <w:t>”:</w:t>
            </w:r>
          </w:p>
        </w:tc>
        <w:tc>
          <w:tcPr>
            <w:tcW w:w="6609" w:type="dxa"/>
            <w:gridSpan w:val="2"/>
          </w:tcPr>
          <w:p w14:paraId="24FC5703" w14:textId="17C67479"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sz w:val="22"/>
                <w:szCs w:val="22"/>
              </w:rPr>
            </w:pPr>
            <w:r w:rsidRPr="00350A98">
              <w:rPr>
                <w:rFonts w:ascii="Ebrima" w:hAnsi="Ebrima"/>
                <w:i/>
                <w:sz w:val="22"/>
                <w:szCs w:val="22"/>
              </w:rPr>
              <w:t>“</w:t>
            </w:r>
            <w:r w:rsidRPr="00350A98">
              <w:rPr>
                <w:rFonts w:ascii="Ebrima" w:hAnsi="Ebrima" w:cstheme="minorHAnsi"/>
                <w:bCs/>
                <w:i/>
                <w:sz w:val="22"/>
                <w:szCs w:val="22"/>
              </w:rPr>
              <w:t>Contrato de Distribuição Pública,</w:t>
            </w:r>
            <w:r w:rsidRPr="00350A98">
              <w:rPr>
                <w:rFonts w:ascii="Ebrima" w:hAnsi="Ebrima" w:cstheme="minorHAnsi"/>
                <w:i/>
                <w:sz w:val="22"/>
                <w:szCs w:val="22"/>
              </w:rPr>
              <w:t xml:space="preserve"> com Esforços Restritos, sob o Regime de Melhores Esforços,</w:t>
            </w:r>
            <w:r w:rsidRPr="00350A98">
              <w:rPr>
                <w:rFonts w:ascii="Ebrima" w:hAnsi="Ebrima" w:cstheme="minorHAnsi"/>
                <w:bCs/>
                <w:i/>
                <w:sz w:val="22"/>
                <w:szCs w:val="22"/>
              </w:rPr>
              <w:t xml:space="preserve"> de Certificados de Recebíveis Imobiliários das </w:t>
            </w:r>
            <w:r w:rsidRPr="00350A98">
              <w:rPr>
                <w:rFonts w:ascii="Ebrima" w:hAnsi="Ebrima" w:cstheme="minorHAnsi"/>
                <w:i/>
                <w:iCs/>
                <w:sz w:val="22"/>
                <w:szCs w:val="22"/>
              </w:rPr>
              <w:t>[</w:t>
            </w:r>
            <w:proofErr w:type="gramStart"/>
            <w:r w:rsidRPr="00350A98">
              <w:rPr>
                <w:rFonts w:ascii="Ebrima" w:hAnsi="Ebrima" w:cstheme="minorHAnsi"/>
                <w:i/>
                <w:iCs/>
                <w:sz w:val="22"/>
                <w:szCs w:val="22"/>
                <w:highlight w:val="yellow"/>
              </w:rPr>
              <w:t>=</w:t>
            </w:r>
            <w:r w:rsidRPr="00350A98">
              <w:rPr>
                <w:rFonts w:ascii="Ebrima" w:hAnsi="Ebrima" w:cstheme="minorHAnsi"/>
                <w:i/>
                <w:iCs/>
                <w:sz w:val="22"/>
                <w:szCs w:val="22"/>
              </w:rPr>
              <w:t>]</w:t>
            </w:r>
            <w:r w:rsidRPr="007E0034">
              <w:rPr>
                <w:rFonts w:ascii="Ebrima" w:hAnsi="Ebrima"/>
                <w:i/>
                <w:sz w:val="22"/>
              </w:rPr>
              <w:t>ª</w:t>
            </w:r>
            <w:proofErr w:type="gramEnd"/>
            <w:r w:rsidRPr="007E0034">
              <w:rPr>
                <w:rFonts w:ascii="Ebrima" w:hAnsi="Ebrima"/>
                <w:i/>
                <w:sz w:val="22"/>
              </w:rPr>
              <w:t xml:space="preserve"> e </w:t>
            </w:r>
            <w:r w:rsidRPr="00350A98">
              <w:rPr>
                <w:rFonts w:ascii="Ebrima" w:hAnsi="Ebrima" w:cstheme="minorHAnsi"/>
                <w:i/>
                <w:iCs/>
                <w:sz w:val="22"/>
                <w:szCs w:val="22"/>
              </w:rPr>
              <w:t>[</w:t>
            </w:r>
            <w:r w:rsidRPr="00350A98">
              <w:rPr>
                <w:rFonts w:ascii="Ebrima" w:hAnsi="Ebrima" w:cstheme="minorHAnsi"/>
                <w:i/>
                <w:iCs/>
                <w:sz w:val="22"/>
                <w:szCs w:val="22"/>
                <w:highlight w:val="yellow"/>
              </w:rPr>
              <w:t>=</w:t>
            </w:r>
            <w:r w:rsidRPr="00350A98">
              <w:rPr>
                <w:rFonts w:ascii="Ebrima" w:hAnsi="Ebrima" w:cstheme="minorHAnsi"/>
                <w:i/>
                <w:iCs/>
                <w:sz w:val="22"/>
                <w:szCs w:val="22"/>
              </w:rPr>
              <w:t>]ª</w:t>
            </w:r>
            <w:r w:rsidRPr="00350A98">
              <w:rPr>
                <w:rFonts w:ascii="Ebrima" w:hAnsi="Ebrima"/>
                <w:i/>
                <w:sz w:val="22"/>
                <w:szCs w:val="22"/>
              </w:rPr>
              <w:t xml:space="preserve"> Séries</w:t>
            </w:r>
            <w:r w:rsidRPr="00350A98">
              <w:rPr>
                <w:rFonts w:ascii="Ebrima" w:hAnsi="Ebrima" w:cstheme="minorHAnsi"/>
                <w:bCs/>
                <w:i/>
                <w:sz w:val="22"/>
                <w:szCs w:val="22"/>
              </w:rPr>
              <w:t xml:space="preserve"> da 1ª Emissão da Forte </w:t>
            </w:r>
            <w:proofErr w:type="spellStart"/>
            <w:r w:rsidRPr="00350A98">
              <w:rPr>
                <w:rFonts w:ascii="Ebrima" w:hAnsi="Ebrima" w:cstheme="minorHAnsi"/>
                <w:bCs/>
                <w:i/>
                <w:sz w:val="22"/>
                <w:szCs w:val="22"/>
              </w:rPr>
              <w:t>Securitizadora</w:t>
            </w:r>
            <w:proofErr w:type="spellEnd"/>
            <w:r w:rsidRPr="00350A98">
              <w:rPr>
                <w:rFonts w:ascii="Ebrima" w:hAnsi="Ebrima" w:cstheme="minorHAnsi"/>
                <w:bCs/>
                <w:i/>
                <w:sz w:val="22"/>
                <w:szCs w:val="22"/>
              </w:rPr>
              <w:t xml:space="preserve"> S.A.</w:t>
            </w:r>
            <w:r w:rsidRPr="00350A98">
              <w:rPr>
                <w:rFonts w:ascii="Ebrima" w:hAnsi="Ebrima" w:cstheme="minorHAnsi"/>
                <w:bCs/>
                <w:sz w:val="22"/>
                <w:szCs w:val="22"/>
              </w:rPr>
              <w:t>”</w:t>
            </w:r>
            <w:r w:rsidRPr="00350A98">
              <w:rPr>
                <w:rFonts w:ascii="Ebrima" w:hAnsi="Ebrima" w:cstheme="minorHAnsi"/>
                <w:sz w:val="22"/>
                <w:szCs w:val="22"/>
              </w:rPr>
              <w:t>, entre a Emissora e o Coordenador Líder;</w:t>
            </w:r>
          </w:p>
          <w:p w14:paraId="7FA2D0D7" w14:textId="77777777"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sz w:val="22"/>
                <w:szCs w:val="22"/>
              </w:rPr>
            </w:pPr>
          </w:p>
        </w:tc>
      </w:tr>
      <w:tr w:rsidR="0080785C" w:rsidRPr="00350A98" w:rsidDel="00931FCB" w14:paraId="1CF4C005" w14:textId="77777777" w:rsidTr="00667E9B">
        <w:trPr>
          <w:gridBefore w:val="1"/>
          <w:wBefore w:w="6" w:type="dxa"/>
          <w:trHeight w:val="349"/>
        </w:trPr>
        <w:tc>
          <w:tcPr>
            <w:tcW w:w="3025" w:type="dxa"/>
          </w:tcPr>
          <w:p w14:paraId="48098547"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Contrato de </w:t>
            </w:r>
            <w:proofErr w:type="spellStart"/>
            <w:r w:rsidRPr="00350A98">
              <w:rPr>
                <w:rFonts w:ascii="Ebrima" w:hAnsi="Ebrima" w:cstheme="minorHAnsi"/>
                <w:sz w:val="22"/>
                <w:szCs w:val="22"/>
                <w:u w:val="single"/>
              </w:rPr>
              <w:t>Servicing</w:t>
            </w:r>
            <w:proofErr w:type="spellEnd"/>
            <w:r w:rsidRPr="00350A98">
              <w:rPr>
                <w:rFonts w:ascii="Ebrima" w:hAnsi="Ebrima" w:cstheme="minorHAnsi"/>
                <w:sz w:val="22"/>
                <w:szCs w:val="22"/>
              </w:rPr>
              <w:t>”:</w:t>
            </w:r>
          </w:p>
        </w:tc>
        <w:tc>
          <w:tcPr>
            <w:tcW w:w="6609" w:type="dxa"/>
            <w:gridSpan w:val="2"/>
          </w:tcPr>
          <w:p w14:paraId="304AC7D1" w14:textId="0172EDA4"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bCs/>
                <w:i/>
                <w:sz w:val="22"/>
                <w:szCs w:val="22"/>
              </w:rPr>
            </w:pPr>
            <w:r w:rsidRPr="00350A98">
              <w:rPr>
                <w:rFonts w:ascii="Ebrima" w:hAnsi="Ebrima"/>
                <w:i/>
                <w:sz w:val="22"/>
                <w:szCs w:val="22"/>
              </w:rPr>
              <w:t>“</w:t>
            </w:r>
            <w:r w:rsidRPr="00350A98">
              <w:rPr>
                <w:rFonts w:ascii="Ebrima" w:hAnsi="Ebrima" w:cstheme="minorHAnsi"/>
                <w:bCs/>
                <w:i/>
                <w:sz w:val="22"/>
                <w:szCs w:val="22"/>
              </w:rPr>
              <w:t>Contrato de Prestação de Serviços de Monitoramento de Carteira de Créditos</w:t>
            </w:r>
            <w:r w:rsidRPr="00350A98">
              <w:rPr>
                <w:rFonts w:ascii="Ebrima" w:hAnsi="Ebrima" w:cstheme="minorHAnsi"/>
                <w:bCs/>
                <w:sz w:val="22"/>
                <w:szCs w:val="22"/>
              </w:rPr>
              <w:t>”</w:t>
            </w:r>
            <w:r w:rsidRPr="00350A98">
              <w:rPr>
                <w:rFonts w:ascii="Ebrima" w:hAnsi="Ebrima" w:cstheme="minorHAnsi"/>
                <w:sz w:val="22"/>
                <w:szCs w:val="22"/>
              </w:rPr>
              <w:t xml:space="preserve">, celebrado entre as Cedentes </w:t>
            </w:r>
            <w:r w:rsidR="0074423A" w:rsidRPr="00350A98">
              <w:rPr>
                <w:rFonts w:ascii="Ebrima" w:hAnsi="Ebrima" w:cstheme="minorHAnsi"/>
                <w:sz w:val="22"/>
                <w:szCs w:val="22"/>
              </w:rPr>
              <w:t>Unidades</w:t>
            </w:r>
            <w:r w:rsidRPr="00350A98">
              <w:rPr>
                <w:rFonts w:ascii="Ebrima" w:hAnsi="Ebrima" w:cstheme="minorHAnsi"/>
                <w:sz w:val="22"/>
                <w:szCs w:val="22"/>
              </w:rPr>
              <w:t xml:space="preserve">, Emissora e o </w:t>
            </w:r>
            <w:proofErr w:type="spellStart"/>
            <w:r w:rsidRPr="00350A98">
              <w:rPr>
                <w:rFonts w:ascii="Ebrima" w:hAnsi="Ebrima" w:cstheme="minorHAnsi"/>
                <w:sz w:val="22"/>
                <w:szCs w:val="22"/>
              </w:rPr>
              <w:t>Servicer</w:t>
            </w:r>
            <w:proofErr w:type="spellEnd"/>
            <w:r w:rsidRPr="00350A98">
              <w:rPr>
                <w:rFonts w:ascii="Ebrima" w:hAnsi="Ebrima" w:cstheme="minorHAnsi"/>
                <w:sz w:val="22"/>
                <w:szCs w:val="22"/>
              </w:rPr>
              <w:t>;</w:t>
            </w:r>
          </w:p>
          <w:p w14:paraId="3FE05A4B" w14:textId="77777777" w:rsidR="0080785C" w:rsidRPr="00350A98" w:rsidRDefault="0080785C" w:rsidP="0080785C">
            <w:pPr>
              <w:widowControl w:val="0"/>
              <w:autoSpaceDE w:val="0"/>
              <w:autoSpaceDN w:val="0"/>
              <w:adjustRightInd w:val="0"/>
              <w:spacing w:line="300" w:lineRule="exact"/>
              <w:ind w:left="34" w:right="-2"/>
              <w:jc w:val="both"/>
              <w:rPr>
                <w:rFonts w:ascii="Ebrima" w:hAnsi="Ebrima" w:cstheme="minorHAnsi"/>
                <w:bCs/>
                <w:sz w:val="22"/>
                <w:szCs w:val="22"/>
              </w:rPr>
            </w:pPr>
          </w:p>
        </w:tc>
      </w:tr>
      <w:tr w:rsidR="0080785C" w:rsidRPr="00350A98" w14:paraId="5CCE8802" w14:textId="77777777" w:rsidTr="00667E9B">
        <w:tc>
          <w:tcPr>
            <w:tcW w:w="3031" w:type="dxa"/>
            <w:gridSpan w:val="2"/>
          </w:tcPr>
          <w:p w14:paraId="7477524F" w14:textId="4942F955"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Contratos Imobiliários</w:t>
            </w:r>
            <w:r w:rsidRPr="00350A98">
              <w:rPr>
                <w:rFonts w:ascii="Ebrima" w:hAnsi="Ebrima" w:cstheme="minorHAnsi"/>
                <w:sz w:val="22"/>
                <w:szCs w:val="22"/>
              </w:rPr>
              <w:t>”:</w:t>
            </w:r>
          </w:p>
        </w:tc>
        <w:tc>
          <w:tcPr>
            <w:tcW w:w="6609" w:type="dxa"/>
            <w:gridSpan w:val="2"/>
          </w:tcPr>
          <w:p w14:paraId="209DA061" w14:textId="5C64B7A0"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 xml:space="preserve">significa os Contratos Imobiliários </w:t>
            </w:r>
            <w:proofErr w:type="spellStart"/>
            <w:r w:rsidR="00F229CF" w:rsidRPr="00350A98">
              <w:rPr>
                <w:rFonts w:ascii="Ebrima" w:hAnsi="Ebrima" w:cstheme="minorHAnsi"/>
                <w:bCs/>
                <w:sz w:val="22"/>
                <w:szCs w:val="22"/>
              </w:rPr>
              <w:t>Itagybá</w:t>
            </w:r>
            <w:proofErr w:type="spellEnd"/>
            <w:r w:rsidRPr="00350A98">
              <w:rPr>
                <w:rFonts w:ascii="Ebrima" w:hAnsi="Ebrima" w:cstheme="minorHAnsi"/>
                <w:bCs/>
                <w:sz w:val="22"/>
                <w:szCs w:val="22"/>
              </w:rPr>
              <w:t xml:space="preserve"> e os Contratos Imobiliários </w:t>
            </w:r>
            <w:r w:rsidR="00F229CF" w:rsidRPr="00350A98">
              <w:rPr>
                <w:rFonts w:ascii="Ebrima" w:hAnsi="Ebrima" w:cstheme="minorHAnsi"/>
                <w:bCs/>
                <w:sz w:val="22"/>
                <w:szCs w:val="22"/>
              </w:rPr>
              <w:t>Laguna</w:t>
            </w:r>
            <w:r w:rsidRPr="00350A98">
              <w:rPr>
                <w:rFonts w:ascii="Ebrima" w:hAnsi="Ebrima" w:cstheme="minorHAnsi"/>
                <w:bCs/>
                <w:sz w:val="22"/>
                <w:szCs w:val="22"/>
              </w:rPr>
              <w:t xml:space="preserve"> em conjunto;</w:t>
            </w:r>
          </w:p>
          <w:p w14:paraId="5A1E707E" w14:textId="77777777" w:rsidR="0080785C" w:rsidRPr="00350A98" w:rsidRDefault="0080785C" w:rsidP="0080785C">
            <w:pPr>
              <w:widowControl w:val="0"/>
              <w:spacing w:line="300" w:lineRule="exact"/>
              <w:ind w:left="34" w:right="-2"/>
              <w:jc w:val="both"/>
              <w:rPr>
                <w:rFonts w:ascii="Ebrima" w:hAnsi="Ebrima" w:cstheme="minorHAnsi"/>
                <w:sz w:val="22"/>
                <w:szCs w:val="22"/>
              </w:rPr>
            </w:pPr>
          </w:p>
        </w:tc>
      </w:tr>
      <w:tr w:rsidR="0080785C" w:rsidRPr="00350A98" w14:paraId="69CFCDF3" w14:textId="77777777" w:rsidTr="00667E9B">
        <w:tc>
          <w:tcPr>
            <w:tcW w:w="3031" w:type="dxa"/>
            <w:gridSpan w:val="2"/>
          </w:tcPr>
          <w:p w14:paraId="76826C5F" w14:textId="1EE564D8"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Contratos Imobiliários </w:t>
            </w:r>
            <w:proofErr w:type="spellStart"/>
            <w:r w:rsidR="0074423A" w:rsidRPr="00350A98">
              <w:rPr>
                <w:rFonts w:ascii="Ebrima" w:hAnsi="Ebrima" w:cstheme="minorHAnsi"/>
                <w:sz w:val="22"/>
                <w:szCs w:val="22"/>
                <w:u w:val="single"/>
              </w:rPr>
              <w:t>Itagybá</w:t>
            </w:r>
            <w:proofErr w:type="spellEnd"/>
            <w:r w:rsidRPr="00350A98">
              <w:rPr>
                <w:rFonts w:ascii="Ebrima" w:hAnsi="Ebrima" w:cstheme="minorHAnsi"/>
                <w:sz w:val="22"/>
                <w:szCs w:val="22"/>
              </w:rPr>
              <w:t>”:</w:t>
            </w:r>
          </w:p>
        </w:tc>
        <w:tc>
          <w:tcPr>
            <w:tcW w:w="6609" w:type="dxa"/>
            <w:gridSpan w:val="2"/>
          </w:tcPr>
          <w:p w14:paraId="49472428" w14:textId="7D65E12A"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 xml:space="preserve">significa cada </w:t>
            </w:r>
            <w:r w:rsidR="0074423A" w:rsidRPr="00350A98">
              <w:rPr>
                <w:rFonts w:ascii="Ebrima" w:hAnsi="Ebrima" w:cstheme="minorHAnsi"/>
                <w:bCs/>
                <w:sz w:val="22"/>
                <w:szCs w:val="22"/>
              </w:rPr>
              <w:t>“</w:t>
            </w:r>
            <w:bookmarkStart w:id="15" w:name="_Hlk54899443"/>
            <w:r w:rsidR="0074423A" w:rsidRPr="007E0034">
              <w:rPr>
                <w:rFonts w:ascii="Ebrima" w:hAnsi="Ebrima"/>
                <w:i/>
                <w:sz w:val="22"/>
              </w:rPr>
              <w:t xml:space="preserve">Contrato Particular de Compromisso de Compra e Venda </w:t>
            </w:r>
            <w:bookmarkEnd w:id="15"/>
            <w:r w:rsidR="0074423A" w:rsidRPr="00350A98">
              <w:rPr>
                <w:rFonts w:ascii="Ebrima" w:hAnsi="Ebrima"/>
                <w:i/>
                <w:sz w:val="22"/>
                <w:szCs w:val="22"/>
              </w:rPr>
              <w:t>Loteamento Laguna II</w:t>
            </w:r>
            <w:r w:rsidRPr="00350A98">
              <w:rPr>
                <w:rFonts w:ascii="Ebrima" w:hAnsi="Ebrima"/>
                <w:i/>
                <w:sz w:val="22"/>
                <w:szCs w:val="22"/>
              </w:rPr>
              <w:t>”</w:t>
            </w:r>
            <w:r w:rsidRPr="00350A98">
              <w:rPr>
                <w:rFonts w:ascii="Ebrima" w:hAnsi="Ebrima" w:cstheme="minorHAnsi"/>
                <w:i/>
                <w:sz w:val="22"/>
                <w:szCs w:val="22"/>
              </w:rPr>
              <w:t xml:space="preserve"> </w:t>
            </w:r>
            <w:r w:rsidRPr="00350A98">
              <w:rPr>
                <w:rFonts w:ascii="Ebrima" w:hAnsi="Ebrima" w:cstheme="minorHAnsi"/>
                <w:sz w:val="22"/>
                <w:szCs w:val="22"/>
              </w:rPr>
              <w:t xml:space="preserve">celebrado entre o respectivo Devedor e a </w:t>
            </w:r>
            <w:proofErr w:type="spellStart"/>
            <w:r w:rsidR="0074423A" w:rsidRPr="00350A98">
              <w:rPr>
                <w:rFonts w:ascii="Ebrima" w:hAnsi="Ebrima" w:cstheme="minorHAnsi"/>
                <w:sz w:val="22"/>
                <w:szCs w:val="22"/>
              </w:rPr>
              <w:t>Itagybá</w:t>
            </w:r>
            <w:proofErr w:type="spellEnd"/>
            <w:r w:rsidRPr="00350A98">
              <w:rPr>
                <w:rFonts w:ascii="Ebrima" w:hAnsi="Ebrima" w:cstheme="minorHAnsi"/>
                <w:sz w:val="22"/>
                <w:szCs w:val="22"/>
              </w:rPr>
              <w:t xml:space="preserve">, por meio do qual o Devedor adquiriu </w:t>
            </w:r>
            <w:r w:rsidR="0074423A" w:rsidRPr="00350A98">
              <w:rPr>
                <w:rFonts w:ascii="Ebrima" w:hAnsi="Ebrima" w:cstheme="minorHAnsi"/>
                <w:sz w:val="22"/>
                <w:szCs w:val="22"/>
              </w:rPr>
              <w:t>a</w:t>
            </w:r>
            <w:r w:rsidRPr="00350A98">
              <w:rPr>
                <w:rFonts w:ascii="Ebrima" w:hAnsi="Ebrima" w:cstheme="minorHAnsi"/>
                <w:sz w:val="22"/>
                <w:szCs w:val="22"/>
              </w:rPr>
              <w:t>(s) respectiv</w:t>
            </w:r>
            <w:r w:rsidR="0074423A" w:rsidRPr="00350A98">
              <w:rPr>
                <w:rFonts w:ascii="Ebrima" w:hAnsi="Ebrima" w:cstheme="minorHAnsi"/>
                <w:sz w:val="22"/>
                <w:szCs w:val="22"/>
              </w:rPr>
              <w:t>a</w:t>
            </w:r>
            <w:r w:rsidRPr="00350A98">
              <w:rPr>
                <w:rFonts w:ascii="Ebrima" w:hAnsi="Ebrima" w:cstheme="minorHAnsi"/>
                <w:sz w:val="22"/>
                <w:szCs w:val="22"/>
              </w:rPr>
              <w:t xml:space="preserve">(s) </w:t>
            </w:r>
            <w:r w:rsidR="0074423A" w:rsidRPr="00350A98">
              <w:rPr>
                <w:rFonts w:ascii="Ebrima" w:hAnsi="Ebrima" w:cstheme="minorHAnsi"/>
                <w:bCs/>
                <w:sz w:val="22"/>
                <w:szCs w:val="22"/>
              </w:rPr>
              <w:t>Unidades</w:t>
            </w:r>
            <w:r w:rsidRPr="00350A98">
              <w:rPr>
                <w:rFonts w:ascii="Ebrima" w:hAnsi="Ebrima" w:cstheme="minorHAnsi"/>
                <w:sz w:val="22"/>
                <w:szCs w:val="22"/>
              </w:rPr>
              <w:t xml:space="preserve">, do </w:t>
            </w:r>
            <w:r w:rsidR="0074423A" w:rsidRPr="00350A98">
              <w:rPr>
                <w:rFonts w:ascii="Ebrima" w:hAnsi="Ebrima" w:cstheme="minorHAnsi"/>
                <w:sz w:val="22"/>
                <w:szCs w:val="22"/>
              </w:rPr>
              <w:t>Empreendimento Laguna I</w:t>
            </w:r>
            <w:r w:rsidRPr="00350A98">
              <w:rPr>
                <w:rFonts w:ascii="Ebrima" w:hAnsi="Ebrima" w:cstheme="minorHAnsi"/>
                <w:bCs/>
                <w:sz w:val="22"/>
                <w:szCs w:val="22"/>
              </w:rPr>
              <w:t>;</w:t>
            </w:r>
          </w:p>
          <w:p w14:paraId="04847D83" w14:textId="77777777" w:rsidR="0080785C" w:rsidRPr="00350A98" w:rsidRDefault="0080785C" w:rsidP="0080785C">
            <w:pPr>
              <w:widowControl w:val="0"/>
              <w:spacing w:line="300" w:lineRule="exact"/>
              <w:ind w:left="34" w:right="-2"/>
              <w:jc w:val="both"/>
              <w:rPr>
                <w:rFonts w:ascii="Ebrima" w:hAnsi="Ebrima" w:cstheme="minorHAnsi"/>
                <w:bCs/>
                <w:sz w:val="22"/>
                <w:szCs w:val="22"/>
              </w:rPr>
            </w:pPr>
          </w:p>
        </w:tc>
      </w:tr>
      <w:tr w:rsidR="0080785C" w:rsidRPr="00350A98" w14:paraId="5780CEE8" w14:textId="77777777" w:rsidTr="00667E9B">
        <w:tc>
          <w:tcPr>
            <w:tcW w:w="3031" w:type="dxa"/>
            <w:gridSpan w:val="2"/>
          </w:tcPr>
          <w:p w14:paraId="62EEA4EB" w14:textId="3C27EF2A"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Contratos Imobiliários </w:t>
            </w:r>
            <w:r w:rsidR="0074423A" w:rsidRPr="00350A98">
              <w:rPr>
                <w:rFonts w:ascii="Ebrima" w:hAnsi="Ebrima" w:cstheme="minorHAnsi"/>
                <w:sz w:val="22"/>
                <w:szCs w:val="22"/>
                <w:u w:val="single"/>
              </w:rPr>
              <w:t>Laguna</w:t>
            </w:r>
            <w:r w:rsidRPr="00350A98">
              <w:rPr>
                <w:rFonts w:ascii="Ebrima" w:hAnsi="Ebrima" w:cstheme="minorHAnsi"/>
                <w:sz w:val="22"/>
                <w:szCs w:val="22"/>
              </w:rPr>
              <w:t>”:</w:t>
            </w:r>
          </w:p>
        </w:tc>
        <w:tc>
          <w:tcPr>
            <w:tcW w:w="6609" w:type="dxa"/>
            <w:gridSpan w:val="2"/>
          </w:tcPr>
          <w:p w14:paraId="06CA22D6" w14:textId="4959D723"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 xml:space="preserve">significa cada </w:t>
            </w:r>
            <w:r w:rsidRPr="00350A98">
              <w:rPr>
                <w:rFonts w:ascii="Ebrima" w:hAnsi="Ebrima"/>
                <w:i/>
                <w:sz w:val="22"/>
                <w:szCs w:val="22"/>
              </w:rPr>
              <w:t>“</w:t>
            </w:r>
            <w:r w:rsidR="000D2F75" w:rsidRPr="00350A98">
              <w:rPr>
                <w:rFonts w:ascii="Ebrima" w:hAnsi="Ebrima"/>
                <w:i/>
                <w:sz w:val="22"/>
                <w:szCs w:val="22"/>
              </w:rPr>
              <w:t>Contrato Particular de Compromisso de Compra e Venda Loteamento Laguna I</w:t>
            </w:r>
            <w:r w:rsidRPr="00350A98">
              <w:rPr>
                <w:rFonts w:ascii="Ebrima" w:hAnsi="Ebrima"/>
                <w:i/>
                <w:sz w:val="22"/>
                <w:szCs w:val="22"/>
              </w:rPr>
              <w:t>”</w:t>
            </w:r>
            <w:r w:rsidRPr="00350A98">
              <w:rPr>
                <w:rFonts w:ascii="Ebrima" w:hAnsi="Ebrima" w:cstheme="minorHAnsi"/>
                <w:i/>
                <w:sz w:val="22"/>
                <w:szCs w:val="22"/>
              </w:rPr>
              <w:t xml:space="preserve"> </w:t>
            </w:r>
            <w:r w:rsidRPr="00350A98">
              <w:rPr>
                <w:rFonts w:ascii="Ebrima" w:hAnsi="Ebrima" w:cstheme="minorHAnsi"/>
                <w:sz w:val="22"/>
                <w:szCs w:val="22"/>
              </w:rPr>
              <w:t xml:space="preserve">celebrado entre o respectivo Devedor e a </w:t>
            </w:r>
            <w:r w:rsidR="000D2F75" w:rsidRPr="00350A98">
              <w:rPr>
                <w:rFonts w:ascii="Ebrima" w:hAnsi="Ebrima" w:cstheme="minorHAnsi"/>
                <w:sz w:val="22"/>
                <w:szCs w:val="22"/>
              </w:rPr>
              <w:t>Laguna</w:t>
            </w:r>
            <w:r w:rsidRPr="00350A98">
              <w:rPr>
                <w:rFonts w:ascii="Ebrima" w:hAnsi="Ebrima" w:cstheme="minorHAnsi"/>
                <w:sz w:val="22"/>
                <w:szCs w:val="22"/>
              </w:rPr>
              <w:t xml:space="preserve">, por meio do qual o Devedor adquiriu </w:t>
            </w:r>
            <w:r w:rsidR="000D2F75" w:rsidRPr="00350A98">
              <w:rPr>
                <w:rFonts w:ascii="Ebrima" w:hAnsi="Ebrima" w:cstheme="minorHAnsi"/>
                <w:sz w:val="22"/>
                <w:szCs w:val="22"/>
              </w:rPr>
              <w:t>a</w:t>
            </w:r>
            <w:r w:rsidRPr="00350A98">
              <w:rPr>
                <w:rFonts w:ascii="Ebrima" w:hAnsi="Ebrima" w:cstheme="minorHAnsi"/>
                <w:sz w:val="22"/>
                <w:szCs w:val="22"/>
              </w:rPr>
              <w:t>(s) respectiv</w:t>
            </w:r>
            <w:r w:rsidR="000D2F75" w:rsidRPr="00350A98">
              <w:rPr>
                <w:rFonts w:ascii="Ebrima" w:hAnsi="Ebrima" w:cstheme="minorHAnsi"/>
                <w:sz w:val="22"/>
                <w:szCs w:val="22"/>
              </w:rPr>
              <w:t>a</w:t>
            </w:r>
            <w:r w:rsidRPr="00350A98">
              <w:rPr>
                <w:rFonts w:ascii="Ebrima" w:hAnsi="Ebrima" w:cstheme="minorHAnsi"/>
                <w:sz w:val="22"/>
                <w:szCs w:val="22"/>
              </w:rPr>
              <w:t xml:space="preserve">(s) </w:t>
            </w:r>
            <w:r w:rsidR="000D2F75" w:rsidRPr="00350A98">
              <w:rPr>
                <w:rFonts w:ascii="Ebrima" w:hAnsi="Ebrima" w:cstheme="minorHAnsi"/>
                <w:bCs/>
                <w:sz w:val="22"/>
                <w:szCs w:val="22"/>
              </w:rPr>
              <w:t>Unidades</w:t>
            </w:r>
            <w:r w:rsidRPr="00350A98">
              <w:rPr>
                <w:rFonts w:ascii="Ebrima" w:hAnsi="Ebrima" w:cstheme="minorHAnsi"/>
                <w:sz w:val="22"/>
                <w:szCs w:val="22"/>
              </w:rPr>
              <w:t xml:space="preserve">, do </w:t>
            </w:r>
            <w:r w:rsidR="000D2F75" w:rsidRPr="00350A98">
              <w:rPr>
                <w:rFonts w:ascii="Ebrima" w:hAnsi="Ebrima" w:cstheme="minorHAnsi"/>
                <w:sz w:val="22"/>
                <w:szCs w:val="22"/>
              </w:rPr>
              <w:t>Empreendimento Laguna II</w:t>
            </w:r>
            <w:r w:rsidRPr="00350A98">
              <w:rPr>
                <w:rFonts w:ascii="Ebrima" w:hAnsi="Ebrima" w:cstheme="minorHAnsi"/>
                <w:bCs/>
                <w:sz w:val="22"/>
                <w:szCs w:val="22"/>
              </w:rPr>
              <w:t xml:space="preserve">; </w:t>
            </w:r>
          </w:p>
          <w:p w14:paraId="7839ABCD" w14:textId="77777777" w:rsidR="0080785C" w:rsidRPr="00350A98" w:rsidRDefault="0080785C" w:rsidP="0080785C">
            <w:pPr>
              <w:widowControl w:val="0"/>
              <w:spacing w:line="300" w:lineRule="exact"/>
              <w:ind w:left="34" w:right="-2"/>
              <w:jc w:val="both"/>
              <w:rPr>
                <w:rFonts w:ascii="Ebrima" w:hAnsi="Ebrima" w:cstheme="minorHAnsi"/>
                <w:bCs/>
                <w:sz w:val="22"/>
                <w:szCs w:val="22"/>
              </w:rPr>
            </w:pPr>
          </w:p>
        </w:tc>
      </w:tr>
      <w:tr w:rsidR="0080785C" w:rsidRPr="00350A98" w14:paraId="7C7B40C8" w14:textId="77777777" w:rsidTr="00667E9B">
        <w:tc>
          <w:tcPr>
            <w:tcW w:w="3031" w:type="dxa"/>
            <w:gridSpan w:val="2"/>
          </w:tcPr>
          <w:p w14:paraId="61207219" w14:textId="77777777" w:rsidR="0080785C" w:rsidRPr="00350A98" w:rsidRDefault="0080785C" w:rsidP="0080785C">
            <w:pPr>
              <w:tabs>
                <w:tab w:val="left" w:pos="360"/>
                <w:tab w:val="left" w:pos="540"/>
              </w:tabs>
              <w:spacing w:line="300" w:lineRule="exact"/>
              <w:ind w:right="-117"/>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Coobrigação</w:t>
            </w:r>
            <w:r w:rsidRPr="00350A98">
              <w:rPr>
                <w:rFonts w:ascii="Ebrima" w:hAnsi="Ebrima" w:cstheme="minorHAnsi"/>
                <w:sz w:val="22"/>
                <w:szCs w:val="22"/>
              </w:rPr>
              <w:t>”</w:t>
            </w:r>
          </w:p>
          <w:p w14:paraId="3DECA779" w14:textId="40C1AD41" w:rsidR="0080785C" w:rsidRPr="00350A98" w:rsidRDefault="0080785C" w:rsidP="0080785C">
            <w:pPr>
              <w:tabs>
                <w:tab w:val="left" w:pos="360"/>
                <w:tab w:val="left" w:pos="540"/>
              </w:tabs>
              <w:spacing w:line="300" w:lineRule="exact"/>
              <w:ind w:right="-117"/>
              <w:rPr>
                <w:rFonts w:ascii="Ebrima" w:hAnsi="Ebrima" w:cstheme="minorHAnsi"/>
                <w:sz w:val="22"/>
                <w:szCs w:val="22"/>
              </w:rPr>
            </w:pPr>
          </w:p>
        </w:tc>
        <w:tc>
          <w:tcPr>
            <w:tcW w:w="6609" w:type="dxa"/>
            <w:gridSpan w:val="2"/>
          </w:tcPr>
          <w:p w14:paraId="1C83FAB1" w14:textId="76AA57C9" w:rsidR="0080785C" w:rsidRPr="00350A98" w:rsidRDefault="0080785C" w:rsidP="0080785C">
            <w:pPr>
              <w:widowControl w:val="0"/>
              <w:spacing w:line="300" w:lineRule="exact"/>
              <w:ind w:left="34" w:right="-2"/>
              <w:jc w:val="both"/>
              <w:rPr>
                <w:rFonts w:ascii="Ebrima" w:hAnsi="Ebrima" w:cstheme="minorHAnsi"/>
                <w:sz w:val="22"/>
                <w:szCs w:val="22"/>
              </w:rPr>
            </w:pPr>
            <w:r w:rsidRPr="00350A98">
              <w:rPr>
                <w:rFonts w:ascii="Ebrima" w:hAnsi="Ebrima" w:cstheme="minorHAnsi"/>
                <w:bCs/>
                <w:sz w:val="22"/>
                <w:szCs w:val="22"/>
              </w:rPr>
              <w:t>A coobrigação prestada pela</w:t>
            </w:r>
            <w:r w:rsidR="000E4941" w:rsidRPr="00350A98">
              <w:rPr>
                <w:rFonts w:ascii="Ebrima" w:hAnsi="Ebrima" w:cstheme="minorHAnsi"/>
                <w:bCs/>
                <w:sz w:val="22"/>
                <w:szCs w:val="22"/>
              </w:rPr>
              <w:t>s Cedentes Unidades</w:t>
            </w:r>
            <w:r w:rsidRPr="00350A98">
              <w:rPr>
                <w:rFonts w:ascii="Ebrima" w:hAnsi="Ebrima" w:cstheme="minorHAnsi"/>
                <w:bCs/>
                <w:sz w:val="22"/>
                <w:szCs w:val="22"/>
              </w:rPr>
              <w:t xml:space="preserve">, </w:t>
            </w:r>
            <w:r w:rsidRPr="00350A98">
              <w:rPr>
                <w:rFonts w:ascii="Ebrima" w:hAnsi="Ebrima" w:cstheme="minorHAnsi"/>
                <w:sz w:val="22"/>
                <w:szCs w:val="22"/>
              </w:rPr>
              <w:t xml:space="preserve">constituída nos termos do Contrato de Cessão, a qual abrange a </w:t>
            </w:r>
            <w:r w:rsidRPr="00350A98">
              <w:rPr>
                <w:rFonts w:ascii="Ebrima" w:hAnsi="Ebrima"/>
                <w:sz w:val="22"/>
                <w:szCs w:val="22"/>
              </w:rPr>
              <w:t>solvência dos respectivos Créditos Imobiliários</w:t>
            </w:r>
            <w:r w:rsidR="000E4941" w:rsidRPr="00350A98">
              <w:rPr>
                <w:rFonts w:ascii="Ebrima" w:hAnsi="Ebrima"/>
                <w:sz w:val="22"/>
                <w:szCs w:val="22"/>
              </w:rPr>
              <w:t xml:space="preserve"> Unidades</w:t>
            </w:r>
            <w:r w:rsidRPr="00350A98">
              <w:rPr>
                <w:rFonts w:ascii="Ebrima" w:hAnsi="Ebrima"/>
                <w:sz w:val="22"/>
                <w:szCs w:val="22"/>
              </w:rPr>
              <w:t xml:space="preserve">, </w:t>
            </w:r>
            <w:r w:rsidRPr="00350A98">
              <w:rPr>
                <w:rFonts w:ascii="Ebrima" w:hAnsi="Ebrima" w:cstheme="minorHAnsi"/>
                <w:sz w:val="22"/>
                <w:szCs w:val="22"/>
              </w:rPr>
              <w:t>responsabilizando-se pelo pagamento dos respectivos Devedores dos Contratos Imobiliários, nos termos do Contrato de Cessão;</w:t>
            </w:r>
          </w:p>
          <w:p w14:paraId="3AE19E1B" w14:textId="43EE0008" w:rsidR="0080785C" w:rsidRPr="00350A98" w:rsidRDefault="0080785C" w:rsidP="0080785C">
            <w:pPr>
              <w:widowControl w:val="0"/>
              <w:spacing w:line="300" w:lineRule="exact"/>
              <w:ind w:left="34" w:right="-2"/>
              <w:jc w:val="both"/>
              <w:rPr>
                <w:rFonts w:ascii="Ebrima" w:hAnsi="Ebrima" w:cstheme="minorHAnsi"/>
                <w:bCs/>
                <w:sz w:val="22"/>
                <w:szCs w:val="22"/>
              </w:rPr>
            </w:pPr>
          </w:p>
        </w:tc>
      </w:tr>
      <w:tr w:rsidR="0080785C" w:rsidRPr="00350A98" w14:paraId="3BC8D045" w14:textId="77777777" w:rsidTr="00667E9B">
        <w:tc>
          <w:tcPr>
            <w:tcW w:w="3031" w:type="dxa"/>
            <w:gridSpan w:val="2"/>
          </w:tcPr>
          <w:p w14:paraId="1097EEE6"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Coordenador Líder</w:t>
            </w:r>
            <w:r w:rsidRPr="00350A98">
              <w:rPr>
                <w:rFonts w:ascii="Ebrima" w:hAnsi="Ebrima" w:cstheme="minorHAnsi"/>
                <w:sz w:val="22"/>
                <w:szCs w:val="22"/>
              </w:rPr>
              <w:t>”:</w:t>
            </w:r>
          </w:p>
          <w:p w14:paraId="1CDB333B" w14:textId="77777777" w:rsidR="0080785C" w:rsidRPr="00350A98" w:rsidRDefault="0080785C" w:rsidP="0080785C">
            <w:pPr>
              <w:rPr>
                <w:rFonts w:ascii="Ebrima" w:hAnsi="Ebrima" w:cstheme="minorHAnsi"/>
                <w:sz w:val="22"/>
                <w:szCs w:val="22"/>
              </w:rPr>
            </w:pPr>
          </w:p>
        </w:tc>
        <w:tc>
          <w:tcPr>
            <w:tcW w:w="6609" w:type="dxa"/>
            <w:gridSpan w:val="2"/>
          </w:tcPr>
          <w:p w14:paraId="20492E62" w14:textId="022703C2"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hAnsi="Ebrima" w:cstheme="minorHAnsi"/>
                <w:color w:val="000000"/>
                <w:sz w:val="22"/>
                <w:szCs w:val="22"/>
              </w:rPr>
              <w:t>, [</w:t>
            </w:r>
            <w:r w:rsidRPr="00350A98">
              <w:rPr>
                <w:rFonts w:ascii="Ebrima" w:hAnsi="Ebrima" w:cstheme="minorHAnsi"/>
                <w:color w:val="000000"/>
                <w:sz w:val="22"/>
                <w:szCs w:val="22"/>
                <w:highlight w:val="yellow"/>
              </w:rPr>
              <w:t>qualificação</w:t>
            </w:r>
            <w:r w:rsidRPr="00350A98">
              <w:rPr>
                <w:rFonts w:ascii="Ebrima" w:hAnsi="Ebrima" w:cstheme="minorHAnsi"/>
                <w:color w:val="000000"/>
                <w:sz w:val="22"/>
                <w:szCs w:val="22"/>
              </w:rPr>
              <w:t>]</w:t>
            </w:r>
            <w:r w:rsidRPr="00350A98">
              <w:rPr>
                <w:rFonts w:ascii="Ebrima" w:hAnsi="Ebrima" w:cstheme="minorHAnsi"/>
                <w:sz w:val="22"/>
                <w:szCs w:val="22"/>
              </w:rPr>
              <w:t>, instituição integrante do sistema de distribuição de valores mobiliários, autorizada a prestar o serviço de distribuição de valores mobiliários;</w:t>
            </w:r>
          </w:p>
          <w:p w14:paraId="3285382C"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D3A3B4D" w14:textId="77777777" w:rsidTr="00667E9B">
        <w:tc>
          <w:tcPr>
            <w:tcW w:w="3031" w:type="dxa"/>
            <w:gridSpan w:val="2"/>
          </w:tcPr>
          <w:p w14:paraId="21EAAA34" w14:textId="77777777" w:rsidR="0080785C" w:rsidRPr="00350A98" w:rsidRDefault="0080785C" w:rsidP="0080785C">
            <w:pPr>
              <w:tabs>
                <w:tab w:val="left" w:pos="236"/>
              </w:tabs>
              <w:spacing w:line="300" w:lineRule="exact"/>
              <w:ind w:left="-44"/>
              <w:rPr>
                <w:rFonts w:ascii="Ebrima" w:hAnsi="Ebrima" w:cstheme="minorHAnsi"/>
                <w:b/>
                <w:sz w:val="22"/>
                <w:szCs w:val="22"/>
              </w:rPr>
            </w:pPr>
            <w:r w:rsidRPr="00350A98">
              <w:rPr>
                <w:rFonts w:ascii="Ebrima" w:hAnsi="Ebrima" w:cstheme="minorHAnsi"/>
                <w:sz w:val="22"/>
                <w:szCs w:val="22"/>
              </w:rPr>
              <w:t>“</w:t>
            </w:r>
            <w:r w:rsidRPr="00350A98">
              <w:rPr>
                <w:rFonts w:ascii="Ebrima" w:hAnsi="Ebrima" w:cstheme="minorHAnsi"/>
                <w:sz w:val="22"/>
                <w:szCs w:val="22"/>
                <w:u w:val="single"/>
              </w:rPr>
              <w:t>Créditos Cedidos Fiduciariamente</w:t>
            </w:r>
            <w:r w:rsidRPr="00350A98">
              <w:rPr>
                <w:rFonts w:ascii="Ebrima" w:hAnsi="Ebrima" w:cstheme="minorHAnsi"/>
                <w:sz w:val="22"/>
                <w:szCs w:val="22"/>
              </w:rPr>
              <w:t>”:</w:t>
            </w:r>
          </w:p>
          <w:p w14:paraId="42905D24"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p>
        </w:tc>
        <w:tc>
          <w:tcPr>
            <w:tcW w:w="6609" w:type="dxa"/>
            <w:gridSpan w:val="2"/>
          </w:tcPr>
          <w:p w14:paraId="3751F629" w14:textId="51D590D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são os Créditos Imobiliários, conforme listados no Anexo I-B do Contrato de Cessão; </w:t>
            </w:r>
          </w:p>
          <w:p w14:paraId="5E5D52B1"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282B9955" w14:textId="77777777" w:rsidTr="00667E9B">
        <w:tc>
          <w:tcPr>
            <w:tcW w:w="3031" w:type="dxa"/>
            <w:gridSpan w:val="2"/>
          </w:tcPr>
          <w:p w14:paraId="7E01BB22"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350A98">
              <w:rPr>
                <w:rFonts w:ascii="Ebrima" w:hAnsi="Ebrima" w:cstheme="minorHAnsi"/>
                <w:sz w:val="22"/>
                <w:szCs w:val="22"/>
              </w:rPr>
              <w:t>“</w:t>
            </w:r>
            <w:r w:rsidRPr="00350A98">
              <w:rPr>
                <w:rFonts w:ascii="Ebrima" w:hAnsi="Ebrima" w:cstheme="minorHAnsi"/>
                <w:sz w:val="22"/>
                <w:szCs w:val="22"/>
                <w:u w:val="single"/>
              </w:rPr>
              <w:t>Créditos do Patrimônio Separado</w:t>
            </w:r>
            <w:r w:rsidRPr="00350A98">
              <w:rPr>
                <w:rFonts w:ascii="Ebrima" w:hAnsi="Ebrima" w:cstheme="minorHAnsi"/>
                <w:sz w:val="22"/>
                <w:szCs w:val="22"/>
              </w:rPr>
              <w:t>”:</w:t>
            </w:r>
          </w:p>
        </w:tc>
        <w:tc>
          <w:tcPr>
            <w:tcW w:w="6609" w:type="dxa"/>
            <w:gridSpan w:val="2"/>
          </w:tcPr>
          <w:p w14:paraId="2374F01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composição dos créditos do Patrimônio Separado representada </w:t>
            </w:r>
            <w:r w:rsidRPr="00350A98">
              <w:rPr>
                <w:rFonts w:ascii="Ebrima" w:hAnsi="Ebrima" w:cstheme="minorHAnsi"/>
                <w:b/>
                <w:sz w:val="22"/>
                <w:szCs w:val="22"/>
              </w:rPr>
              <w:t>(i)</w:t>
            </w:r>
            <w:r w:rsidRPr="00350A98">
              <w:rPr>
                <w:rFonts w:ascii="Ebrima" w:hAnsi="Ebrima" w:cstheme="minorHAnsi"/>
                <w:sz w:val="22"/>
                <w:szCs w:val="22"/>
              </w:rPr>
              <w:t xml:space="preserve"> pelos Créditos Imobiliários;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pelos Créditos Cedidos Fiduciariamente, conforme venham a ser constituídos e cedidos fiduciariamente à Emissora; </w:t>
            </w:r>
            <w:r w:rsidRPr="00350A98">
              <w:rPr>
                <w:rFonts w:ascii="Ebrima" w:hAnsi="Ebrima" w:cstheme="minorHAnsi"/>
                <w:b/>
                <w:sz w:val="22"/>
                <w:szCs w:val="22"/>
              </w:rPr>
              <w:t>(</w:t>
            </w:r>
            <w:proofErr w:type="spellStart"/>
            <w:r w:rsidRPr="00350A98">
              <w:rPr>
                <w:rFonts w:ascii="Ebrima" w:hAnsi="Ebrima" w:cstheme="minorHAnsi"/>
                <w:b/>
                <w:sz w:val="22"/>
                <w:szCs w:val="22"/>
              </w:rPr>
              <w:t>iii</w:t>
            </w:r>
            <w:proofErr w:type="spellEnd"/>
            <w:r w:rsidRPr="00350A98">
              <w:rPr>
                <w:rFonts w:ascii="Ebrima" w:hAnsi="Ebrima" w:cstheme="minorHAnsi"/>
                <w:b/>
                <w:sz w:val="22"/>
                <w:szCs w:val="22"/>
              </w:rPr>
              <w:t>)</w:t>
            </w:r>
            <w:r w:rsidRPr="00350A98">
              <w:rPr>
                <w:rFonts w:ascii="Ebrima" w:hAnsi="Ebrima" w:cstheme="minorHAnsi"/>
                <w:sz w:val="22"/>
                <w:szCs w:val="22"/>
              </w:rPr>
              <w:t xml:space="preserve"> pelo Fundo de Reserva; </w:t>
            </w:r>
            <w:r w:rsidRPr="00350A98">
              <w:rPr>
                <w:rFonts w:ascii="Ebrima" w:hAnsi="Ebrima" w:cstheme="minorHAnsi"/>
                <w:b/>
                <w:sz w:val="22"/>
                <w:szCs w:val="22"/>
              </w:rPr>
              <w:t>(</w:t>
            </w:r>
            <w:proofErr w:type="spellStart"/>
            <w:r w:rsidRPr="00350A98">
              <w:rPr>
                <w:rFonts w:ascii="Ebrima" w:hAnsi="Ebrima" w:cstheme="minorHAnsi"/>
                <w:b/>
                <w:sz w:val="22"/>
                <w:szCs w:val="22"/>
              </w:rPr>
              <w:t>iv</w:t>
            </w:r>
            <w:proofErr w:type="spellEnd"/>
            <w:r w:rsidRPr="00350A98">
              <w:rPr>
                <w:rFonts w:ascii="Ebrima" w:hAnsi="Ebrima" w:cstheme="minorHAnsi"/>
                <w:b/>
                <w:sz w:val="22"/>
                <w:szCs w:val="22"/>
              </w:rPr>
              <w:t>)</w:t>
            </w:r>
            <w:r w:rsidRPr="00350A98">
              <w:rPr>
                <w:rFonts w:ascii="Ebrima" w:hAnsi="Ebrima" w:cstheme="minorHAnsi"/>
                <w:sz w:val="22"/>
                <w:szCs w:val="22"/>
              </w:rPr>
              <w:t xml:space="preserve"> pelas respectivas garantias e bens ou direitos decorrentes dos itens “i” a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acima, conforme aplicável;</w:t>
            </w:r>
          </w:p>
          <w:p w14:paraId="582BECE3"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197BA94" w14:textId="77777777" w:rsidTr="00667E9B">
        <w:tc>
          <w:tcPr>
            <w:tcW w:w="3031" w:type="dxa"/>
            <w:gridSpan w:val="2"/>
          </w:tcPr>
          <w:p w14:paraId="2BA615B1"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Créditos Imobiliários</w:t>
            </w:r>
            <w:r w:rsidRPr="00350A98">
              <w:rPr>
                <w:rFonts w:ascii="Ebrima" w:hAnsi="Ebrima" w:cstheme="minorHAnsi"/>
                <w:sz w:val="22"/>
                <w:szCs w:val="22"/>
              </w:rPr>
              <w:t xml:space="preserve">”: </w:t>
            </w:r>
          </w:p>
        </w:tc>
        <w:tc>
          <w:tcPr>
            <w:tcW w:w="6609" w:type="dxa"/>
            <w:gridSpan w:val="2"/>
          </w:tcPr>
          <w:p w14:paraId="1D9AE98A" w14:textId="2E7B281B" w:rsidR="0080785C" w:rsidRPr="00350A98" w:rsidRDefault="00407110" w:rsidP="0080785C">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em conjunto, (A) </w:t>
            </w:r>
            <w:r w:rsidR="0080785C" w:rsidRPr="00350A98">
              <w:rPr>
                <w:rFonts w:ascii="Ebrima" w:hAnsi="Ebrima" w:cstheme="minorHAnsi"/>
                <w:sz w:val="22"/>
                <w:szCs w:val="22"/>
              </w:rPr>
              <w:t xml:space="preserve">os direitos de crédito decorrentes de Contratos Imobiliários, que estabelecem que os Devedores estão obrigados, de forma irrevogável e irretratável, </w:t>
            </w:r>
            <w:r w:rsidR="0080785C" w:rsidRPr="00350A98">
              <w:rPr>
                <w:rFonts w:ascii="Ebrima" w:hAnsi="Ebrima" w:cstheme="minorHAnsi"/>
                <w:b/>
                <w:sz w:val="22"/>
                <w:szCs w:val="22"/>
              </w:rPr>
              <w:t>(i)</w:t>
            </w:r>
            <w:r w:rsidR="0080785C" w:rsidRPr="00350A98">
              <w:rPr>
                <w:rFonts w:ascii="Ebrima" w:hAnsi="Ebrima" w:cstheme="minorHAnsi"/>
                <w:sz w:val="22"/>
                <w:szCs w:val="22"/>
              </w:rPr>
              <w:t xml:space="preserve"> a realizar o pagamento do preço de aquisição d</w:t>
            </w:r>
            <w:r w:rsidR="00380B5A" w:rsidRPr="00350A98">
              <w:rPr>
                <w:rFonts w:ascii="Ebrima" w:hAnsi="Ebrima" w:cstheme="minorHAnsi"/>
                <w:sz w:val="22"/>
                <w:szCs w:val="22"/>
              </w:rPr>
              <w:t>a</w:t>
            </w:r>
            <w:r w:rsidR="0080785C" w:rsidRPr="00350A98">
              <w:rPr>
                <w:rFonts w:ascii="Ebrima" w:hAnsi="Ebrima" w:cstheme="minorHAnsi"/>
                <w:sz w:val="22"/>
                <w:szCs w:val="22"/>
              </w:rPr>
              <w:t>s respectiv</w:t>
            </w:r>
            <w:r w:rsidR="00380B5A" w:rsidRPr="00350A98">
              <w:rPr>
                <w:rFonts w:ascii="Ebrima" w:hAnsi="Ebrima" w:cstheme="minorHAnsi"/>
                <w:sz w:val="22"/>
                <w:szCs w:val="22"/>
              </w:rPr>
              <w:t>a</w:t>
            </w:r>
            <w:r w:rsidR="0080785C" w:rsidRPr="00350A98">
              <w:rPr>
                <w:rFonts w:ascii="Ebrima" w:hAnsi="Ebrima" w:cstheme="minorHAnsi"/>
                <w:sz w:val="22"/>
                <w:szCs w:val="22"/>
              </w:rPr>
              <w:t xml:space="preserve">s </w:t>
            </w:r>
            <w:r w:rsidR="00380B5A" w:rsidRPr="00350A98">
              <w:rPr>
                <w:rFonts w:ascii="Ebrima" w:hAnsi="Ebrima" w:cstheme="minorHAnsi"/>
                <w:sz w:val="22"/>
                <w:szCs w:val="22"/>
              </w:rPr>
              <w:t>Unidades</w:t>
            </w:r>
            <w:r w:rsidR="0080785C" w:rsidRPr="00350A98">
              <w:rPr>
                <w:rFonts w:ascii="Ebrima" w:hAnsi="Ebrima" w:cstheme="minorHAnsi"/>
                <w:sz w:val="22"/>
                <w:szCs w:val="22"/>
              </w:rPr>
              <w:t xml:space="preserve">, na forma e prazos estabelecidos nos respectivos </w:t>
            </w:r>
            <w:r w:rsidR="0080785C" w:rsidRPr="00350A98">
              <w:rPr>
                <w:rFonts w:ascii="Ebrima" w:hAnsi="Ebrima" w:cstheme="minorHAnsi"/>
                <w:bCs/>
                <w:sz w:val="22"/>
                <w:szCs w:val="22"/>
              </w:rPr>
              <w:t>Contratos Imobiliários</w:t>
            </w:r>
            <w:r w:rsidR="0080785C" w:rsidRPr="00350A98">
              <w:rPr>
                <w:rFonts w:ascii="Ebrima" w:hAnsi="Ebrima" w:cstheme="minorHAnsi"/>
                <w:sz w:val="22"/>
                <w:szCs w:val="22"/>
              </w:rPr>
              <w:t xml:space="preserve">, na periodicidade ali estabelecida, bem como </w:t>
            </w:r>
            <w:r w:rsidR="0080785C" w:rsidRPr="00350A98">
              <w:rPr>
                <w:rFonts w:ascii="Ebrima" w:hAnsi="Ebrima" w:cstheme="minorHAnsi"/>
                <w:b/>
                <w:sz w:val="22"/>
                <w:szCs w:val="22"/>
              </w:rPr>
              <w:t>(</w:t>
            </w:r>
            <w:proofErr w:type="spellStart"/>
            <w:r w:rsidR="0080785C" w:rsidRPr="00350A98">
              <w:rPr>
                <w:rFonts w:ascii="Ebrima" w:hAnsi="Ebrima" w:cstheme="minorHAnsi"/>
                <w:b/>
                <w:sz w:val="22"/>
                <w:szCs w:val="22"/>
              </w:rPr>
              <w:t>ii</w:t>
            </w:r>
            <w:proofErr w:type="spellEnd"/>
            <w:r w:rsidR="0080785C" w:rsidRPr="00350A98">
              <w:rPr>
                <w:rFonts w:ascii="Ebrima" w:hAnsi="Ebrima" w:cstheme="minorHAnsi"/>
                <w:b/>
                <w:sz w:val="22"/>
                <w:szCs w:val="22"/>
              </w:rPr>
              <w:t>)</w:t>
            </w:r>
            <w:r w:rsidR="0080785C" w:rsidRPr="00350A98">
              <w:rPr>
                <w:rFonts w:ascii="Ebrima" w:hAnsi="Ebrima" w:cstheme="minorHAnsi"/>
                <w:sz w:val="22"/>
                <w:szCs w:val="22"/>
              </w:rPr>
              <w:t xml:space="preserve"> a arcar com todos e quaisquer outros direitos creditórios devidos pelos Devedores por força dos </w:t>
            </w:r>
            <w:r w:rsidR="0080785C" w:rsidRPr="00350A98">
              <w:rPr>
                <w:rFonts w:ascii="Ebrima" w:hAnsi="Ebrima" w:cstheme="minorHAnsi"/>
                <w:bCs/>
                <w:sz w:val="22"/>
                <w:szCs w:val="22"/>
              </w:rPr>
              <w:t>Contratos Imobiliários</w:t>
            </w:r>
            <w:r w:rsidR="0080785C" w:rsidRPr="00350A98">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0080785C" w:rsidRPr="00350A98">
              <w:rPr>
                <w:rFonts w:ascii="Ebrima" w:hAnsi="Ebrima" w:cstheme="minorHAnsi"/>
                <w:bCs/>
                <w:sz w:val="22"/>
                <w:szCs w:val="22"/>
              </w:rPr>
              <w:t xml:space="preserve">Contratos Imobiliários; não contemplando </w:t>
            </w:r>
            <w:r w:rsidR="0080785C" w:rsidRPr="00350A98">
              <w:rPr>
                <w:rFonts w:ascii="Ebrima" w:hAnsi="Ebrima"/>
                <w:sz w:val="22"/>
                <w:szCs w:val="22"/>
              </w:rPr>
              <w:t xml:space="preserve">receitas auferidas pelas Cedentes </w:t>
            </w:r>
            <w:r w:rsidR="00DC1309" w:rsidRPr="00350A98">
              <w:rPr>
                <w:rFonts w:ascii="Ebrima" w:hAnsi="Ebrima" w:cstheme="minorHAnsi"/>
                <w:sz w:val="22"/>
                <w:szCs w:val="22"/>
              </w:rPr>
              <w:t>Unidades</w:t>
            </w:r>
            <w:r w:rsidR="0080785C" w:rsidRPr="00350A98">
              <w:rPr>
                <w:rFonts w:ascii="Ebrima" w:hAnsi="Ebrima"/>
                <w:sz w:val="22"/>
                <w:szCs w:val="22"/>
              </w:rPr>
              <w:t xml:space="preserve"> a partir da exploração comercial dos Empreendimentos Imobiliários que não sejam decorrentes dos Contratos Imobiliários</w:t>
            </w:r>
            <w:r w:rsidR="00C33F50">
              <w:rPr>
                <w:rFonts w:ascii="Ebrima" w:hAnsi="Ebrima"/>
                <w:sz w:val="22"/>
                <w:szCs w:val="22"/>
              </w:rPr>
              <w:t xml:space="preserve">, </w:t>
            </w:r>
            <w:r w:rsidR="00CD50DE">
              <w:rPr>
                <w:rFonts w:ascii="Ebrima" w:hAnsi="Ebrima"/>
                <w:sz w:val="22"/>
                <w:szCs w:val="22"/>
              </w:rPr>
              <w:t xml:space="preserve">que serão objeto de Cessão </w:t>
            </w:r>
            <w:r w:rsidR="003F6C88">
              <w:rPr>
                <w:rFonts w:ascii="Ebrima" w:hAnsi="Ebrima"/>
                <w:sz w:val="22"/>
                <w:szCs w:val="22"/>
              </w:rPr>
              <w:t xml:space="preserve">de Créditos </w:t>
            </w:r>
            <w:r w:rsidR="00E92D9D">
              <w:rPr>
                <w:rFonts w:ascii="Ebrima" w:hAnsi="Ebrima"/>
                <w:sz w:val="22"/>
                <w:szCs w:val="22"/>
              </w:rPr>
              <w:t xml:space="preserve">ou Cessão </w:t>
            </w:r>
            <w:r w:rsidR="00CD50DE">
              <w:rPr>
                <w:rFonts w:ascii="Ebrima" w:hAnsi="Ebrima"/>
                <w:sz w:val="22"/>
                <w:szCs w:val="22"/>
              </w:rPr>
              <w:t>Fiduciária</w:t>
            </w:r>
            <w:r w:rsidR="000F36E7">
              <w:rPr>
                <w:rFonts w:ascii="Ebrima" w:hAnsi="Ebrima"/>
                <w:sz w:val="22"/>
                <w:szCs w:val="22"/>
              </w:rPr>
              <w:t xml:space="preserve">, conforme descritos </w:t>
            </w:r>
            <w:r w:rsidR="00C33F50">
              <w:rPr>
                <w:rFonts w:ascii="Ebrima" w:hAnsi="Ebrima"/>
                <w:sz w:val="22"/>
                <w:szCs w:val="22"/>
              </w:rPr>
              <w:t xml:space="preserve">no Anexo I-A </w:t>
            </w:r>
            <w:r w:rsidR="00361D5C">
              <w:rPr>
                <w:rFonts w:ascii="Ebrima" w:hAnsi="Ebrima"/>
                <w:sz w:val="22"/>
                <w:szCs w:val="22"/>
              </w:rPr>
              <w:t xml:space="preserve">e no Anexo I-B </w:t>
            </w:r>
            <w:r w:rsidR="00C33F50">
              <w:rPr>
                <w:rFonts w:ascii="Ebrima" w:hAnsi="Ebrima"/>
                <w:sz w:val="22"/>
                <w:szCs w:val="22"/>
              </w:rPr>
              <w:t>do Contrato de Cessão</w:t>
            </w:r>
            <w:r w:rsidR="0080785C" w:rsidRPr="007E0034">
              <w:rPr>
                <w:rFonts w:ascii="Ebrima" w:hAnsi="Ebrima" w:cstheme="minorHAnsi"/>
                <w:sz w:val="22"/>
                <w:szCs w:val="22"/>
                <w:highlight w:val="lightGray"/>
              </w:rPr>
              <w:t>;</w:t>
            </w:r>
            <w:r w:rsidRPr="007E0034">
              <w:rPr>
                <w:rFonts w:ascii="Ebrima" w:hAnsi="Ebrima" w:cstheme="minorHAnsi"/>
                <w:sz w:val="22"/>
                <w:szCs w:val="22"/>
                <w:highlight w:val="lightGray"/>
              </w:rPr>
              <w:t xml:space="preserve"> e (B) os Créditos Imobiliários CCB</w:t>
            </w:r>
            <w:r>
              <w:rPr>
                <w:rFonts w:ascii="Ebrima" w:hAnsi="Ebrima" w:cstheme="minorHAnsi"/>
                <w:sz w:val="22"/>
                <w:szCs w:val="22"/>
              </w:rPr>
              <w:t xml:space="preserve">. </w:t>
            </w:r>
          </w:p>
          <w:p w14:paraId="5AFE1C7C"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F7B394E" w14:textId="77777777" w:rsidTr="00667E9B">
        <w:tc>
          <w:tcPr>
            <w:tcW w:w="3031" w:type="dxa"/>
            <w:gridSpan w:val="2"/>
          </w:tcPr>
          <w:p w14:paraId="5F3CFDF9" w14:textId="47971DB9"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Créditos Imobiliários CCB</w:t>
            </w:r>
            <w:r w:rsidRPr="00350A98">
              <w:rPr>
                <w:rFonts w:ascii="Ebrima" w:hAnsi="Ebrima" w:cstheme="minorHAnsi"/>
                <w:sz w:val="22"/>
                <w:szCs w:val="22"/>
              </w:rPr>
              <w:t>”:</w:t>
            </w:r>
          </w:p>
        </w:tc>
        <w:tc>
          <w:tcPr>
            <w:tcW w:w="6609" w:type="dxa"/>
            <w:gridSpan w:val="2"/>
          </w:tcPr>
          <w:p w14:paraId="0B5C0C3D" w14:textId="3E3E200A" w:rsidR="0080785C" w:rsidRPr="00350A98" w:rsidRDefault="0080785C" w:rsidP="00DC1309">
            <w:pPr>
              <w:tabs>
                <w:tab w:val="left" w:pos="0"/>
              </w:tabs>
              <w:spacing w:line="300" w:lineRule="exact"/>
              <w:jc w:val="both"/>
              <w:rPr>
                <w:rFonts w:ascii="Ebrima" w:hAnsi="Ebrima" w:cstheme="minorHAnsi"/>
                <w:sz w:val="22"/>
                <w:szCs w:val="22"/>
              </w:rPr>
            </w:pPr>
            <w:r w:rsidRPr="00350A98">
              <w:rPr>
                <w:rFonts w:ascii="Ebrima" w:hAnsi="Ebrima" w:cstheme="minorHAnsi"/>
                <w:sz w:val="22"/>
                <w:szCs w:val="22"/>
              </w:rPr>
              <w:t>os direitos de crédito decorrentes da CCB, que estabelecem que a Emitente está obrigada, de forma irrevogável e irretratável, a realizar o pagamento (i) dos direitos creditórios oriundos dos Financiamentos Imobiliários, no valor, forma de pagamento e demais condições previstos na CCB, bem como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de todos e quaisquer outros direitos creditórios devidos pela Emitente, ou titulados pela CHP,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w:t>
            </w:r>
          </w:p>
          <w:p w14:paraId="41E81505" w14:textId="77777777" w:rsidR="0080785C" w:rsidRPr="00350A98" w:rsidRDefault="0080785C" w:rsidP="0080785C">
            <w:pPr>
              <w:tabs>
                <w:tab w:val="left" w:pos="0"/>
              </w:tabs>
              <w:spacing w:line="300" w:lineRule="exact"/>
              <w:jc w:val="both"/>
              <w:rPr>
                <w:rFonts w:ascii="Ebrima" w:hAnsi="Ebrima" w:cstheme="minorHAnsi"/>
                <w:sz w:val="22"/>
                <w:szCs w:val="22"/>
              </w:rPr>
            </w:pPr>
          </w:p>
        </w:tc>
      </w:tr>
      <w:tr w:rsidR="0080785C" w:rsidRPr="00350A98" w14:paraId="5083EE38" w14:textId="77777777" w:rsidTr="00667E9B">
        <w:tc>
          <w:tcPr>
            <w:tcW w:w="3031" w:type="dxa"/>
            <w:gridSpan w:val="2"/>
          </w:tcPr>
          <w:p w14:paraId="1682FD3C" w14:textId="1453623D"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Créditos Imobiliários </w:t>
            </w:r>
            <w:r w:rsidR="00DC1309" w:rsidRPr="00350A98">
              <w:rPr>
                <w:rFonts w:ascii="Ebrima" w:hAnsi="Ebrima" w:cstheme="minorHAnsi"/>
                <w:sz w:val="22"/>
                <w:szCs w:val="22"/>
                <w:u w:val="single"/>
              </w:rPr>
              <w:t>Unidades</w:t>
            </w:r>
            <w:r w:rsidRPr="00350A98">
              <w:rPr>
                <w:rFonts w:ascii="Ebrima" w:hAnsi="Ebrima" w:cstheme="minorHAnsi"/>
                <w:sz w:val="22"/>
                <w:szCs w:val="22"/>
              </w:rPr>
              <w:t>”:</w:t>
            </w:r>
          </w:p>
        </w:tc>
        <w:tc>
          <w:tcPr>
            <w:tcW w:w="6609" w:type="dxa"/>
            <w:gridSpan w:val="2"/>
          </w:tcPr>
          <w:p w14:paraId="06C6275F" w14:textId="38F7F95E" w:rsidR="0080785C" w:rsidRPr="00350A98" w:rsidRDefault="0080785C" w:rsidP="0080785C">
            <w:pPr>
              <w:tabs>
                <w:tab w:val="left" w:pos="0"/>
              </w:tabs>
              <w:spacing w:line="300" w:lineRule="exact"/>
              <w:jc w:val="both"/>
              <w:rPr>
                <w:rFonts w:ascii="Ebrima" w:hAnsi="Ebrima"/>
                <w:sz w:val="22"/>
                <w:szCs w:val="22"/>
              </w:rPr>
            </w:pPr>
            <w:r w:rsidRPr="00350A98">
              <w:rPr>
                <w:rFonts w:ascii="Ebrima" w:hAnsi="Ebrima" w:cstheme="minorHAnsi"/>
                <w:sz w:val="22"/>
                <w:szCs w:val="22"/>
              </w:rPr>
              <w:t>os Créditos Imobiliários objeto da Cessão de Créditos, conforme listados no Anexo I-A do Contrato de Cessão</w:t>
            </w:r>
            <w:r w:rsidRPr="00350A98">
              <w:rPr>
                <w:rFonts w:ascii="Ebrima" w:hAnsi="Ebrima"/>
                <w:sz w:val="22"/>
                <w:szCs w:val="22"/>
              </w:rPr>
              <w:t>;</w:t>
            </w:r>
          </w:p>
          <w:p w14:paraId="3A39A536" w14:textId="77777777" w:rsidR="0080785C" w:rsidRPr="00350A98" w:rsidRDefault="0080785C" w:rsidP="0080785C">
            <w:pPr>
              <w:tabs>
                <w:tab w:val="left" w:pos="0"/>
              </w:tabs>
              <w:spacing w:line="300" w:lineRule="exact"/>
              <w:jc w:val="both"/>
              <w:rPr>
                <w:rFonts w:ascii="Ebrima" w:hAnsi="Ebrima" w:cstheme="minorHAnsi"/>
                <w:sz w:val="22"/>
                <w:szCs w:val="22"/>
              </w:rPr>
            </w:pPr>
          </w:p>
        </w:tc>
      </w:tr>
      <w:tr w:rsidR="0080785C" w:rsidRPr="00350A98" w14:paraId="16B79ABC" w14:textId="77777777" w:rsidTr="00667E9B">
        <w:tc>
          <w:tcPr>
            <w:tcW w:w="3031" w:type="dxa"/>
            <w:gridSpan w:val="2"/>
          </w:tcPr>
          <w:p w14:paraId="14DDB16F" w14:textId="77777777" w:rsidR="0080785C" w:rsidRPr="00350A98" w:rsidRDefault="0080785C" w:rsidP="0080785C">
            <w:pPr>
              <w:tabs>
                <w:tab w:val="left" w:pos="0"/>
              </w:tabs>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Créditos Imobiliários Totais</w:t>
            </w:r>
            <w:r w:rsidRPr="00350A98">
              <w:rPr>
                <w:rFonts w:ascii="Ebrima" w:hAnsi="Ebrima" w:cstheme="minorHAnsi"/>
                <w:sz w:val="22"/>
                <w:szCs w:val="22"/>
              </w:rPr>
              <w:t>”:</w:t>
            </w:r>
          </w:p>
          <w:p w14:paraId="17ECB7DC" w14:textId="77777777" w:rsidR="0080785C" w:rsidRPr="00350A98" w:rsidRDefault="0080785C" w:rsidP="0080785C">
            <w:pPr>
              <w:tabs>
                <w:tab w:val="left" w:pos="0"/>
              </w:tabs>
              <w:suppressAutoHyphens/>
              <w:spacing w:line="300" w:lineRule="exact"/>
              <w:jc w:val="center"/>
              <w:rPr>
                <w:rFonts w:ascii="Ebrima" w:hAnsi="Ebrima" w:cstheme="minorHAnsi"/>
                <w:sz w:val="22"/>
                <w:szCs w:val="22"/>
              </w:rPr>
            </w:pPr>
          </w:p>
        </w:tc>
        <w:tc>
          <w:tcPr>
            <w:tcW w:w="6609" w:type="dxa"/>
            <w:gridSpan w:val="2"/>
          </w:tcPr>
          <w:p w14:paraId="6F561FCD" w14:textId="33CFCC55" w:rsidR="0080785C" w:rsidRPr="00350A98" w:rsidRDefault="0080785C" w:rsidP="0080785C">
            <w:pPr>
              <w:tabs>
                <w:tab w:val="left" w:pos="0"/>
              </w:tabs>
              <w:spacing w:line="300" w:lineRule="exact"/>
              <w:jc w:val="both"/>
              <w:rPr>
                <w:rFonts w:ascii="Ebrima" w:hAnsi="Ebrima" w:cstheme="minorHAnsi"/>
                <w:sz w:val="22"/>
                <w:szCs w:val="22"/>
              </w:rPr>
            </w:pPr>
            <w:r w:rsidRPr="00350A98">
              <w:rPr>
                <w:rFonts w:ascii="Ebrima" w:hAnsi="Ebrima"/>
                <w:sz w:val="22"/>
                <w:szCs w:val="22"/>
              </w:rPr>
              <w:t xml:space="preserve">são os Créditos Imobiliários </w:t>
            </w:r>
            <w:r w:rsidR="00DC1309" w:rsidRPr="00350A98">
              <w:rPr>
                <w:rFonts w:ascii="Ebrima" w:hAnsi="Ebrima"/>
                <w:sz w:val="22"/>
                <w:szCs w:val="22"/>
              </w:rPr>
              <w:t>Unidades</w:t>
            </w:r>
            <w:r w:rsidRPr="00350A98">
              <w:rPr>
                <w:rFonts w:ascii="Ebrima" w:hAnsi="Ebrima"/>
                <w:sz w:val="22"/>
                <w:szCs w:val="22"/>
              </w:rPr>
              <w:t xml:space="preserve"> e os Créditos </w:t>
            </w:r>
            <w:r w:rsidR="0040297F" w:rsidRPr="00EA1A8A">
              <w:rPr>
                <w:rFonts w:ascii="Ebrima" w:hAnsi="Ebrima"/>
                <w:sz w:val="22"/>
                <w:szCs w:val="22"/>
              </w:rPr>
              <w:t>Cedidos Fiduciariamente</w:t>
            </w:r>
            <w:r w:rsidRPr="00350A98">
              <w:rPr>
                <w:rFonts w:ascii="Ebrima" w:hAnsi="Ebrima"/>
                <w:sz w:val="22"/>
                <w:szCs w:val="22"/>
              </w:rPr>
              <w:t>, quando mencionados em conjunto</w:t>
            </w:r>
            <w:r w:rsidRPr="00350A98">
              <w:rPr>
                <w:rFonts w:ascii="Ebrima" w:hAnsi="Ebrima" w:cstheme="minorHAnsi"/>
                <w:sz w:val="22"/>
                <w:szCs w:val="22"/>
              </w:rPr>
              <w:t>;</w:t>
            </w:r>
            <w:r w:rsidR="00261F85">
              <w:rPr>
                <w:rFonts w:ascii="Ebrima" w:hAnsi="Ebrima" w:cstheme="minorHAnsi"/>
                <w:sz w:val="22"/>
                <w:szCs w:val="22"/>
              </w:rPr>
              <w:t xml:space="preserve"> </w:t>
            </w:r>
          </w:p>
          <w:p w14:paraId="560EF41B" w14:textId="77777777" w:rsidR="0080785C" w:rsidRPr="00350A98" w:rsidRDefault="0080785C" w:rsidP="00DE0910">
            <w:pPr>
              <w:tabs>
                <w:tab w:val="left" w:pos="0"/>
              </w:tabs>
              <w:spacing w:line="300" w:lineRule="exact"/>
              <w:jc w:val="both"/>
              <w:rPr>
                <w:rFonts w:ascii="Ebrima" w:hAnsi="Ebrima" w:cstheme="minorHAnsi"/>
                <w:sz w:val="22"/>
                <w:szCs w:val="22"/>
              </w:rPr>
            </w:pPr>
          </w:p>
        </w:tc>
      </w:tr>
      <w:tr w:rsidR="0080785C" w:rsidRPr="00350A98" w14:paraId="038D495B" w14:textId="77777777" w:rsidTr="00667E9B">
        <w:tc>
          <w:tcPr>
            <w:tcW w:w="3031" w:type="dxa"/>
            <w:gridSpan w:val="2"/>
          </w:tcPr>
          <w:p w14:paraId="1CB7D97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w:t>
            </w:r>
            <w:r w:rsidRPr="00350A98">
              <w:rPr>
                <w:rFonts w:ascii="Ebrima" w:hAnsi="Ebrima" w:cstheme="minorHAnsi"/>
                <w:sz w:val="22"/>
                <w:szCs w:val="22"/>
              </w:rPr>
              <w:t>”:</w:t>
            </w:r>
          </w:p>
        </w:tc>
        <w:tc>
          <w:tcPr>
            <w:tcW w:w="6609" w:type="dxa"/>
            <w:gridSpan w:val="2"/>
          </w:tcPr>
          <w:p w14:paraId="6A07F9E1" w14:textId="04475FEF"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os CRI Seniores e os CRI Subordinados, quando mencionados em conjunto; </w:t>
            </w:r>
          </w:p>
          <w:p w14:paraId="57160A12"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B0F0FBA" w14:textId="77777777" w:rsidTr="00667E9B">
        <w:tc>
          <w:tcPr>
            <w:tcW w:w="3031" w:type="dxa"/>
            <w:gridSpan w:val="2"/>
          </w:tcPr>
          <w:p w14:paraId="5E43E25A"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 em Circulação</w:t>
            </w:r>
            <w:r w:rsidRPr="00350A98">
              <w:rPr>
                <w:rFonts w:ascii="Ebrima" w:hAnsi="Ebrima" w:cstheme="minorHAnsi"/>
                <w:sz w:val="22"/>
                <w:szCs w:val="22"/>
              </w:rPr>
              <w:t>”, para fins de quórum:</w:t>
            </w:r>
          </w:p>
        </w:tc>
        <w:tc>
          <w:tcPr>
            <w:tcW w:w="6609" w:type="dxa"/>
            <w:gridSpan w:val="2"/>
          </w:tcPr>
          <w:p w14:paraId="6D4F7CAC" w14:textId="77777777" w:rsidR="0080785C" w:rsidRPr="00350A98" w:rsidRDefault="0080785C" w:rsidP="0080785C">
            <w:pPr>
              <w:pStyle w:val="Default"/>
              <w:spacing w:line="300" w:lineRule="exact"/>
              <w:jc w:val="both"/>
              <w:rPr>
                <w:rFonts w:ascii="Ebrima" w:hAnsi="Ebrima" w:cstheme="minorHAnsi"/>
                <w:sz w:val="22"/>
                <w:szCs w:val="22"/>
              </w:rPr>
            </w:pPr>
            <w:r w:rsidRPr="00350A98">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350A98">
              <w:rPr>
                <w:rFonts w:ascii="Ebrima" w:hAnsi="Ebrima" w:cstheme="minorHAnsi"/>
                <w:color w:val="auto"/>
                <w:sz w:val="22"/>
                <w:szCs w:val="22"/>
              </w:rPr>
              <w:t>ii</w:t>
            </w:r>
            <w:proofErr w:type="spellEnd"/>
            <w:r w:rsidRPr="00350A98">
              <w:rPr>
                <w:rFonts w:ascii="Ebrima" w:hAnsi="Ebrima" w:cstheme="minorHAnsi"/>
                <w:color w:val="auto"/>
                <w:sz w:val="22"/>
                <w:szCs w:val="22"/>
              </w:rPr>
              <w:t>) os de titularidade de empresas por ela controladas; e (</w:t>
            </w:r>
            <w:proofErr w:type="spellStart"/>
            <w:r w:rsidRPr="00350A98">
              <w:rPr>
                <w:rFonts w:ascii="Ebrima" w:hAnsi="Ebrima" w:cstheme="minorHAnsi"/>
                <w:color w:val="auto"/>
                <w:sz w:val="22"/>
                <w:szCs w:val="22"/>
              </w:rPr>
              <w:t>iii</w:t>
            </w:r>
            <w:proofErr w:type="spellEnd"/>
            <w:r w:rsidRPr="00350A98">
              <w:rPr>
                <w:rFonts w:ascii="Ebrima" w:hAnsi="Ebrima" w:cstheme="minorHAnsi"/>
                <w:color w:val="auto"/>
                <w:sz w:val="22"/>
                <w:szCs w:val="22"/>
              </w:rPr>
              <w:t>)</w:t>
            </w:r>
            <w:r w:rsidRPr="00350A98">
              <w:rPr>
                <w:rFonts w:ascii="Ebrima" w:hAnsi="Ebrima" w:cstheme="minorHAnsi"/>
                <w:sz w:val="22"/>
                <w:szCs w:val="22"/>
              </w:rPr>
              <w:t xml:space="preserve"> os CRI titulados por investidores em qualquer situação que </w:t>
            </w:r>
            <w:r w:rsidRPr="00350A98">
              <w:rPr>
                <w:rFonts w:ascii="Ebrima" w:hAnsi="Ebrima" w:cstheme="minorHAnsi"/>
                <w:sz w:val="22"/>
                <w:szCs w:val="22"/>
              </w:rPr>
              <w:lastRenderedPageBreak/>
              <w:t>configure conflito de interesse,</w:t>
            </w:r>
            <w:r w:rsidRPr="00350A98">
              <w:rPr>
                <w:rFonts w:ascii="Ebrima" w:hAnsi="Ebrima" w:cstheme="minorHAnsi"/>
                <w:color w:val="auto"/>
                <w:sz w:val="22"/>
                <w:szCs w:val="22"/>
              </w:rPr>
              <w:t xml:space="preserve"> observado o quanto previsto no artigo 115, da Lei das Sociedades por Ações;</w:t>
            </w:r>
          </w:p>
          <w:p w14:paraId="1D6EB47E"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4E7B4F19" w14:textId="77777777" w:rsidTr="00667E9B">
        <w:tc>
          <w:tcPr>
            <w:tcW w:w="3031" w:type="dxa"/>
            <w:gridSpan w:val="2"/>
          </w:tcPr>
          <w:p w14:paraId="0D291F18" w14:textId="5590C038"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50A98">
              <w:rPr>
                <w:rFonts w:ascii="Ebrima" w:hAnsi="Ebrima" w:cstheme="minorHAnsi"/>
                <w:sz w:val="22"/>
                <w:szCs w:val="22"/>
              </w:rPr>
              <w:lastRenderedPageBreak/>
              <w:t>“</w:t>
            </w:r>
            <w:r w:rsidRPr="00350A98">
              <w:rPr>
                <w:rFonts w:ascii="Ebrima" w:hAnsi="Ebrima" w:cstheme="minorHAnsi"/>
                <w:sz w:val="22"/>
                <w:szCs w:val="22"/>
                <w:u w:val="single"/>
              </w:rPr>
              <w:t>CRI Seniores</w:t>
            </w:r>
            <w:r w:rsidRPr="00350A98">
              <w:rPr>
                <w:rFonts w:ascii="Ebrima" w:hAnsi="Ebrima" w:cstheme="minorHAnsi"/>
                <w:sz w:val="22"/>
                <w:szCs w:val="22"/>
              </w:rPr>
              <w:t>”:</w:t>
            </w:r>
          </w:p>
        </w:tc>
        <w:tc>
          <w:tcPr>
            <w:tcW w:w="6609" w:type="dxa"/>
            <w:gridSpan w:val="2"/>
          </w:tcPr>
          <w:p w14:paraId="51FA11CA" w14:textId="4731382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são os CRI da [</w:t>
            </w:r>
            <w:proofErr w:type="gramStart"/>
            <w:r w:rsidRPr="00350A98">
              <w:rPr>
                <w:rFonts w:ascii="Ebrima" w:hAnsi="Ebrima" w:cstheme="minorHAnsi"/>
                <w:sz w:val="22"/>
                <w:szCs w:val="22"/>
                <w:highlight w:val="yellow"/>
              </w:rPr>
              <w:t>=</w:t>
            </w:r>
            <w:r w:rsidRPr="00350A98">
              <w:rPr>
                <w:rFonts w:ascii="Ebrima" w:hAnsi="Ebrima" w:cstheme="minorHAnsi"/>
                <w:sz w:val="22"/>
                <w:szCs w:val="22"/>
              </w:rPr>
              <w:t>]ª</w:t>
            </w:r>
            <w:proofErr w:type="gramEnd"/>
            <w:r w:rsidRPr="00350A98">
              <w:rPr>
                <w:rFonts w:ascii="Ebrima" w:hAnsi="Ebrima" w:cstheme="minorHAnsi"/>
                <w:sz w:val="22"/>
                <w:szCs w:val="22"/>
              </w:rPr>
              <w:t xml:space="preserve"> Série da 1ª Emissão da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350A98">
              <w:rPr>
                <w:rFonts w:ascii="Ebrima" w:hAnsi="Ebrima" w:cstheme="minorHAnsi"/>
                <w:sz w:val="22"/>
                <w:szCs w:val="22"/>
              </w:rPr>
              <w:t>neste</w:t>
            </w:r>
            <w:proofErr w:type="spellEnd"/>
            <w:r w:rsidRPr="00350A98">
              <w:rPr>
                <w:rFonts w:ascii="Ebrima" w:hAnsi="Ebrima" w:cstheme="minorHAnsi"/>
                <w:sz w:val="22"/>
                <w:szCs w:val="22"/>
              </w:rPr>
              <w:t xml:space="preserve"> Termo de Securitização. Dessa forma, os CRI Subordinados não poderão ser resgatados pela Emissora antes do resgate integral dos CRI Seniores;</w:t>
            </w:r>
          </w:p>
          <w:p w14:paraId="2D7722B5"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38ED408" w14:textId="77777777" w:rsidTr="00667E9B">
        <w:tc>
          <w:tcPr>
            <w:tcW w:w="3031" w:type="dxa"/>
            <w:gridSpan w:val="2"/>
          </w:tcPr>
          <w:p w14:paraId="6B9647A6" w14:textId="7CCC2A2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 Subordinados</w:t>
            </w:r>
            <w:r w:rsidRPr="00350A98">
              <w:rPr>
                <w:rFonts w:ascii="Ebrima" w:hAnsi="Ebrima" w:cstheme="minorHAnsi"/>
                <w:sz w:val="22"/>
                <w:szCs w:val="22"/>
              </w:rPr>
              <w:t>”:</w:t>
            </w:r>
          </w:p>
        </w:tc>
        <w:tc>
          <w:tcPr>
            <w:tcW w:w="6609" w:type="dxa"/>
            <w:gridSpan w:val="2"/>
          </w:tcPr>
          <w:p w14:paraId="4B82F248" w14:textId="6A1684DD"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são os CRI da [</w:t>
            </w:r>
            <w:proofErr w:type="gramStart"/>
            <w:r w:rsidRPr="00350A98">
              <w:rPr>
                <w:rFonts w:ascii="Ebrima" w:hAnsi="Ebrima" w:cstheme="minorHAnsi"/>
                <w:sz w:val="22"/>
                <w:szCs w:val="22"/>
                <w:highlight w:val="yellow"/>
              </w:rPr>
              <w:t>=</w:t>
            </w:r>
            <w:r w:rsidRPr="00350A98">
              <w:rPr>
                <w:rFonts w:ascii="Ebrima" w:hAnsi="Ebrima" w:cstheme="minorHAnsi"/>
                <w:sz w:val="22"/>
                <w:szCs w:val="22"/>
              </w:rPr>
              <w:t>]ª</w:t>
            </w:r>
            <w:proofErr w:type="gramEnd"/>
            <w:r w:rsidRPr="00350A98">
              <w:rPr>
                <w:rFonts w:ascii="Ebrima" w:hAnsi="Ebrima" w:cstheme="minorHAnsi"/>
                <w:sz w:val="22"/>
                <w:szCs w:val="22"/>
              </w:rPr>
              <w:t xml:space="preserve"> Série da 1ª Emissão da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w:t>
            </w:r>
            <w:r w:rsidRPr="00350A98" w:rsidDel="00FB3F24">
              <w:rPr>
                <w:rFonts w:ascii="Ebrima" w:hAnsi="Ebrima" w:cstheme="minorHAnsi"/>
                <w:sz w:val="22"/>
                <w:szCs w:val="22"/>
              </w:rPr>
              <w:t xml:space="preserve"> </w:t>
            </w:r>
            <w:r w:rsidRPr="00350A98">
              <w:rPr>
                <w:rFonts w:ascii="Ebrima" w:hAnsi="Ebrima" w:cstheme="minorHAnsi"/>
                <w:sz w:val="22"/>
                <w:szCs w:val="22"/>
              </w:rPr>
              <w:t xml:space="preserve">Os CRI Subordinados receberão juros remuneratórios, principal e encargos moratórios eventualmente incorridos somente após o pagamento dos CRI Seniores, de acordo com a Ordem de Pagamentos, conforme definida </w:t>
            </w:r>
            <w:proofErr w:type="spellStart"/>
            <w:r w:rsidRPr="00350A98">
              <w:rPr>
                <w:rFonts w:ascii="Ebrima" w:hAnsi="Ebrima" w:cstheme="minorHAnsi"/>
                <w:sz w:val="22"/>
                <w:szCs w:val="22"/>
              </w:rPr>
              <w:t>neste</w:t>
            </w:r>
            <w:proofErr w:type="spellEnd"/>
            <w:r w:rsidRPr="00350A98">
              <w:rPr>
                <w:rFonts w:ascii="Ebrima" w:hAnsi="Ebrima" w:cstheme="minorHAnsi"/>
                <w:sz w:val="22"/>
                <w:szCs w:val="22"/>
              </w:rPr>
              <w:t xml:space="preserve"> Termo de Securitização;</w:t>
            </w:r>
          </w:p>
          <w:p w14:paraId="4653AFDF" w14:textId="77777777" w:rsidR="0080785C" w:rsidRPr="00350A98" w:rsidRDefault="0080785C" w:rsidP="0080785C">
            <w:pPr>
              <w:pStyle w:val="Corpodetexto2"/>
              <w:suppressAutoHyphens/>
              <w:spacing w:after="0" w:line="300" w:lineRule="exact"/>
              <w:jc w:val="both"/>
              <w:rPr>
                <w:rFonts w:ascii="Ebrima" w:hAnsi="Ebrima" w:cstheme="minorHAnsi"/>
                <w:sz w:val="22"/>
                <w:szCs w:val="22"/>
              </w:rPr>
            </w:pPr>
          </w:p>
        </w:tc>
      </w:tr>
      <w:tr w:rsidR="0080785C" w:rsidRPr="00350A98" w14:paraId="4CE68DBF" w14:textId="77777777" w:rsidTr="00667E9B">
        <w:tc>
          <w:tcPr>
            <w:tcW w:w="3031" w:type="dxa"/>
            <w:gridSpan w:val="2"/>
          </w:tcPr>
          <w:p w14:paraId="5120384B" w14:textId="12F4275A"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Critérios de Elegibilidade</w:t>
            </w:r>
            <w:r w:rsidRPr="00350A98">
              <w:rPr>
                <w:rFonts w:ascii="Ebrima" w:hAnsi="Ebrima" w:cstheme="minorHAnsi"/>
                <w:sz w:val="22"/>
                <w:szCs w:val="22"/>
              </w:rPr>
              <w:t xml:space="preserve">”: </w:t>
            </w:r>
          </w:p>
        </w:tc>
        <w:tc>
          <w:tcPr>
            <w:tcW w:w="6609" w:type="dxa"/>
            <w:gridSpan w:val="2"/>
          </w:tcPr>
          <w:p w14:paraId="3B965793" w14:textId="2F5DDC88" w:rsidR="0080785C" w:rsidRPr="00350A98" w:rsidRDefault="0080785C" w:rsidP="0080785C">
            <w:pPr>
              <w:pStyle w:val="Corpodetexto2"/>
              <w:suppressAutoHyphens/>
              <w:spacing w:after="0" w:line="300" w:lineRule="exact"/>
              <w:jc w:val="both"/>
              <w:rPr>
                <w:rFonts w:ascii="Ebrima" w:hAnsi="Ebrima" w:cstheme="minorHAnsi"/>
                <w:sz w:val="22"/>
                <w:szCs w:val="22"/>
              </w:rPr>
            </w:pPr>
            <w:r w:rsidRPr="00350A98">
              <w:rPr>
                <w:rFonts w:ascii="Ebrima" w:hAnsi="Ebrima" w:cstheme="minorHAnsi"/>
                <w:bCs/>
                <w:sz w:val="22"/>
                <w:szCs w:val="22"/>
              </w:rPr>
              <w:t>são os seguintes critérios relacionados aos Créditos Imobiliários Totais</w:t>
            </w:r>
            <w:r w:rsidRPr="00350A98">
              <w:rPr>
                <w:rFonts w:ascii="Ebrima" w:hAnsi="Ebrima" w:cstheme="minorHAnsi"/>
                <w:sz w:val="22"/>
                <w:szCs w:val="22"/>
              </w:rPr>
              <w:t>:</w:t>
            </w:r>
          </w:p>
          <w:p w14:paraId="11AA7EDE" w14:textId="31974C77" w:rsidR="0080785C" w:rsidRPr="00350A98" w:rsidRDefault="0080785C" w:rsidP="0080785C">
            <w:pPr>
              <w:pStyle w:val="Corpodetexto2"/>
              <w:suppressAutoHyphens/>
              <w:spacing w:after="0" w:line="300" w:lineRule="exact"/>
              <w:jc w:val="both"/>
              <w:rPr>
                <w:rFonts w:ascii="Ebrima" w:hAnsi="Ebrima" w:cstheme="minorHAnsi"/>
                <w:bCs/>
                <w:sz w:val="22"/>
                <w:szCs w:val="22"/>
              </w:rPr>
            </w:pPr>
            <w:r w:rsidRPr="00350A98">
              <w:rPr>
                <w:rFonts w:ascii="Ebrima" w:hAnsi="Ebrima" w:cstheme="minorHAnsi"/>
                <w:bCs/>
                <w:sz w:val="22"/>
                <w:szCs w:val="22"/>
              </w:rPr>
              <w:t>[</w:t>
            </w:r>
            <w:r w:rsidRPr="00350A98">
              <w:rPr>
                <w:rFonts w:ascii="Ebrima" w:hAnsi="Ebrima" w:cstheme="minorHAnsi"/>
                <w:bCs/>
                <w:sz w:val="22"/>
                <w:szCs w:val="22"/>
                <w:highlight w:val="yellow"/>
              </w:rPr>
              <w:t>MC: Forte, favor confirmar.</w:t>
            </w:r>
            <w:r w:rsidRPr="00350A98">
              <w:rPr>
                <w:rFonts w:ascii="Ebrima" w:hAnsi="Ebrima" w:cstheme="minorHAnsi"/>
                <w:bCs/>
                <w:sz w:val="22"/>
                <w:szCs w:val="22"/>
              </w:rPr>
              <w:t>]</w:t>
            </w:r>
          </w:p>
          <w:p w14:paraId="782B933D" w14:textId="77777777" w:rsidR="0080785C" w:rsidRPr="00350A98" w:rsidRDefault="0080785C" w:rsidP="0080785C">
            <w:pPr>
              <w:pStyle w:val="Corpodetexto2"/>
              <w:numPr>
                <w:ilvl w:val="0"/>
                <w:numId w:val="46"/>
              </w:numPr>
              <w:tabs>
                <w:tab w:val="left" w:pos="1418"/>
              </w:tabs>
              <w:suppressAutoHyphens/>
              <w:spacing w:after="0" w:line="300" w:lineRule="exact"/>
              <w:ind w:left="709" w:firstLine="0"/>
              <w:jc w:val="both"/>
              <w:rPr>
                <w:rFonts w:ascii="Ebrima" w:hAnsi="Ebrima"/>
                <w:sz w:val="22"/>
                <w:szCs w:val="22"/>
              </w:rPr>
            </w:pPr>
            <w:r w:rsidRPr="00350A98">
              <w:rPr>
                <w:rFonts w:ascii="Ebrima" w:hAnsi="Ebrima"/>
                <w:sz w:val="22"/>
                <w:szCs w:val="22"/>
              </w:rPr>
              <w:t>nenhuma parcela em atraso por mais de 120 (cento e vinte) dias;</w:t>
            </w:r>
          </w:p>
          <w:p w14:paraId="3ABC8CDD" w14:textId="5F4915DE" w:rsidR="0080785C" w:rsidRPr="00350A98" w:rsidRDefault="0080785C" w:rsidP="0080785C">
            <w:pPr>
              <w:pStyle w:val="Corpodetexto2"/>
              <w:numPr>
                <w:ilvl w:val="0"/>
                <w:numId w:val="46"/>
              </w:numPr>
              <w:tabs>
                <w:tab w:val="left" w:pos="1418"/>
              </w:tabs>
              <w:suppressAutoHyphens/>
              <w:spacing w:after="0" w:line="300" w:lineRule="exact"/>
              <w:ind w:left="709" w:firstLine="0"/>
              <w:jc w:val="both"/>
              <w:rPr>
                <w:rFonts w:ascii="Ebrima" w:hAnsi="Ebrima"/>
                <w:sz w:val="22"/>
                <w:szCs w:val="22"/>
              </w:rPr>
            </w:pPr>
            <w:r w:rsidRPr="00350A98">
              <w:rPr>
                <w:rFonts w:ascii="Ebrima" w:hAnsi="Ebrima"/>
                <w:sz w:val="22"/>
                <w:szCs w:val="22"/>
              </w:rPr>
              <w:t>ser oriundo do respectivo Empreendimento Imobiliário e ter respectivo Contrato Imobiliário celebrado nos termos da Lei 4.591;</w:t>
            </w:r>
          </w:p>
          <w:p w14:paraId="6E74BDF1" w14:textId="25ED2A6D" w:rsidR="0080785C" w:rsidRPr="00350A98" w:rsidRDefault="0080785C" w:rsidP="0080785C">
            <w:pPr>
              <w:pStyle w:val="Corpodetexto2"/>
              <w:numPr>
                <w:ilvl w:val="0"/>
                <w:numId w:val="46"/>
              </w:numPr>
              <w:tabs>
                <w:tab w:val="left" w:pos="1418"/>
              </w:tabs>
              <w:suppressAutoHyphens/>
              <w:spacing w:after="0" w:line="300" w:lineRule="exact"/>
              <w:ind w:left="709" w:firstLine="0"/>
              <w:jc w:val="both"/>
              <w:rPr>
                <w:rFonts w:ascii="Ebrima" w:hAnsi="Ebrima"/>
                <w:sz w:val="22"/>
                <w:szCs w:val="22"/>
              </w:rPr>
            </w:pPr>
            <w:r w:rsidRPr="00350A98">
              <w:rPr>
                <w:rFonts w:ascii="Ebrima" w:hAnsi="Ebrima"/>
                <w:sz w:val="22"/>
                <w:szCs w:val="22"/>
              </w:rPr>
              <w:t>os 10 (dez) maiores Devedores individuais não poderão ser responsáveis por mais de 20% (vinte por cento) do volume total dos Créditos Imobiliários Totais;</w:t>
            </w:r>
          </w:p>
          <w:p w14:paraId="0698E5E0" w14:textId="4E865C6C" w:rsidR="0080785C" w:rsidRPr="00350A98" w:rsidRDefault="0080785C" w:rsidP="0080785C">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350A98">
              <w:rPr>
                <w:rFonts w:ascii="Ebrima" w:hAnsi="Ebrima"/>
                <w:sz w:val="22"/>
                <w:szCs w:val="22"/>
              </w:rPr>
              <w:t xml:space="preserve">os Créditos Imobiliários Totais não poderão ter concentração superior a 10% (dez por cento) em pessoas físicas (natural) ou jurídicas pertencentes ao grupo econômico das Cedentes </w:t>
            </w:r>
            <w:r w:rsidR="00B42DA2" w:rsidRPr="00350A98">
              <w:rPr>
                <w:rFonts w:ascii="Ebrima" w:hAnsi="Ebrima" w:cstheme="minorHAnsi"/>
                <w:sz w:val="22"/>
                <w:szCs w:val="22"/>
              </w:rPr>
              <w:t>Unidades</w:t>
            </w:r>
            <w:r w:rsidRPr="00350A98">
              <w:rPr>
                <w:rFonts w:ascii="Ebrima" w:hAnsi="Ebrima"/>
                <w:sz w:val="22"/>
                <w:szCs w:val="22"/>
              </w:rPr>
              <w:t>; e</w:t>
            </w:r>
          </w:p>
          <w:p w14:paraId="677B00BC" w14:textId="4F3EEF93" w:rsidR="0080785C" w:rsidRPr="00350A98" w:rsidRDefault="0080785C" w:rsidP="0080785C">
            <w:pPr>
              <w:pStyle w:val="Corpodetexto2"/>
              <w:numPr>
                <w:ilvl w:val="0"/>
                <w:numId w:val="46"/>
              </w:numPr>
              <w:tabs>
                <w:tab w:val="left" w:pos="1418"/>
              </w:tabs>
              <w:suppressAutoHyphens/>
              <w:spacing w:after="0" w:line="300" w:lineRule="exact"/>
              <w:ind w:left="709" w:firstLine="0"/>
              <w:jc w:val="both"/>
              <w:rPr>
                <w:rFonts w:ascii="Ebrima" w:hAnsi="Ebrima" w:cstheme="minorHAnsi"/>
                <w:sz w:val="22"/>
                <w:szCs w:val="22"/>
              </w:rPr>
            </w:pPr>
            <w:r w:rsidRPr="00350A98">
              <w:rPr>
                <w:rFonts w:ascii="Ebrima" w:hAnsi="Ebrima"/>
                <w:sz w:val="22"/>
                <w:szCs w:val="22"/>
              </w:rPr>
              <w:t>uma única pessoa física (natural) não poderá ser Devedor de volume superior a 5% (cinco por cento) do saldo devedor dos Créditos Imobiliários Totais.</w:t>
            </w:r>
          </w:p>
          <w:p w14:paraId="5C1C8350" w14:textId="48BAB5B0" w:rsidR="0080785C" w:rsidRPr="00350A98" w:rsidRDefault="0080785C" w:rsidP="0080785C">
            <w:pPr>
              <w:pStyle w:val="Corpodetexto2"/>
              <w:tabs>
                <w:tab w:val="left" w:pos="1418"/>
              </w:tabs>
              <w:suppressAutoHyphens/>
              <w:spacing w:after="0" w:line="300" w:lineRule="exact"/>
              <w:ind w:left="709"/>
              <w:jc w:val="both"/>
              <w:rPr>
                <w:rFonts w:ascii="Ebrima" w:hAnsi="Ebrima" w:cstheme="minorHAnsi"/>
                <w:sz w:val="22"/>
                <w:szCs w:val="22"/>
              </w:rPr>
            </w:pPr>
          </w:p>
        </w:tc>
      </w:tr>
      <w:tr w:rsidR="0080785C" w:rsidRPr="00350A98" w14:paraId="170055EF" w14:textId="77777777" w:rsidTr="00667E9B">
        <w:tc>
          <w:tcPr>
            <w:tcW w:w="3031" w:type="dxa"/>
            <w:gridSpan w:val="2"/>
          </w:tcPr>
          <w:p w14:paraId="6968FE76"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CSLL</w:t>
            </w:r>
            <w:r w:rsidRPr="00350A98">
              <w:rPr>
                <w:rFonts w:ascii="Ebrima" w:hAnsi="Ebrima" w:cstheme="minorHAnsi"/>
                <w:sz w:val="22"/>
                <w:szCs w:val="22"/>
              </w:rPr>
              <w:t>”:</w:t>
            </w:r>
          </w:p>
        </w:tc>
        <w:tc>
          <w:tcPr>
            <w:tcW w:w="6609" w:type="dxa"/>
            <w:gridSpan w:val="2"/>
          </w:tcPr>
          <w:p w14:paraId="7BF6E09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Contribuição Social sobre o Lucro Líquido; </w:t>
            </w:r>
          </w:p>
          <w:p w14:paraId="4913C884" w14:textId="77777777" w:rsidR="0080785C" w:rsidRPr="00350A98" w:rsidRDefault="0080785C" w:rsidP="0080785C">
            <w:pPr>
              <w:tabs>
                <w:tab w:val="num" w:pos="-70"/>
                <w:tab w:val="left" w:pos="80"/>
              </w:tabs>
              <w:suppressAutoHyphens/>
              <w:spacing w:line="300" w:lineRule="exact"/>
              <w:jc w:val="both"/>
              <w:rPr>
                <w:rFonts w:ascii="Ebrima" w:hAnsi="Ebrima" w:cstheme="minorHAnsi"/>
                <w:sz w:val="22"/>
                <w:szCs w:val="22"/>
              </w:rPr>
            </w:pPr>
          </w:p>
        </w:tc>
      </w:tr>
      <w:tr w:rsidR="0080785C" w:rsidRPr="00350A98" w14:paraId="5DE99B35" w14:textId="77777777" w:rsidTr="00667E9B">
        <w:tc>
          <w:tcPr>
            <w:tcW w:w="3031" w:type="dxa"/>
            <w:gridSpan w:val="2"/>
          </w:tcPr>
          <w:p w14:paraId="02ED6D79"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Custodiante</w:t>
            </w:r>
            <w:r w:rsidRPr="00350A98">
              <w:rPr>
                <w:rFonts w:ascii="Ebrima" w:hAnsi="Ebrima" w:cstheme="minorHAnsi"/>
                <w:sz w:val="22"/>
                <w:szCs w:val="22"/>
              </w:rPr>
              <w:t>”:</w:t>
            </w:r>
          </w:p>
        </w:tc>
        <w:tc>
          <w:tcPr>
            <w:tcW w:w="6609" w:type="dxa"/>
            <w:gridSpan w:val="2"/>
          </w:tcPr>
          <w:p w14:paraId="5719C234" w14:textId="4E58722D"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proofErr w:type="spellStart"/>
            <w:r w:rsidRPr="00350A98">
              <w:rPr>
                <w:rFonts w:ascii="Ebrima" w:hAnsi="Ebrima" w:cstheme="minorHAnsi"/>
                <w:bCs/>
                <w:sz w:val="22"/>
                <w:szCs w:val="22"/>
              </w:rPr>
              <w:t>Simplific</w:t>
            </w:r>
            <w:proofErr w:type="spellEnd"/>
            <w:r w:rsidRPr="00350A98">
              <w:rPr>
                <w:rFonts w:ascii="Ebrima" w:hAnsi="Ebrima" w:cstheme="minorHAnsi"/>
                <w:bCs/>
                <w:sz w:val="22"/>
                <w:szCs w:val="22"/>
              </w:rPr>
              <w:t xml:space="preserve"> </w:t>
            </w:r>
            <w:proofErr w:type="spellStart"/>
            <w:r w:rsidRPr="00350A98">
              <w:rPr>
                <w:rFonts w:ascii="Ebrima" w:hAnsi="Ebrima" w:cstheme="minorHAnsi"/>
                <w:bCs/>
                <w:sz w:val="22"/>
                <w:szCs w:val="22"/>
              </w:rPr>
              <w:t>Pavarini</w:t>
            </w:r>
            <w:proofErr w:type="spellEnd"/>
            <w:r w:rsidRPr="00350A98">
              <w:rPr>
                <w:rFonts w:ascii="Ebrima" w:hAnsi="Ebrima" w:cstheme="minorHAnsi"/>
                <w:bCs/>
                <w:sz w:val="22"/>
                <w:szCs w:val="22"/>
              </w:rPr>
              <w:t xml:space="preserve"> Distribuidora de Títulos e Valores Mobiliários Ltda., </w:t>
            </w:r>
            <w:r w:rsidRPr="00350A98">
              <w:rPr>
                <w:rFonts w:ascii="Ebrima" w:hAnsi="Ebrima" w:cstheme="minorHAnsi"/>
                <w:color w:val="000000"/>
                <w:sz w:val="22"/>
                <w:szCs w:val="22"/>
              </w:rPr>
              <w:t xml:space="preserve">conforme qualificada no preâmbulo deste Termo </w:t>
            </w:r>
            <w:r w:rsidRPr="00350A98">
              <w:rPr>
                <w:rFonts w:ascii="Ebrima" w:hAnsi="Ebrima" w:cstheme="minorHAnsi"/>
                <w:sz w:val="22"/>
                <w:szCs w:val="22"/>
              </w:rPr>
              <w:t>de Securitização; [</w:t>
            </w:r>
            <w:r w:rsidRPr="00350A98">
              <w:rPr>
                <w:rFonts w:ascii="Ebrima" w:hAnsi="Ebrima" w:cstheme="minorHAnsi"/>
                <w:sz w:val="22"/>
                <w:szCs w:val="22"/>
                <w:highlight w:val="yellow"/>
              </w:rPr>
              <w:t>MC: Forte, favor confirmar.</w:t>
            </w:r>
            <w:r w:rsidRPr="00350A98">
              <w:rPr>
                <w:rFonts w:ascii="Ebrima" w:hAnsi="Ebrima" w:cstheme="minorHAnsi"/>
                <w:sz w:val="22"/>
                <w:szCs w:val="22"/>
              </w:rPr>
              <w:t>]</w:t>
            </w:r>
          </w:p>
          <w:p w14:paraId="6F71056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3DBB269F" w14:textId="77777777" w:rsidTr="00667E9B">
        <w:tc>
          <w:tcPr>
            <w:tcW w:w="3031" w:type="dxa"/>
            <w:gridSpan w:val="2"/>
          </w:tcPr>
          <w:p w14:paraId="65F42914"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CVM</w:t>
            </w:r>
            <w:r w:rsidRPr="00350A98">
              <w:rPr>
                <w:rFonts w:ascii="Ebrima" w:hAnsi="Ebrima" w:cstheme="minorHAnsi"/>
                <w:sz w:val="22"/>
                <w:szCs w:val="22"/>
              </w:rPr>
              <w:t>”:</w:t>
            </w:r>
          </w:p>
        </w:tc>
        <w:tc>
          <w:tcPr>
            <w:tcW w:w="6609" w:type="dxa"/>
            <w:gridSpan w:val="2"/>
          </w:tcPr>
          <w:p w14:paraId="62D8C286"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Comissão de Valores Mobiliários;</w:t>
            </w:r>
          </w:p>
          <w:p w14:paraId="30AB7BD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342D200" w14:textId="77777777" w:rsidTr="00667E9B">
        <w:tc>
          <w:tcPr>
            <w:tcW w:w="3031" w:type="dxa"/>
            <w:gridSpan w:val="2"/>
          </w:tcPr>
          <w:p w14:paraId="4FC58617"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Data da Primeira Integralização</w:t>
            </w:r>
            <w:r w:rsidRPr="00350A98">
              <w:rPr>
                <w:rFonts w:ascii="Ebrima" w:hAnsi="Ebrima" w:cstheme="minorHAnsi"/>
                <w:sz w:val="22"/>
                <w:szCs w:val="22"/>
              </w:rPr>
              <w:t>”:</w:t>
            </w:r>
          </w:p>
        </w:tc>
        <w:tc>
          <w:tcPr>
            <w:tcW w:w="6609" w:type="dxa"/>
            <w:gridSpan w:val="2"/>
          </w:tcPr>
          <w:p w14:paraId="67B60282"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data em que ocorrer a primeira integralização dos CRI pelos subscritores da respectiva Série;</w:t>
            </w:r>
          </w:p>
          <w:p w14:paraId="4C8B337B"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9DA6859" w14:textId="77777777" w:rsidTr="00667E9B">
        <w:tc>
          <w:tcPr>
            <w:tcW w:w="3031" w:type="dxa"/>
            <w:gridSpan w:val="2"/>
          </w:tcPr>
          <w:p w14:paraId="057EF516"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Aniversário</w:t>
            </w:r>
            <w:r w:rsidRPr="00350A98">
              <w:rPr>
                <w:rFonts w:ascii="Ebrima" w:hAnsi="Ebrima" w:cstheme="minorHAnsi"/>
                <w:sz w:val="22"/>
                <w:szCs w:val="22"/>
              </w:rPr>
              <w:t>”:</w:t>
            </w:r>
          </w:p>
        </w:tc>
        <w:tc>
          <w:tcPr>
            <w:tcW w:w="6609" w:type="dxa"/>
            <w:gridSpan w:val="2"/>
          </w:tcPr>
          <w:p w14:paraId="2BDAA38C" w14:textId="59D07576"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o dia </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sidDel="00FB3F24">
              <w:rPr>
                <w:rFonts w:ascii="Ebrima" w:hAnsi="Ebrima" w:cstheme="minorHAnsi"/>
                <w:color w:val="000000"/>
                <w:sz w:val="22"/>
                <w:szCs w:val="22"/>
              </w:rPr>
              <w:t xml:space="preserve"> </w:t>
            </w:r>
            <w:r w:rsidRPr="00350A98">
              <w:rPr>
                <w:rFonts w:ascii="Ebrima" w:hAnsi="Ebrima" w:cstheme="minorHAnsi"/>
                <w:color w:val="000000"/>
                <w:sz w:val="22"/>
                <w:szCs w:val="22"/>
              </w:rPr>
              <w:t>(</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de cada mês;</w:t>
            </w:r>
          </w:p>
          <w:p w14:paraId="28E44FE9"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458CE64" w14:textId="77777777" w:rsidTr="00667E9B">
        <w:tc>
          <w:tcPr>
            <w:tcW w:w="3031" w:type="dxa"/>
            <w:gridSpan w:val="2"/>
          </w:tcPr>
          <w:p w14:paraId="2AE1FBD8"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Emissão</w:t>
            </w:r>
            <w:r w:rsidRPr="00350A98">
              <w:rPr>
                <w:rFonts w:ascii="Ebrima" w:hAnsi="Ebrima" w:cstheme="minorHAnsi"/>
                <w:sz w:val="22"/>
                <w:szCs w:val="22"/>
              </w:rPr>
              <w:t>”:</w:t>
            </w:r>
          </w:p>
        </w:tc>
        <w:tc>
          <w:tcPr>
            <w:tcW w:w="6609" w:type="dxa"/>
            <w:gridSpan w:val="2"/>
          </w:tcPr>
          <w:p w14:paraId="3A875B52" w14:textId="07645BA6"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2021</w:t>
            </w:r>
          </w:p>
          <w:p w14:paraId="75C7280F"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BA1F058" w14:textId="77777777" w:rsidTr="00667E9B">
        <w:tc>
          <w:tcPr>
            <w:tcW w:w="3031" w:type="dxa"/>
            <w:gridSpan w:val="2"/>
          </w:tcPr>
          <w:p w14:paraId="0DF2D7C7"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Pagamento da Remuneração</w:t>
            </w:r>
            <w:r w:rsidRPr="00350A98">
              <w:rPr>
                <w:rFonts w:ascii="Ebrima" w:hAnsi="Ebrima" w:cstheme="minorHAnsi"/>
                <w:sz w:val="22"/>
                <w:szCs w:val="22"/>
              </w:rPr>
              <w:t>”:</w:t>
            </w:r>
          </w:p>
        </w:tc>
        <w:tc>
          <w:tcPr>
            <w:tcW w:w="6609" w:type="dxa"/>
            <w:gridSpan w:val="2"/>
          </w:tcPr>
          <w:p w14:paraId="384CB41A"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cada uma das datas de pagamento da Remuneração, conforme indicadas na Tabela Vigente do Anexo II;</w:t>
            </w:r>
          </w:p>
          <w:p w14:paraId="71A615DF"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E7DC388" w14:textId="77777777" w:rsidTr="00667E9B">
        <w:trPr>
          <w:trHeight w:val="471"/>
        </w:trPr>
        <w:tc>
          <w:tcPr>
            <w:tcW w:w="3031" w:type="dxa"/>
            <w:gridSpan w:val="2"/>
          </w:tcPr>
          <w:p w14:paraId="5E8E1BD6"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Vencimento Final</w:t>
            </w:r>
            <w:r w:rsidRPr="00350A98">
              <w:rPr>
                <w:rFonts w:ascii="Ebrima" w:hAnsi="Ebrima" w:cstheme="minorHAnsi"/>
                <w:sz w:val="22"/>
                <w:szCs w:val="22"/>
              </w:rPr>
              <w:t>”:</w:t>
            </w:r>
          </w:p>
        </w:tc>
        <w:tc>
          <w:tcPr>
            <w:tcW w:w="6609" w:type="dxa"/>
            <w:gridSpan w:val="2"/>
          </w:tcPr>
          <w:p w14:paraId="0CCEBF9B" w14:textId="75E9925C" w:rsidR="0080785C" w:rsidRPr="007E0034" w:rsidRDefault="0080785C" w:rsidP="0080785C">
            <w:pPr>
              <w:widowControl w:val="0"/>
              <w:tabs>
                <w:tab w:val="left" w:pos="80"/>
                <w:tab w:val="left" w:pos="110"/>
              </w:tabs>
              <w:autoSpaceDE w:val="0"/>
              <w:autoSpaceDN w:val="0"/>
              <w:adjustRightInd w:val="0"/>
              <w:spacing w:line="300" w:lineRule="exact"/>
              <w:jc w:val="both"/>
              <w:rPr>
                <w:rFonts w:ascii="Ebrima" w:hAnsi="Ebrima"/>
                <w:color w:val="000000"/>
                <w:sz w:val="22"/>
              </w:rPr>
            </w:pP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w:t>
            </w:r>
            <w:r w:rsidRPr="00350A98">
              <w:rPr>
                <w:rFonts w:ascii="Ebrima" w:hAnsi="Ebrima" w:cstheme="minorHAnsi"/>
                <w:bCs/>
                <w:sz w:val="22"/>
                <w:szCs w:val="22"/>
              </w:rPr>
              <w:t>[</w:t>
            </w:r>
            <w:r w:rsidRPr="00350A98">
              <w:rPr>
                <w:rFonts w:ascii="Ebrima" w:hAnsi="Ebrima" w:cstheme="minorHAnsi"/>
                <w:bCs/>
                <w:sz w:val="22"/>
                <w:szCs w:val="22"/>
                <w:highlight w:val="yellow"/>
              </w:rPr>
              <w:t>=</w:t>
            </w:r>
            <w:r w:rsidRPr="00350A98">
              <w:rPr>
                <w:rFonts w:ascii="Ebrima" w:hAnsi="Ebrima" w:cstheme="minorHAnsi"/>
                <w:bCs/>
                <w:sz w:val="22"/>
                <w:szCs w:val="22"/>
              </w:rPr>
              <w:t>]</w:t>
            </w:r>
            <w:r w:rsidRPr="00350A98">
              <w:rPr>
                <w:rFonts w:ascii="Ebrima" w:hAnsi="Ebrima" w:cstheme="minorHAnsi"/>
                <w:color w:val="000000"/>
                <w:sz w:val="22"/>
                <w:szCs w:val="22"/>
              </w:rPr>
              <w:t xml:space="preserve"> de 20[</w:t>
            </w:r>
            <w:r w:rsidRPr="00350A98">
              <w:rPr>
                <w:rFonts w:ascii="Ebrima" w:hAnsi="Ebrima" w:cstheme="minorHAnsi"/>
                <w:color w:val="000000"/>
                <w:sz w:val="22"/>
                <w:szCs w:val="22"/>
                <w:highlight w:val="yellow"/>
              </w:rPr>
              <w:t>3</w:t>
            </w:r>
            <w:r w:rsidR="00B42DA2" w:rsidRPr="00350A98">
              <w:rPr>
                <w:rFonts w:ascii="Ebrima" w:hAnsi="Ebrima" w:cstheme="minorHAnsi"/>
                <w:color w:val="000000"/>
                <w:sz w:val="22"/>
                <w:szCs w:val="22"/>
                <w:highlight w:val="yellow"/>
              </w:rPr>
              <w:t>1</w:t>
            </w:r>
            <w:r w:rsidRPr="00350A98">
              <w:rPr>
                <w:rFonts w:ascii="Ebrima" w:hAnsi="Ebrima" w:cstheme="minorHAnsi"/>
                <w:color w:val="000000"/>
                <w:sz w:val="22"/>
                <w:szCs w:val="22"/>
              </w:rPr>
              <w:t>];</w:t>
            </w:r>
          </w:p>
          <w:p w14:paraId="72994F22"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3BA0509" w14:textId="77777777" w:rsidTr="00667E9B">
        <w:tc>
          <w:tcPr>
            <w:tcW w:w="3031" w:type="dxa"/>
            <w:gridSpan w:val="2"/>
          </w:tcPr>
          <w:p w14:paraId="39C34619" w14:textId="6D9D990F"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Amortização</w:t>
            </w:r>
            <w:r w:rsidRPr="00350A98">
              <w:rPr>
                <w:rFonts w:ascii="Ebrima" w:hAnsi="Ebrima" w:cstheme="minorHAnsi"/>
                <w:sz w:val="22"/>
                <w:szCs w:val="22"/>
              </w:rPr>
              <w:t>”:</w:t>
            </w:r>
            <w:r w:rsidRPr="00350A98">
              <w:rPr>
                <w:rFonts w:ascii="Ebrima" w:hAnsi="Ebrima" w:cstheme="minorHAnsi"/>
                <w:sz w:val="22"/>
                <w:szCs w:val="22"/>
                <w:u w:val="single"/>
              </w:rPr>
              <w:t xml:space="preserve"> Programada</w:t>
            </w:r>
            <w:r w:rsidRPr="00350A98">
              <w:rPr>
                <w:rFonts w:ascii="Ebrima" w:hAnsi="Ebrima" w:cstheme="minorHAnsi"/>
                <w:sz w:val="22"/>
                <w:szCs w:val="22"/>
              </w:rPr>
              <w:t>”:</w:t>
            </w:r>
          </w:p>
        </w:tc>
        <w:tc>
          <w:tcPr>
            <w:tcW w:w="6609" w:type="dxa"/>
            <w:gridSpan w:val="2"/>
          </w:tcPr>
          <w:p w14:paraId="1364F325"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1866384" w14:textId="77777777" w:rsidTr="00667E9B">
        <w:tc>
          <w:tcPr>
            <w:tcW w:w="3031" w:type="dxa"/>
            <w:gridSpan w:val="2"/>
          </w:tcPr>
          <w:p w14:paraId="026008AF"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Data de Apuração</w:t>
            </w:r>
            <w:r w:rsidRPr="00350A98">
              <w:rPr>
                <w:rFonts w:ascii="Ebrima" w:hAnsi="Ebrima" w:cstheme="minorHAnsi"/>
                <w:sz w:val="22"/>
                <w:szCs w:val="22"/>
              </w:rPr>
              <w:t>”:</w:t>
            </w:r>
          </w:p>
        </w:tc>
        <w:tc>
          <w:tcPr>
            <w:tcW w:w="6609" w:type="dxa"/>
            <w:gridSpan w:val="2"/>
          </w:tcPr>
          <w:p w14:paraId="674C105E" w14:textId="4555FB4B"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sz w:val="22"/>
                <w:szCs w:val="22"/>
              </w:rPr>
              <w:t xml:space="preserve">significa todo 10º (decimo) Dia Útil do mês posterior ao mês de competência, data utilizada para fins de verificação mensal das Razões de Garantia pela Emissora, conforme </w:t>
            </w:r>
            <w:r w:rsidRPr="00350A98">
              <w:rPr>
                <w:rFonts w:ascii="Ebrima" w:hAnsi="Ebrima" w:cstheme="minorHAnsi"/>
                <w:color w:val="000000"/>
                <w:sz w:val="22"/>
                <w:szCs w:val="22"/>
              </w:rPr>
              <w:t xml:space="preserve">procedimento constante da Cláusula VIII, abaixo; </w:t>
            </w:r>
          </w:p>
          <w:p w14:paraId="79EBAE30"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0CB9621D" w14:textId="77777777" w:rsidTr="00667E9B">
        <w:tc>
          <w:tcPr>
            <w:tcW w:w="3031" w:type="dxa"/>
            <w:gridSpan w:val="2"/>
          </w:tcPr>
          <w:p w14:paraId="7BA4B75C"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Decreto 6.306</w:t>
            </w:r>
            <w:r w:rsidRPr="00350A98">
              <w:rPr>
                <w:rFonts w:ascii="Ebrima" w:hAnsi="Ebrima" w:cstheme="minorHAnsi"/>
                <w:sz w:val="22"/>
                <w:szCs w:val="22"/>
              </w:rPr>
              <w:t>”:</w:t>
            </w:r>
          </w:p>
        </w:tc>
        <w:tc>
          <w:tcPr>
            <w:tcW w:w="6609" w:type="dxa"/>
            <w:gridSpan w:val="2"/>
          </w:tcPr>
          <w:p w14:paraId="791B40A6"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Decreto nº 6.306, de 14 de dezembro de 2007, conforme alterado;</w:t>
            </w:r>
          </w:p>
          <w:p w14:paraId="258C26CE"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7AB24D2" w14:textId="77777777" w:rsidTr="00667E9B">
        <w:tc>
          <w:tcPr>
            <w:tcW w:w="3031" w:type="dxa"/>
            <w:gridSpan w:val="2"/>
          </w:tcPr>
          <w:p w14:paraId="3EF5ABA2"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Despesas</w:t>
            </w:r>
            <w:r w:rsidRPr="00350A98">
              <w:rPr>
                <w:rFonts w:ascii="Ebrima" w:hAnsi="Ebrima" w:cstheme="minorHAnsi"/>
                <w:sz w:val="22"/>
                <w:szCs w:val="22"/>
              </w:rPr>
              <w:t>”:</w:t>
            </w:r>
          </w:p>
          <w:p w14:paraId="71C6290F" w14:textId="77777777" w:rsidR="0080785C" w:rsidRPr="00350A98" w:rsidRDefault="0080785C" w:rsidP="0080785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A222207"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todas e quaisquer despesas descritas na Cláusula XIV deste Termo de Securitização;</w:t>
            </w:r>
          </w:p>
          <w:p w14:paraId="6A8050DD" w14:textId="77777777" w:rsidR="0080785C" w:rsidRPr="00350A98" w:rsidRDefault="0080785C" w:rsidP="0080785C">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80785C" w:rsidRPr="00350A98" w14:paraId="2DA47CD5" w14:textId="77777777" w:rsidTr="00667E9B">
        <w:tc>
          <w:tcPr>
            <w:tcW w:w="3031" w:type="dxa"/>
            <w:gridSpan w:val="2"/>
          </w:tcPr>
          <w:p w14:paraId="17B537C5" w14:textId="35D2F8A9"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Despesas Recorrentes</w:t>
            </w:r>
            <w:r w:rsidRPr="00350A98">
              <w:rPr>
                <w:rFonts w:ascii="Ebrima" w:hAnsi="Ebrima" w:cstheme="minorHAnsi"/>
                <w:sz w:val="22"/>
                <w:szCs w:val="22"/>
              </w:rPr>
              <w:t>”</w:t>
            </w:r>
          </w:p>
        </w:tc>
        <w:tc>
          <w:tcPr>
            <w:tcW w:w="6609" w:type="dxa"/>
            <w:gridSpan w:val="2"/>
          </w:tcPr>
          <w:p w14:paraId="00B7E2B0" w14:textId="77777777"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sz w:val="22"/>
                <w:szCs w:val="22"/>
              </w:rPr>
            </w:pPr>
            <w:r w:rsidRPr="00350A98">
              <w:rPr>
                <w:rFonts w:ascii="Ebrima" w:hAnsi="Ebrima" w:cstheme="minorHAnsi"/>
                <w:sz w:val="22"/>
                <w:szCs w:val="22"/>
              </w:rPr>
              <w:t xml:space="preserve">são as </w:t>
            </w:r>
            <w:r w:rsidRPr="00350A98">
              <w:rPr>
                <w:rFonts w:ascii="Ebrima" w:hAnsi="Ebrima"/>
                <w:sz w:val="22"/>
                <w:szCs w:val="22"/>
              </w:rPr>
              <w:t>Despesas Flat do Anexo IV ao Contrato de Cessão e as despesas de manutenção do Patrimônio Separado indicadas no Anexo V ao Contrato de Cessão;</w:t>
            </w:r>
          </w:p>
          <w:p w14:paraId="1E29335F" w14:textId="5639C142" w:rsidR="0080785C" w:rsidRPr="00350A98" w:rsidRDefault="0080785C" w:rsidP="0080785C">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p>
        </w:tc>
      </w:tr>
      <w:tr w:rsidR="0080785C" w:rsidRPr="00350A98" w14:paraId="01DD0727" w14:textId="77777777" w:rsidTr="00667E9B">
        <w:tc>
          <w:tcPr>
            <w:tcW w:w="3031" w:type="dxa"/>
            <w:gridSpan w:val="2"/>
          </w:tcPr>
          <w:p w14:paraId="5BB073C3" w14:textId="29802805"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Devedores</w:t>
            </w:r>
            <w:r w:rsidRPr="00350A98">
              <w:rPr>
                <w:rFonts w:ascii="Ebrima" w:hAnsi="Ebrima" w:cstheme="minorHAnsi"/>
                <w:sz w:val="22"/>
                <w:szCs w:val="22"/>
              </w:rPr>
              <w:t>”:</w:t>
            </w:r>
          </w:p>
        </w:tc>
        <w:tc>
          <w:tcPr>
            <w:tcW w:w="6609" w:type="dxa"/>
            <w:gridSpan w:val="2"/>
          </w:tcPr>
          <w:p w14:paraId="1B55FA20" w14:textId="1CA0C4B7" w:rsidR="0080785C" w:rsidRPr="00350A98" w:rsidRDefault="0080785C" w:rsidP="0080785C">
            <w:pPr>
              <w:widowControl w:val="0"/>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são as pessoas físicas e/ou jurídicas que adquiriram e adquirirão </w:t>
            </w:r>
            <w:r w:rsidR="00F11B60" w:rsidRPr="00350A98">
              <w:rPr>
                <w:rFonts w:ascii="Ebrima" w:hAnsi="Ebrima" w:cstheme="minorHAnsi"/>
                <w:sz w:val="22"/>
                <w:szCs w:val="22"/>
              </w:rPr>
              <w:t>as Unidades</w:t>
            </w:r>
            <w:r w:rsidRPr="00350A98">
              <w:rPr>
                <w:rFonts w:ascii="Ebrima" w:hAnsi="Ebrima" w:cstheme="minorHAnsi"/>
                <w:sz w:val="22"/>
                <w:szCs w:val="22"/>
              </w:rPr>
              <w:t xml:space="preserve"> por meio dos Contratos Imobiliários e são, por conseguinte, devedoras dos Créditos Imobiliários Totais;</w:t>
            </w:r>
          </w:p>
          <w:p w14:paraId="4C6961E2" w14:textId="77777777" w:rsidR="0080785C" w:rsidRPr="00350A98" w:rsidRDefault="0080785C" w:rsidP="0080785C">
            <w:pPr>
              <w:tabs>
                <w:tab w:val="num" w:pos="-70"/>
                <w:tab w:val="left" w:pos="80"/>
              </w:tabs>
              <w:suppressAutoHyphens/>
              <w:spacing w:line="300" w:lineRule="exact"/>
              <w:jc w:val="both"/>
              <w:rPr>
                <w:rFonts w:ascii="Ebrima" w:hAnsi="Ebrima" w:cstheme="minorHAnsi"/>
                <w:sz w:val="22"/>
                <w:szCs w:val="22"/>
              </w:rPr>
            </w:pPr>
          </w:p>
        </w:tc>
      </w:tr>
      <w:tr w:rsidR="0080785C" w:rsidRPr="00350A98" w14:paraId="0904256B" w14:textId="77777777" w:rsidTr="00667E9B">
        <w:trPr>
          <w:trHeight w:val="732"/>
        </w:trPr>
        <w:tc>
          <w:tcPr>
            <w:tcW w:w="3031" w:type="dxa"/>
            <w:gridSpan w:val="2"/>
          </w:tcPr>
          <w:p w14:paraId="176813CD"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Dia Útil</w:t>
            </w:r>
            <w:r w:rsidRPr="00350A98">
              <w:rPr>
                <w:rFonts w:ascii="Ebrima" w:hAnsi="Ebrima" w:cstheme="minorHAnsi"/>
                <w:sz w:val="22"/>
                <w:szCs w:val="22"/>
              </w:rPr>
              <w:t>” ou “</w:t>
            </w:r>
            <w:r w:rsidRPr="00350A98">
              <w:rPr>
                <w:rFonts w:ascii="Ebrima" w:hAnsi="Ebrima" w:cstheme="minorHAnsi"/>
                <w:sz w:val="22"/>
                <w:szCs w:val="22"/>
                <w:u w:val="single"/>
              </w:rPr>
              <w:t>Dias Úteis</w:t>
            </w:r>
            <w:r w:rsidRPr="00350A98">
              <w:rPr>
                <w:rFonts w:ascii="Ebrima" w:hAnsi="Ebrima" w:cstheme="minorHAnsi"/>
                <w:sz w:val="22"/>
                <w:szCs w:val="22"/>
              </w:rPr>
              <w:t>”:</w:t>
            </w:r>
          </w:p>
        </w:tc>
        <w:tc>
          <w:tcPr>
            <w:tcW w:w="6609" w:type="dxa"/>
            <w:gridSpan w:val="2"/>
          </w:tcPr>
          <w:p w14:paraId="7518200D"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bCs/>
                <w:color w:val="000000"/>
                <w:sz w:val="22"/>
                <w:szCs w:val="22"/>
              </w:rPr>
              <w:t>qualquer dia que não seja sábado, domingo dia declarado como feriado nacional;</w:t>
            </w:r>
          </w:p>
          <w:p w14:paraId="4EED8495" w14:textId="5BB5E28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80785C" w:rsidRPr="00350A98" w14:paraId="5EDFAB0A" w14:textId="77777777" w:rsidTr="00667E9B">
        <w:trPr>
          <w:trHeight w:val="1166"/>
        </w:trPr>
        <w:tc>
          <w:tcPr>
            <w:tcW w:w="3031" w:type="dxa"/>
            <w:gridSpan w:val="2"/>
          </w:tcPr>
          <w:p w14:paraId="00B9AE4A" w14:textId="4E829222"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sz w:val="22"/>
                <w:szCs w:val="22"/>
              </w:rPr>
              <w:t>“</w:t>
            </w:r>
            <w:r w:rsidRPr="00350A98">
              <w:rPr>
                <w:rFonts w:ascii="Ebrima" w:hAnsi="Ebrima"/>
                <w:sz w:val="22"/>
                <w:szCs w:val="22"/>
                <w:u w:val="single"/>
              </w:rPr>
              <w:t>Documentos Comprobatórios</w:t>
            </w:r>
            <w:r w:rsidRPr="00350A98">
              <w:rPr>
                <w:rFonts w:ascii="Ebrima" w:hAnsi="Ebrima" w:cstheme="minorHAnsi"/>
                <w:sz w:val="22"/>
                <w:szCs w:val="22"/>
              </w:rPr>
              <w:t>”:</w:t>
            </w:r>
          </w:p>
        </w:tc>
        <w:tc>
          <w:tcPr>
            <w:tcW w:w="6609" w:type="dxa"/>
            <w:gridSpan w:val="2"/>
          </w:tcPr>
          <w:p w14:paraId="6E5FECF3" w14:textId="6DC5C8D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sz w:val="22"/>
                <w:szCs w:val="22"/>
              </w:rPr>
            </w:pPr>
            <w:r w:rsidRPr="00350A98">
              <w:rPr>
                <w:rFonts w:ascii="Ebrima" w:hAnsi="Ebrima"/>
                <w:sz w:val="22"/>
                <w:szCs w:val="22"/>
              </w:rPr>
              <w:t xml:space="preserve">são os Contratos Imobiliários, </w:t>
            </w:r>
            <w:r w:rsidR="006F3680">
              <w:rPr>
                <w:rFonts w:ascii="Ebrima" w:hAnsi="Ebrima"/>
                <w:sz w:val="22"/>
                <w:szCs w:val="22"/>
              </w:rPr>
              <w:t xml:space="preserve">a CCB, </w:t>
            </w:r>
            <w:r w:rsidRPr="00350A98">
              <w:rPr>
                <w:rFonts w:ascii="Ebrima" w:hAnsi="Ebrima"/>
                <w:sz w:val="22"/>
                <w:szCs w:val="22"/>
              </w:rPr>
              <w:t xml:space="preserve">os demais documentos relacionados aos recebíveis deles decorrentes, bem como dos demais Documentos da Operação; </w:t>
            </w:r>
          </w:p>
          <w:p w14:paraId="71121C96"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80785C" w:rsidRPr="00350A98" w14:paraId="52486516" w14:textId="77777777" w:rsidTr="00667E9B">
        <w:trPr>
          <w:trHeight w:val="1166"/>
        </w:trPr>
        <w:tc>
          <w:tcPr>
            <w:tcW w:w="3031" w:type="dxa"/>
            <w:gridSpan w:val="2"/>
          </w:tcPr>
          <w:p w14:paraId="7F1C32D0"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Documentos da Operação</w:t>
            </w:r>
            <w:r w:rsidRPr="00350A98">
              <w:rPr>
                <w:rFonts w:ascii="Ebrima" w:hAnsi="Ebrima" w:cstheme="minorHAnsi"/>
                <w:sz w:val="22"/>
                <w:szCs w:val="22"/>
              </w:rPr>
              <w:t>”:</w:t>
            </w:r>
          </w:p>
        </w:tc>
        <w:tc>
          <w:tcPr>
            <w:tcW w:w="6609" w:type="dxa"/>
            <w:gridSpan w:val="2"/>
          </w:tcPr>
          <w:p w14:paraId="77D6578F" w14:textId="24283A4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(i) </w:t>
            </w:r>
            <w:r w:rsidRPr="00350A98">
              <w:rPr>
                <w:rFonts w:ascii="Ebrima" w:hAnsi="Ebrima" w:cstheme="minorHAnsi"/>
                <w:color w:val="000000"/>
                <w:sz w:val="22"/>
                <w:szCs w:val="22"/>
              </w:rPr>
              <w:t>os Contratos Imobiliários; (</w:t>
            </w:r>
            <w:proofErr w:type="spellStart"/>
            <w:r w:rsidRPr="00350A98">
              <w:rPr>
                <w:rFonts w:ascii="Ebrima" w:hAnsi="Ebrima" w:cstheme="minorHAnsi"/>
                <w:color w:val="000000"/>
                <w:sz w:val="22"/>
                <w:szCs w:val="22"/>
              </w:rPr>
              <w:t>ii</w:t>
            </w:r>
            <w:proofErr w:type="spellEnd"/>
            <w:r w:rsidRPr="00350A98">
              <w:rPr>
                <w:rFonts w:ascii="Ebrima" w:hAnsi="Ebrima" w:cstheme="minorHAnsi"/>
                <w:color w:val="000000"/>
                <w:sz w:val="22"/>
                <w:szCs w:val="22"/>
              </w:rPr>
              <w:t xml:space="preserve">) </w:t>
            </w:r>
            <w:r w:rsidRPr="00350A98">
              <w:rPr>
                <w:rFonts w:ascii="Ebrima" w:hAnsi="Ebrima" w:cstheme="minorHAnsi"/>
                <w:sz w:val="22"/>
                <w:szCs w:val="22"/>
              </w:rPr>
              <w:t>o Contrato de Cessão;</w:t>
            </w:r>
            <w:r w:rsidRPr="00350A98">
              <w:rPr>
                <w:rFonts w:ascii="Ebrima" w:hAnsi="Ebrima" w:cstheme="minorHAnsi"/>
                <w:color w:val="000000"/>
                <w:sz w:val="22"/>
                <w:szCs w:val="22"/>
              </w:rPr>
              <w:t xml:space="preserve"> (</w:t>
            </w:r>
            <w:proofErr w:type="spellStart"/>
            <w:r w:rsidRPr="00350A98">
              <w:rPr>
                <w:rFonts w:ascii="Ebrima" w:hAnsi="Ebrima" w:cstheme="minorHAnsi"/>
                <w:color w:val="000000"/>
                <w:sz w:val="22"/>
                <w:szCs w:val="22"/>
              </w:rPr>
              <w:t>iii</w:t>
            </w:r>
            <w:proofErr w:type="spellEnd"/>
            <w:r w:rsidRPr="00350A98">
              <w:rPr>
                <w:rFonts w:ascii="Ebrima" w:hAnsi="Ebrima" w:cstheme="minorHAnsi"/>
                <w:color w:val="000000"/>
                <w:sz w:val="22"/>
                <w:szCs w:val="22"/>
              </w:rPr>
              <w:t>) a CCB; (</w:t>
            </w:r>
            <w:proofErr w:type="spellStart"/>
            <w:r w:rsidRPr="00350A98">
              <w:rPr>
                <w:rFonts w:ascii="Ebrima" w:hAnsi="Ebrima" w:cstheme="minorHAnsi"/>
                <w:color w:val="000000"/>
                <w:sz w:val="22"/>
                <w:szCs w:val="22"/>
              </w:rPr>
              <w:t>iv</w:t>
            </w:r>
            <w:proofErr w:type="spellEnd"/>
            <w:r w:rsidRPr="00350A98">
              <w:rPr>
                <w:rFonts w:ascii="Ebrima" w:hAnsi="Ebrima" w:cstheme="minorHAnsi"/>
                <w:color w:val="000000"/>
                <w:sz w:val="22"/>
                <w:szCs w:val="22"/>
              </w:rPr>
              <w:t>) as Escrituras de Emissão de CCI; (</w:t>
            </w:r>
            <w:proofErr w:type="spellStart"/>
            <w:r w:rsidRPr="00350A98">
              <w:rPr>
                <w:rFonts w:ascii="Ebrima" w:hAnsi="Ebrima" w:cstheme="minorHAnsi"/>
                <w:color w:val="000000"/>
                <w:sz w:val="22"/>
                <w:szCs w:val="22"/>
              </w:rPr>
              <w:t>iv</w:t>
            </w:r>
            <w:proofErr w:type="spellEnd"/>
            <w:r w:rsidRPr="00350A98">
              <w:rPr>
                <w:rFonts w:ascii="Ebrima" w:hAnsi="Ebrima" w:cstheme="minorHAnsi"/>
                <w:color w:val="000000"/>
                <w:sz w:val="22"/>
                <w:szCs w:val="22"/>
              </w:rPr>
              <w:t>) o presente Termo de Securitização; (vi) o Contrato de Distribuição; (</w:t>
            </w:r>
            <w:proofErr w:type="spellStart"/>
            <w:r w:rsidRPr="00350A98">
              <w:rPr>
                <w:rFonts w:ascii="Ebrima" w:hAnsi="Ebrima" w:cstheme="minorHAnsi"/>
                <w:color w:val="000000"/>
                <w:sz w:val="22"/>
                <w:szCs w:val="22"/>
              </w:rPr>
              <w:t>vii</w:t>
            </w:r>
            <w:proofErr w:type="spellEnd"/>
            <w:r w:rsidRPr="00350A98">
              <w:rPr>
                <w:rFonts w:ascii="Ebrima" w:hAnsi="Ebrima" w:cstheme="minorHAnsi"/>
                <w:color w:val="000000"/>
                <w:sz w:val="22"/>
                <w:szCs w:val="22"/>
              </w:rPr>
              <w:t>) o Boletim de Subscrição; e (</w:t>
            </w:r>
            <w:proofErr w:type="spellStart"/>
            <w:r w:rsidRPr="00350A98">
              <w:rPr>
                <w:rFonts w:ascii="Ebrima" w:hAnsi="Ebrima" w:cstheme="minorHAnsi"/>
                <w:color w:val="000000"/>
                <w:sz w:val="22"/>
                <w:szCs w:val="22"/>
              </w:rPr>
              <w:t>viii</w:t>
            </w:r>
            <w:proofErr w:type="spellEnd"/>
            <w:r w:rsidRPr="00350A98">
              <w:rPr>
                <w:rFonts w:ascii="Ebrima" w:hAnsi="Ebrima" w:cstheme="minorHAnsi"/>
                <w:color w:val="000000"/>
                <w:sz w:val="22"/>
                <w:szCs w:val="22"/>
              </w:rPr>
              <w:t xml:space="preserve">) </w:t>
            </w:r>
            <w:r w:rsidRPr="00350A98">
              <w:rPr>
                <w:rFonts w:ascii="Ebrima" w:hAnsi="Ebrima" w:cstheme="minorHAnsi"/>
                <w:sz w:val="22"/>
                <w:szCs w:val="22"/>
              </w:rPr>
              <w:t>o</w:t>
            </w:r>
            <w:r w:rsidR="00F11B60" w:rsidRPr="00350A98">
              <w:rPr>
                <w:rFonts w:ascii="Ebrima" w:hAnsi="Ebrima" w:cstheme="minorHAnsi"/>
                <w:sz w:val="22"/>
                <w:szCs w:val="22"/>
              </w:rPr>
              <w:t>s</w:t>
            </w:r>
            <w:r w:rsidRPr="00350A98">
              <w:rPr>
                <w:rFonts w:ascii="Ebrima" w:hAnsi="Ebrima" w:cstheme="minorHAnsi"/>
                <w:sz w:val="22"/>
                <w:szCs w:val="22"/>
              </w:rPr>
              <w:t xml:space="preserve"> Contrato</w:t>
            </w:r>
            <w:r w:rsidR="00F11B60" w:rsidRPr="00350A98">
              <w:rPr>
                <w:rFonts w:ascii="Ebrima" w:hAnsi="Ebrima" w:cstheme="minorHAnsi"/>
                <w:sz w:val="22"/>
                <w:szCs w:val="22"/>
              </w:rPr>
              <w:t>s</w:t>
            </w:r>
            <w:r w:rsidRPr="00350A98">
              <w:rPr>
                <w:rFonts w:ascii="Ebrima" w:hAnsi="Ebrima" w:cstheme="minorHAnsi"/>
                <w:sz w:val="22"/>
                <w:szCs w:val="22"/>
              </w:rPr>
              <w:t xml:space="preserve"> de Alienação Fiduciária de Quotas;</w:t>
            </w:r>
          </w:p>
          <w:p w14:paraId="74EA0ED8" w14:textId="77777777" w:rsidR="0080785C" w:rsidRPr="00350A98" w:rsidRDefault="0080785C" w:rsidP="0080785C">
            <w:pPr>
              <w:tabs>
                <w:tab w:val="num" w:pos="-70"/>
                <w:tab w:val="left" w:pos="80"/>
              </w:tabs>
              <w:suppressAutoHyphens/>
              <w:spacing w:line="300" w:lineRule="exact"/>
              <w:jc w:val="both"/>
              <w:rPr>
                <w:rFonts w:ascii="Ebrima" w:hAnsi="Ebrima" w:cstheme="minorHAnsi"/>
                <w:sz w:val="22"/>
                <w:szCs w:val="22"/>
              </w:rPr>
            </w:pPr>
          </w:p>
        </w:tc>
      </w:tr>
      <w:tr w:rsidR="0080785C" w:rsidRPr="00350A98" w14:paraId="208A1693" w14:textId="77777777" w:rsidTr="00667E9B">
        <w:tc>
          <w:tcPr>
            <w:tcW w:w="3031" w:type="dxa"/>
            <w:gridSpan w:val="2"/>
          </w:tcPr>
          <w:p w14:paraId="3E5AD722"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Emissão</w:t>
            </w:r>
            <w:r w:rsidRPr="00350A98">
              <w:rPr>
                <w:rFonts w:ascii="Ebrima" w:hAnsi="Ebrima" w:cstheme="minorHAnsi"/>
                <w:sz w:val="22"/>
                <w:szCs w:val="22"/>
              </w:rPr>
              <w:t>”:</w:t>
            </w:r>
          </w:p>
        </w:tc>
        <w:tc>
          <w:tcPr>
            <w:tcW w:w="6609" w:type="dxa"/>
            <w:gridSpan w:val="2"/>
          </w:tcPr>
          <w:p w14:paraId="3DFBFA89" w14:textId="017CFBB4"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a presente emissão dos CRI das </w:t>
            </w:r>
            <w:r w:rsidRPr="00350A98">
              <w:rPr>
                <w:rFonts w:ascii="Ebrima" w:hAnsi="Ebrima" w:cstheme="minorHAnsi"/>
                <w:sz w:val="22"/>
                <w:szCs w:val="22"/>
              </w:rPr>
              <w:t>[</w:t>
            </w:r>
            <w:proofErr w:type="gramStart"/>
            <w:r w:rsidRPr="00350A98">
              <w:rPr>
                <w:rFonts w:ascii="Ebrima" w:hAnsi="Ebrima" w:cstheme="minorHAnsi"/>
                <w:sz w:val="22"/>
                <w:szCs w:val="22"/>
                <w:highlight w:val="yellow"/>
              </w:rPr>
              <w:t>=</w:t>
            </w:r>
            <w:r w:rsidRPr="00350A98">
              <w:rPr>
                <w:rFonts w:ascii="Ebrima" w:hAnsi="Ebrima" w:cstheme="minorHAnsi"/>
                <w:sz w:val="22"/>
                <w:szCs w:val="22"/>
              </w:rPr>
              <w:t>]ª</w:t>
            </w:r>
            <w:proofErr w:type="gramEnd"/>
            <w:r w:rsidRPr="00350A98">
              <w:rPr>
                <w:rFonts w:ascii="Ebrima" w:hAnsi="Ebrima" w:cstheme="minorHAnsi"/>
                <w:sz w:val="22"/>
                <w:szCs w:val="22"/>
              </w:rPr>
              <w:t xml:space="preserve"> e [</w:t>
            </w:r>
            <w:r w:rsidRPr="00350A98">
              <w:rPr>
                <w:rFonts w:ascii="Ebrima" w:hAnsi="Ebrima" w:cstheme="minorHAnsi"/>
                <w:sz w:val="22"/>
                <w:szCs w:val="22"/>
                <w:highlight w:val="yellow"/>
              </w:rPr>
              <w:t>=</w:t>
            </w:r>
            <w:r w:rsidRPr="00350A98">
              <w:rPr>
                <w:rFonts w:ascii="Ebrima" w:hAnsi="Ebrima" w:cstheme="minorHAnsi"/>
                <w:sz w:val="22"/>
                <w:szCs w:val="22"/>
              </w:rPr>
              <w:t xml:space="preserve">]ª Séries da 1ª Emissão de Certificados de Recebíveis Imobiliários da Forte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S.A.</w:t>
            </w:r>
            <w:r w:rsidRPr="00350A98">
              <w:rPr>
                <w:rFonts w:ascii="Ebrima" w:hAnsi="Ebrima" w:cstheme="minorHAnsi"/>
                <w:color w:val="000000"/>
                <w:sz w:val="22"/>
                <w:szCs w:val="22"/>
              </w:rPr>
              <w:t>;</w:t>
            </w:r>
          </w:p>
          <w:p w14:paraId="06C722AE"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37D035C" w14:textId="77777777" w:rsidTr="00667E9B">
        <w:tc>
          <w:tcPr>
            <w:tcW w:w="3031" w:type="dxa"/>
            <w:gridSpan w:val="2"/>
          </w:tcPr>
          <w:p w14:paraId="6C90C31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Emissora</w:t>
            </w:r>
            <w:r w:rsidRPr="00350A98">
              <w:rPr>
                <w:rFonts w:ascii="Ebrima" w:hAnsi="Ebrima" w:cstheme="minorHAnsi"/>
                <w:sz w:val="22"/>
                <w:szCs w:val="22"/>
              </w:rPr>
              <w:t>” ou “</w:t>
            </w:r>
            <w:proofErr w:type="spellStart"/>
            <w:r w:rsidRPr="00350A98">
              <w:rPr>
                <w:rFonts w:ascii="Ebrima" w:hAnsi="Ebrima" w:cstheme="minorHAnsi"/>
                <w:sz w:val="22"/>
                <w:szCs w:val="22"/>
                <w:u w:val="single"/>
              </w:rPr>
              <w:t>Securitizadora</w:t>
            </w:r>
            <w:proofErr w:type="spellEnd"/>
            <w:r w:rsidRPr="00350A98">
              <w:rPr>
                <w:rFonts w:ascii="Ebrima" w:hAnsi="Ebrima" w:cstheme="minorHAnsi"/>
                <w:sz w:val="22"/>
                <w:szCs w:val="22"/>
              </w:rPr>
              <w:t>”:</w:t>
            </w:r>
          </w:p>
          <w:p w14:paraId="08984FD3" w14:textId="77777777" w:rsidR="0080785C" w:rsidRPr="00350A98" w:rsidRDefault="0080785C" w:rsidP="0080785C">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563B13D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a Forte </w:t>
            </w:r>
            <w:proofErr w:type="spellStart"/>
            <w:r w:rsidRPr="00350A98">
              <w:rPr>
                <w:rFonts w:ascii="Ebrima" w:hAnsi="Ebrima" w:cstheme="minorHAnsi"/>
                <w:color w:val="000000"/>
                <w:sz w:val="22"/>
                <w:szCs w:val="22"/>
              </w:rPr>
              <w:t>Securitizadora</w:t>
            </w:r>
            <w:proofErr w:type="spellEnd"/>
            <w:r w:rsidRPr="00350A98">
              <w:rPr>
                <w:rFonts w:ascii="Ebrima" w:hAnsi="Ebrima" w:cstheme="minorHAnsi"/>
                <w:color w:val="000000"/>
                <w:sz w:val="22"/>
                <w:szCs w:val="22"/>
              </w:rPr>
              <w:t xml:space="preserve"> S.A., conforme qualificada no preâmbulo deste Termo </w:t>
            </w:r>
            <w:r w:rsidRPr="00350A98">
              <w:rPr>
                <w:rFonts w:ascii="Ebrima" w:hAnsi="Ebrima" w:cstheme="minorHAnsi"/>
                <w:sz w:val="22"/>
                <w:szCs w:val="22"/>
              </w:rPr>
              <w:t>de Securitização</w:t>
            </w:r>
            <w:r w:rsidRPr="00350A98">
              <w:rPr>
                <w:rFonts w:ascii="Ebrima" w:hAnsi="Ebrima" w:cstheme="minorHAnsi"/>
                <w:color w:val="000000"/>
                <w:sz w:val="22"/>
                <w:szCs w:val="22"/>
              </w:rPr>
              <w:t>;</w:t>
            </w:r>
          </w:p>
          <w:p w14:paraId="3373FB5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195901D" w14:textId="48A8DECB" w:rsidTr="00667E9B">
        <w:tc>
          <w:tcPr>
            <w:tcW w:w="3031" w:type="dxa"/>
            <w:gridSpan w:val="2"/>
          </w:tcPr>
          <w:p w14:paraId="32A0C03D" w14:textId="6B454E03"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Emitente</w:t>
            </w:r>
            <w:r w:rsidRPr="00350A98">
              <w:rPr>
                <w:rFonts w:ascii="Ebrima" w:hAnsi="Ebrima" w:cstheme="minorHAnsi"/>
                <w:sz w:val="22"/>
                <w:szCs w:val="22"/>
              </w:rPr>
              <w:t>"</w:t>
            </w:r>
          </w:p>
        </w:tc>
        <w:tc>
          <w:tcPr>
            <w:tcW w:w="6609" w:type="dxa"/>
            <w:gridSpan w:val="2"/>
          </w:tcPr>
          <w:p w14:paraId="1FF447A2" w14:textId="6E4016D1"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350A98">
              <w:rPr>
                <w:rFonts w:ascii="Ebrima" w:hAnsi="Ebrima" w:cstheme="minorHAnsi"/>
                <w:color w:val="000000"/>
                <w:sz w:val="22"/>
                <w:szCs w:val="22"/>
              </w:rPr>
              <w:t xml:space="preserve">a </w:t>
            </w:r>
            <w:r w:rsidRPr="00350A98">
              <w:rPr>
                <w:rFonts w:ascii="Ebrima" w:hAnsi="Ebrima"/>
                <w:b/>
                <w:bCs/>
                <w:sz w:val="22"/>
                <w:szCs w:val="22"/>
              </w:rPr>
              <w:t>STANCORP PARTICIPACOES BRASIL LTDA</w:t>
            </w:r>
            <w:r w:rsidRPr="00350A98">
              <w:rPr>
                <w:rFonts w:ascii="Ebrima" w:hAnsi="Ebrima"/>
                <w:sz w:val="22"/>
                <w:szCs w:val="22"/>
              </w:rPr>
              <w:t>., sociedade empresária limitada, inscrita no CNPJ/ME sob o nº 04.193.768/0001-80, com sede na Cidade de São Paulo, Estado de São Paulo, na Alameda Ribeirão Preto, 130, andar 2, Bela Vista, CEP 01331-000</w:t>
            </w:r>
          </w:p>
          <w:p w14:paraId="5BFBAFD6" w14:textId="7B6ABB85"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3DCC569D" w14:textId="77777777" w:rsidTr="00667E9B">
        <w:tc>
          <w:tcPr>
            <w:tcW w:w="3031" w:type="dxa"/>
            <w:gridSpan w:val="2"/>
          </w:tcPr>
          <w:p w14:paraId="6DF684FC" w14:textId="3A38535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Empreendimentos Imobiliários</w:t>
            </w:r>
            <w:r w:rsidRPr="00350A98">
              <w:rPr>
                <w:rFonts w:ascii="Ebrima" w:hAnsi="Ebrima" w:cstheme="minorHAnsi"/>
                <w:sz w:val="22"/>
                <w:szCs w:val="22"/>
              </w:rPr>
              <w:t>”:</w:t>
            </w:r>
          </w:p>
        </w:tc>
        <w:tc>
          <w:tcPr>
            <w:tcW w:w="6609" w:type="dxa"/>
            <w:gridSpan w:val="2"/>
          </w:tcPr>
          <w:p w14:paraId="10989E65" w14:textId="5606F4D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sz w:val="22"/>
                <w:szCs w:val="22"/>
              </w:rPr>
            </w:pPr>
            <w:r w:rsidRPr="00350A98">
              <w:rPr>
                <w:rFonts w:ascii="Ebrima" w:hAnsi="Ebrima" w:cstheme="minorHAnsi"/>
                <w:bCs/>
                <w:sz w:val="22"/>
                <w:szCs w:val="22"/>
              </w:rPr>
              <w:t xml:space="preserve">o </w:t>
            </w:r>
            <w:r w:rsidR="00F63547" w:rsidRPr="00350A98">
              <w:rPr>
                <w:rFonts w:ascii="Ebrima" w:hAnsi="Ebrima" w:cstheme="minorHAnsi"/>
                <w:bCs/>
                <w:sz w:val="22"/>
                <w:szCs w:val="22"/>
              </w:rPr>
              <w:t>empreendimento Laguna I e o empreendimento Laguna II, desenvolvidos pelas Cedentes Unidades</w:t>
            </w:r>
            <w:r w:rsidRPr="00350A98">
              <w:rPr>
                <w:rFonts w:ascii="Ebrima" w:hAnsi="Ebrima" w:cstheme="minorHAnsi"/>
                <w:bCs/>
                <w:sz w:val="22"/>
                <w:szCs w:val="22"/>
              </w:rPr>
              <w:t>, quando mencionados em conjunto;</w:t>
            </w:r>
          </w:p>
          <w:p w14:paraId="557D2A4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2F05207C" w14:textId="77777777" w:rsidTr="00667E9B">
        <w:tc>
          <w:tcPr>
            <w:tcW w:w="3031" w:type="dxa"/>
            <w:gridSpan w:val="2"/>
          </w:tcPr>
          <w:p w14:paraId="632396EE" w14:textId="661FE492"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Escrituras de Emissão de CCI</w:t>
            </w:r>
            <w:r w:rsidRPr="00350A98">
              <w:rPr>
                <w:rFonts w:ascii="Ebrima" w:hAnsi="Ebrima" w:cstheme="minorHAnsi"/>
                <w:sz w:val="22"/>
                <w:szCs w:val="22"/>
              </w:rPr>
              <w:t>”:</w:t>
            </w:r>
          </w:p>
        </w:tc>
        <w:tc>
          <w:tcPr>
            <w:tcW w:w="6609" w:type="dxa"/>
            <w:gridSpan w:val="2"/>
          </w:tcPr>
          <w:p w14:paraId="676216C1" w14:textId="575834C0"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são, em conjunto, (i) o “</w:t>
            </w:r>
            <w:r w:rsidRPr="00350A98">
              <w:rPr>
                <w:rFonts w:ascii="Ebrima" w:hAnsi="Ebrima" w:cstheme="minorHAnsi"/>
                <w:bCs/>
                <w:i/>
                <w:sz w:val="22"/>
                <w:szCs w:val="22"/>
              </w:rPr>
              <w:t>Instrumento Particular de Emissão de Cédulas de Crédito Imobiliário sem Garantia Real Imobiliária sob a Forma Escritural</w:t>
            </w:r>
            <w:r w:rsidRPr="00350A98">
              <w:rPr>
                <w:rFonts w:ascii="Ebrima" w:hAnsi="Ebrima" w:cstheme="minorHAnsi"/>
                <w:sz w:val="22"/>
                <w:szCs w:val="22"/>
              </w:rPr>
              <w:t>”, celebrado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w:t>
            </w:r>
            <w:r w:rsidR="00946B31" w:rsidRPr="00350A98">
              <w:rPr>
                <w:rFonts w:ascii="Ebrima" w:hAnsi="Ebrima" w:cstheme="minorHAnsi"/>
                <w:sz w:val="22"/>
                <w:szCs w:val="22"/>
              </w:rPr>
              <w:t>1</w:t>
            </w:r>
            <w:r w:rsidRPr="00350A98">
              <w:rPr>
                <w:rFonts w:ascii="Ebrima" w:hAnsi="Ebrima" w:cstheme="minorHAnsi"/>
                <w:sz w:val="22"/>
                <w:szCs w:val="22"/>
              </w:rPr>
              <w:t xml:space="preserve">, entre as Cedentes </w:t>
            </w:r>
            <w:r w:rsidR="00946B31" w:rsidRPr="00350A98">
              <w:rPr>
                <w:rFonts w:ascii="Ebrima" w:hAnsi="Ebrima" w:cstheme="minorHAnsi"/>
                <w:sz w:val="22"/>
                <w:szCs w:val="22"/>
              </w:rPr>
              <w:t>Unidades</w:t>
            </w:r>
            <w:r w:rsidRPr="00350A98">
              <w:rPr>
                <w:rFonts w:ascii="Ebrima" w:hAnsi="Ebrima" w:cstheme="minorHAnsi"/>
                <w:sz w:val="22"/>
                <w:szCs w:val="22"/>
              </w:rPr>
              <w:t xml:space="preserve"> e o Custodiante, para emissão das CCI </w:t>
            </w:r>
            <w:r w:rsidR="00946B31" w:rsidRPr="00350A98">
              <w:rPr>
                <w:rFonts w:ascii="Ebrima" w:hAnsi="Ebrima" w:cstheme="minorHAnsi"/>
                <w:sz w:val="22"/>
                <w:szCs w:val="22"/>
              </w:rPr>
              <w:t>Unidades</w:t>
            </w:r>
            <w:r w:rsidRPr="00350A98">
              <w:rPr>
                <w:rFonts w:ascii="Ebrima" w:hAnsi="Ebrima" w:cstheme="minorHAnsi"/>
                <w:sz w:val="22"/>
                <w:szCs w:val="22"/>
              </w:rPr>
              <w:t>; e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o “</w:t>
            </w:r>
            <w:r w:rsidRPr="00350A98">
              <w:rPr>
                <w:rFonts w:ascii="Ebrima" w:hAnsi="Ebrima" w:cstheme="minorHAnsi"/>
                <w:bCs/>
                <w:i/>
                <w:sz w:val="22"/>
                <w:szCs w:val="22"/>
              </w:rPr>
              <w:t>Instrumento Particular de Emissão de Cédulas de Crédito Imobiliário sem Garantia Real Imobiliária sob a Forma Escritural</w:t>
            </w:r>
            <w:r w:rsidRPr="00350A98">
              <w:rPr>
                <w:rFonts w:ascii="Ebrima" w:hAnsi="Ebrima" w:cstheme="minorHAnsi"/>
                <w:sz w:val="22"/>
                <w:szCs w:val="22"/>
              </w:rPr>
              <w:t>”, celebrado em [</w:t>
            </w:r>
            <w:r w:rsidRPr="00350A98">
              <w:rPr>
                <w:rFonts w:ascii="Ebrima" w:hAnsi="Ebrima" w:cstheme="minorHAnsi"/>
                <w:sz w:val="22"/>
                <w:szCs w:val="22"/>
                <w:highlight w:val="yellow"/>
              </w:rPr>
              <w:t>=</w:t>
            </w:r>
            <w:r w:rsidRPr="00350A98">
              <w:rPr>
                <w:rFonts w:ascii="Ebrima" w:hAnsi="Ebrima" w:cstheme="minorHAnsi"/>
                <w:sz w:val="22"/>
                <w:szCs w:val="22"/>
              </w:rPr>
              <w:t>] de [</w:t>
            </w:r>
            <w:r w:rsidRPr="00350A98">
              <w:rPr>
                <w:rFonts w:ascii="Ebrima" w:hAnsi="Ebrima" w:cstheme="minorHAnsi"/>
                <w:sz w:val="22"/>
                <w:szCs w:val="22"/>
                <w:highlight w:val="yellow"/>
              </w:rPr>
              <w:t>=</w:t>
            </w:r>
            <w:r w:rsidRPr="00350A98">
              <w:rPr>
                <w:rFonts w:ascii="Ebrima" w:hAnsi="Ebrima" w:cstheme="minorHAnsi"/>
                <w:sz w:val="22"/>
                <w:szCs w:val="22"/>
              </w:rPr>
              <w:t>] de 202</w:t>
            </w:r>
            <w:r w:rsidR="00946B31" w:rsidRPr="00350A98">
              <w:rPr>
                <w:rFonts w:ascii="Ebrima" w:hAnsi="Ebrima" w:cstheme="minorHAnsi"/>
                <w:sz w:val="22"/>
                <w:szCs w:val="22"/>
              </w:rPr>
              <w:t>1</w:t>
            </w:r>
            <w:r w:rsidRPr="00350A98">
              <w:rPr>
                <w:rFonts w:ascii="Ebrima" w:hAnsi="Ebrima" w:cstheme="minorHAnsi"/>
                <w:sz w:val="22"/>
                <w:szCs w:val="22"/>
              </w:rPr>
              <w:t>, entre a CHP e o Custodiante, para emissão das CCI CCB;</w:t>
            </w:r>
          </w:p>
          <w:p w14:paraId="390FD257"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0785C" w:rsidRPr="00350A98" w14:paraId="3565BBEF" w14:textId="77777777" w:rsidTr="00667E9B">
        <w:tc>
          <w:tcPr>
            <w:tcW w:w="3031" w:type="dxa"/>
            <w:gridSpan w:val="2"/>
          </w:tcPr>
          <w:p w14:paraId="72BBF675"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proofErr w:type="spellStart"/>
            <w:r w:rsidRPr="00350A98">
              <w:rPr>
                <w:rFonts w:ascii="Ebrima" w:hAnsi="Ebrima" w:cstheme="minorHAnsi"/>
                <w:sz w:val="22"/>
                <w:szCs w:val="22"/>
                <w:u w:val="single"/>
              </w:rPr>
              <w:t>Escriturador</w:t>
            </w:r>
            <w:proofErr w:type="spellEnd"/>
            <w:r w:rsidRPr="00350A98">
              <w:rPr>
                <w:rFonts w:ascii="Ebrima" w:hAnsi="Ebrima" w:cstheme="minorHAnsi"/>
                <w:sz w:val="22"/>
                <w:szCs w:val="22"/>
              </w:rPr>
              <w:t xml:space="preserve">”: </w:t>
            </w:r>
          </w:p>
        </w:tc>
        <w:tc>
          <w:tcPr>
            <w:tcW w:w="6609" w:type="dxa"/>
            <w:gridSpan w:val="2"/>
          </w:tcPr>
          <w:p w14:paraId="25CB063A" w14:textId="4273BB4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hAnsi="Ebrima" w:cstheme="minorHAnsi"/>
                <w:b/>
                <w:bCs/>
                <w:sz w:val="22"/>
                <w:szCs w:val="22"/>
              </w:rPr>
              <w:t>ITAÚ CORRETORA DE VALORES S.A.</w:t>
            </w:r>
            <w:r w:rsidRPr="00350A98">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350A98">
              <w:rPr>
                <w:rFonts w:ascii="Ebrima" w:eastAsia="Arial Unicode MS" w:hAnsi="Ebrima" w:cstheme="minorHAnsi"/>
                <w:color w:val="000000"/>
                <w:sz w:val="22"/>
                <w:szCs w:val="22"/>
              </w:rPr>
              <w:t xml:space="preserve">; </w:t>
            </w:r>
          </w:p>
          <w:p w14:paraId="5F2BFBBF" w14:textId="77777777" w:rsidR="0080785C" w:rsidRPr="00350A98" w:rsidRDefault="0080785C" w:rsidP="007E0034">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80785C" w:rsidRPr="00350A98" w14:paraId="667E0718" w14:textId="77777777" w:rsidTr="00667E9B">
        <w:tc>
          <w:tcPr>
            <w:tcW w:w="3031" w:type="dxa"/>
            <w:gridSpan w:val="2"/>
          </w:tcPr>
          <w:p w14:paraId="1AE788BB"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Evento de Liquidação do Patrimônio Separado</w:t>
            </w:r>
            <w:r w:rsidRPr="00350A98">
              <w:rPr>
                <w:rFonts w:ascii="Ebrima" w:hAnsi="Ebrima" w:cstheme="minorHAnsi"/>
                <w:sz w:val="22"/>
                <w:szCs w:val="22"/>
              </w:rPr>
              <w:t>”:</w:t>
            </w:r>
          </w:p>
          <w:p w14:paraId="3F753DA8"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FCB3A1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os eventos de liquidação do patrimônio separado descritos no item 13.1 deste Termo de Securitização;</w:t>
            </w:r>
          </w:p>
          <w:p w14:paraId="027F3E19"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FD8BE6E" w14:textId="77777777" w:rsidTr="00667E9B">
        <w:tc>
          <w:tcPr>
            <w:tcW w:w="3031" w:type="dxa"/>
            <w:gridSpan w:val="2"/>
          </w:tcPr>
          <w:p w14:paraId="5337BCA9" w14:textId="366E9F8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Fiadores</w:t>
            </w:r>
            <w:r w:rsidRPr="00350A98">
              <w:rPr>
                <w:rFonts w:ascii="Ebrima" w:hAnsi="Ebrima" w:cstheme="minorHAnsi"/>
                <w:sz w:val="22"/>
                <w:szCs w:val="22"/>
              </w:rPr>
              <w:t>”:</w:t>
            </w:r>
          </w:p>
        </w:tc>
        <w:tc>
          <w:tcPr>
            <w:tcW w:w="6609" w:type="dxa"/>
            <w:gridSpan w:val="2"/>
          </w:tcPr>
          <w:p w14:paraId="11BB0AAE" w14:textId="4F3CD900" w:rsidR="0080785C" w:rsidRPr="00350A98" w:rsidRDefault="0080785C" w:rsidP="0080785C">
            <w:pPr>
              <w:autoSpaceDE w:val="0"/>
              <w:autoSpaceDN w:val="0"/>
              <w:adjustRightInd w:val="0"/>
              <w:jc w:val="both"/>
              <w:rPr>
                <w:rFonts w:ascii="Ebrima" w:hAnsi="Ebrima" w:cstheme="minorHAnsi"/>
                <w:sz w:val="22"/>
                <w:szCs w:val="22"/>
              </w:rPr>
            </w:pPr>
            <w:r w:rsidRPr="00350A98">
              <w:rPr>
                <w:rFonts w:ascii="Ebrima" w:hAnsi="Ebrima" w:cstheme="minorHAnsi"/>
                <w:sz w:val="22"/>
                <w:szCs w:val="22"/>
              </w:rPr>
              <w:t xml:space="preserve">A </w:t>
            </w:r>
            <w:r w:rsidR="00D07058" w:rsidRPr="00350A98">
              <w:rPr>
                <w:rFonts w:ascii="Ebrima" w:hAnsi="Ebrima" w:cstheme="minorHAnsi"/>
                <w:sz w:val="22"/>
                <w:szCs w:val="22"/>
              </w:rPr>
              <w:t xml:space="preserve">Emitente e o Sr. </w:t>
            </w:r>
            <w:r w:rsidR="00D07058" w:rsidRPr="00350A98">
              <w:rPr>
                <w:rFonts w:ascii="Ebrima" w:hAnsi="Ebrima"/>
                <w:b/>
                <w:bCs/>
                <w:sz w:val="22"/>
                <w:szCs w:val="22"/>
              </w:rPr>
              <w:t xml:space="preserve">FERNANDO IBERÊ NASCIMENTO JÚNIOR, </w:t>
            </w:r>
            <w:r w:rsidR="00D07058" w:rsidRPr="00350A98">
              <w:rPr>
                <w:rFonts w:ascii="Ebrima" w:hAnsi="Ebrima"/>
                <w:sz w:val="22"/>
                <w:szCs w:val="22"/>
              </w:rPr>
              <w:t xml:space="preserve">brasileiro, casado sob o regime de separação total de bens, empresário, portador do RG nº 1.068.980 SSP/TO, inscrito no CPF/ME sob o nº 213.777.268-00, residente e domiciliado na cidade de Palmas, Estado de Tocantins, na 205 Norte, Avenida NS 3, Condomínio </w:t>
            </w:r>
            <w:proofErr w:type="spellStart"/>
            <w:r w:rsidR="00D07058" w:rsidRPr="00350A98">
              <w:rPr>
                <w:rFonts w:ascii="Ebrima" w:hAnsi="Ebrima"/>
                <w:sz w:val="22"/>
                <w:szCs w:val="22"/>
              </w:rPr>
              <w:t>Privillege</w:t>
            </w:r>
            <w:proofErr w:type="spellEnd"/>
            <w:r w:rsidR="00D07058" w:rsidRPr="00350A98">
              <w:rPr>
                <w:rFonts w:ascii="Ebrima" w:hAnsi="Ebrima"/>
                <w:sz w:val="22"/>
                <w:szCs w:val="22"/>
              </w:rPr>
              <w:t xml:space="preserve">, Lote 21-A, Plano Diretor Norte, CEP 77001-163, quando em </w:t>
            </w:r>
            <w:proofErr w:type="gramStart"/>
            <w:r w:rsidR="00D07058" w:rsidRPr="00350A98">
              <w:rPr>
                <w:rFonts w:ascii="Ebrima" w:hAnsi="Ebrima"/>
                <w:sz w:val="22"/>
                <w:szCs w:val="22"/>
              </w:rPr>
              <w:t xml:space="preserve">conjunto </w:t>
            </w:r>
            <w:r w:rsidRPr="00350A98">
              <w:rPr>
                <w:rFonts w:ascii="Ebrima" w:hAnsi="Ebrima" w:cstheme="minorHAnsi"/>
                <w:sz w:val="22"/>
                <w:szCs w:val="22"/>
              </w:rPr>
              <w:t>;</w:t>
            </w:r>
            <w:proofErr w:type="gramEnd"/>
          </w:p>
          <w:p w14:paraId="66BD1B9A" w14:textId="0FF6FFAB" w:rsidR="0080785C" w:rsidRPr="00350A98" w:rsidRDefault="0080785C" w:rsidP="0080785C">
            <w:pPr>
              <w:autoSpaceDE w:val="0"/>
              <w:autoSpaceDN w:val="0"/>
              <w:adjustRightInd w:val="0"/>
              <w:jc w:val="both"/>
              <w:rPr>
                <w:rFonts w:ascii="Ebrima" w:hAnsi="Ebrima" w:cstheme="minorHAnsi"/>
                <w:sz w:val="22"/>
                <w:szCs w:val="22"/>
              </w:rPr>
            </w:pPr>
          </w:p>
        </w:tc>
      </w:tr>
      <w:tr w:rsidR="0080785C" w:rsidRPr="00350A98" w14:paraId="17881ED3" w14:textId="77777777" w:rsidTr="00667E9B">
        <w:tc>
          <w:tcPr>
            <w:tcW w:w="3031" w:type="dxa"/>
            <w:gridSpan w:val="2"/>
          </w:tcPr>
          <w:p w14:paraId="5F1B3AA5" w14:textId="76F429DD"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Fiança</w:t>
            </w:r>
            <w:r w:rsidRPr="00350A98">
              <w:rPr>
                <w:rFonts w:ascii="Ebrima" w:hAnsi="Ebrima" w:cstheme="minorHAnsi"/>
                <w:sz w:val="22"/>
                <w:szCs w:val="22"/>
              </w:rPr>
              <w:t>”:</w:t>
            </w:r>
          </w:p>
        </w:tc>
        <w:tc>
          <w:tcPr>
            <w:tcW w:w="6609" w:type="dxa"/>
            <w:gridSpan w:val="2"/>
          </w:tcPr>
          <w:p w14:paraId="67DE1575" w14:textId="25034DD0"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fiança dos Fiadores</w:t>
            </w:r>
            <w:r w:rsidRPr="00350A98">
              <w:rPr>
                <w:rFonts w:ascii="Ebrima" w:hAnsi="Ebrima" w:cstheme="minorHAnsi"/>
                <w:bCs/>
                <w:sz w:val="22"/>
                <w:szCs w:val="22"/>
              </w:rPr>
              <w:t xml:space="preserve">, em caráter solidário, </w:t>
            </w:r>
            <w:r w:rsidRPr="00350A98">
              <w:rPr>
                <w:rFonts w:ascii="Ebrima" w:hAnsi="Ebrima" w:cstheme="minorHAnsi"/>
                <w:sz w:val="22"/>
                <w:szCs w:val="22"/>
              </w:rPr>
              <w:t xml:space="preserve">constituída nos termos do Contrato de Cessão, a qual abrange todas as responsabilidades das Cedentes </w:t>
            </w:r>
            <w:r w:rsidR="00D07058" w:rsidRPr="00350A98">
              <w:rPr>
                <w:rFonts w:ascii="Ebrima" w:hAnsi="Ebrima" w:cstheme="minorHAnsi"/>
                <w:sz w:val="22"/>
                <w:szCs w:val="22"/>
              </w:rPr>
              <w:t>Unidades e Emitente</w:t>
            </w:r>
            <w:r w:rsidRPr="00350A98">
              <w:rPr>
                <w:rFonts w:ascii="Ebrima" w:hAnsi="Ebrima" w:cstheme="minorHAnsi"/>
                <w:sz w:val="22"/>
                <w:szCs w:val="22"/>
              </w:rPr>
              <w:t>, nos termos do Contrato de Cessão;</w:t>
            </w:r>
          </w:p>
          <w:p w14:paraId="32A5A3C2" w14:textId="4B71CD4E"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7792E7A3" w14:textId="77777777" w:rsidTr="00667E9B">
        <w:tc>
          <w:tcPr>
            <w:tcW w:w="3031" w:type="dxa"/>
            <w:gridSpan w:val="2"/>
          </w:tcPr>
          <w:p w14:paraId="5D388A4D" w14:textId="3B06F75D"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Fiduciantes</w:t>
            </w:r>
            <w:r w:rsidRPr="00350A98">
              <w:rPr>
                <w:rFonts w:ascii="Ebrima" w:hAnsi="Ebrima" w:cstheme="minorHAnsi"/>
                <w:sz w:val="22"/>
                <w:szCs w:val="22"/>
              </w:rPr>
              <w:t>”:</w:t>
            </w:r>
          </w:p>
        </w:tc>
        <w:tc>
          <w:tcPr>
            <w:tcW w:w="6609" w:type="dxa"/>
            <w:gridSpan w:val="2"/>
          </w:tcPr>
          <w:p w14:paraId="6C2354F9" w14:textId="4B303E9C" w:rsidR="0080785C" w:rsidRPr="00350A98" w:rsidRDefault="001F104B"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sz w:val="22"/>
                <w:szCs w:val="22"/>
              </w:rPr>
              <w:t xml:space="preserve">os Fiduciantes </w:t>
            </w:r>
            <w:proofErr w:type="spellStart"/>
            <w:r w:rsidRPr="00350A98">
              <w:rPr>
                <w:rFonts w:ascii="Ebrima" w:hAnsi="Ebrima" w:cstheme="minorHAnsi"/>
                <w:sz w:val="22"/>
                <w:szCs w:val="22"/>
              </w:rPr>
              <w:t>Itagybá</w:t>
            </w:r>
            <w:proofErr w:type="spellEnd"/>
            <w:r w:rsidRPr="00350A98">
              <w:rPr>
                <w:rFonts w:ascii="Ebrima" w:hAnsi="Ebrima" w:cstheme="minorHAnsi"/>
                <w:sz w:val="22"/>
                <w:szCs w:val="22"/>
              </w:rPr>
              <w:t xml:space="preserve"> e os Fiduciantes Laguna, em conjunto</w:t>
            </w:r>
            <w:r w:rsidR="0080785C" w:rsidRPr="00350A98">
              <w:rPr>
                <w:rFonts w:ascii="Ebrima" w:hAnsi="Ebrima" w:cstheme="minorHAnsi"/>
                <w:bCs/>
                <w:sz w:val="22"/>
                <w:szCs w:val="22"/>
              </w:rPr>
              <w:t>;</w:t>
            </w:r>
          </w:p>
          <w:p w14:paraId="5D1E89A2" w14:textId="41260F3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F104B" w:rsidRPr="00350A98" w14:paraId="44DE7B08" w14:textId="77777777" w:rsidTr="00667E9B">
        <w:tc>
          <w:tcPr>
            <w:tcW w:w="3031" w:type="dxa"/>
            <w:gridSpan w:val="2"/>
          </w:tcPr>
          <w:p w14:paraId="6DFA9CB9" w14:textId="1CEBD9FF" w:rsidR="001F104B" w:rsidRPr="00350A98" w:rsidRDefault="001F104B"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Fiduciantes </w:t>
            </w:r>
            <w:proofErr w:type="spellStart"/>
            <w:r w:rsidRPr="00350A98">
              <w:rPr>
                <w:rFonts w:ascii="Ebrima" w:hAnsi="Ebrima" w:cstheme="minorHAnsi"/>
                <w:sz w:val="22"/>
                <w:szCs w:val="22"/>
                <w:u w:val="single"/>
              </w:rPr>
              <w:t>Itagybá</w:t>
            </w:r>
            <w:proofErr w:type="spellEnd"/>
            <w:r w:rsidRPr="00350A98">
              <w:rPr>
                <w:rFonts w:ascii="Ebrima" w:hAnsi="Ebrima" w:cstheme="minorHAnsi"/>
                <w:sz w:val="22"/>
                <w:szCs w:val="22"/>
              </w:rPr>
              <w:t>”</w:t>
            </w:r>
          </w:p>
        </w:tc>
        <w:tc>
          <w:tcPr>
            <w:tcW w:w="6609" w:type="dxa"/>
            <w:gridSpan w:val="2"/>
          </w:tcPr>
          <w:p w14:paraId="425B5526" w14:textId="3C6B4617" w:rsidR="001F104B" w:rsidRPr="00350A98" w:rsidDel="009D55D8" w:rsidRDefault="001F104B"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Emitente, o Sr. </w:t>
            </w:r>
            <w:r w:rsidRPr="00350A98">
              <w:rPr>
                <w:rFonts w:ascii="Ebrima" w:hAnsi="Ebrima"/>
                <w:b/>
                <w:sz w:val="22"/>
                <w:szCs w:val="22"/>
              </w:rPr>
              <w:t>DARCI GARCIA DA ROCHA</w:t>
            </w:r>
            <w:r w:rsidRPr="00350A98">
              <w:rPr>
                <w:rFonts w:ascii="Ebrima" w:hAnsi="Ebrima"/>
                <w:bCs/>
                <w:sz w:val="22"/>
                <w:szCs w:val="22"/>
              </w:rPr>
              <w:t xml:space="preserve">, brasileiro, divorciado, empresário, portador do RG nº 863.222 SSP/GO, e CPF nº 525.847.558-15, residente e domiciliada na Quadra 103 Norte, nº 01, conj. 03, Lote 06, Plano Diretor Norte, na cidade de Palmas, Estado de Tocantins, e o Sr. </w:t>
            </w:r>
            <w:r w:rsidRPr="00350A98">
              <w:rPr>
                <w:rFonts w:ascii="Ebrima" w:eastAsiaTheme="minorEastAsia" w:hAnsi="Ebrima"/>
                <w:b/>
                <w:sz w:val="22"/>
                <w:szCs w:val="22"/>
              </w:rPr>
              <w:t>JOSÉ EDUARDO SAMPAIO</w:t>
            </w:r>
            <w:r w:rsidRPr="00350A98">
              <w:rPr>
                <w:rFonts w:ascii="Ebrima" w:eastAsiaTheme="minorEastAsia" w:hAnsi="Ebrima"/>
                <w:bCs/>
                <w:sz w:val="22"/>
                <w:szCs w:val="22"/>
              </w:rPr>
              <w:t xml:space="preserve">, brasileiro, divorciado, empresário, portador do RG nº 15.151.510-4 e CPF nº 055.848.818-80, residente e domiciliado na Quadra 606 Sul, Alameda Bruno </w:t>
            </w:r>
            <w:proofErr w:type="spellStart"/>
            <w:r w:rsidRPr="00350A98">
              <w:rPr>
                <w:rFonts w:ascii="Ebrima" w:eastAsiaTheme="minorEastAsia" w:hAnsi="Ebrima"/>
                <w:bCs/>
                <w:sz w:val="22"/>
                <w:szCs w:val="22"/>
              </w:rPr>
              <w:t>Georgie</w:t>
            </w:r>
            <w:proofErr w:type="spellEnd"/>
            <w:r w:rsidRPr="00350A98">
              <w:rPr>
                <w:rFonts w:ascii="Ebrima" w:eastAsiaTheme="minorEastAsia" w:hAnsi="Ebrima"/>
                <w:bCs/>
                <w:sz w:val="22"/>
                <w:szCs w:val="22"/>
              </w:rPr>
              <w:t>, nº 12, Plano Diretor Sul, na cidade de Palmas, Estado de Tocantins, em conjunto;</w:t>
            </w:r>
            <w:r w:rsidRPr="00350A98">
              <w:rPr>
                <w:rFonts w:ascii="Ebrima" w:hAnsi="Ebrima" w:cstheme="minorHAnsi"/>
                <w:sz w:val="22"/>
                <w:szCs w:val="22"/>
              </w:rPr>
              <w:t xml:space="preserve"> </w:t>
            </w:r>
          </w:p>
        </w:tc>
      </w:tr>
      <w:tr w:rsidR="001F104B" w:rsidRPr="00350A98" w14:paraId="00E7E3CD" w14:textId="77777777" w:rsidTr="00667E9B">
        <w:tc>
          <w:tcPr>
            <w:tcW w:w="3031" w:type="dxa"/>
            <w:gridSpan w:val="2"/>
          </w:tcPr>
          <w:p w14:paraId="34A169C1" w14:textId="1FBF8916" w:rsidR="001F104B" w:rsidRPr="00350A98" w:rsidRDefault="001F104B" w:rsidP="007E0034">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Fiduciantes Laguna</w:t>
            </w:r>
            <w:r w:rsidRPr="00350A98">
              <w:rPr>
                <w:rFonts w:ascii="Ebrima" w:hAnsi="Ebrima" w:cstheme="minorHAnsi"/>
                <w:sz w:val="22"/>
                <w:szCs w:val="22"/>
              </w:rPr>
              <w:t>”</w:t>
            </w:r>
          </w:p>
        </w:tc>
        <w:tc>
          <w:tcPr>
            <w:tcW w:w="6609" w:type="dxa"/>
            <w:gridSpan w:val="2"/>
          </w:tcPr>
          <w:p w14:paraId="2F62EB41" w14:textId="4822EE61" w:rsidR="001F104B" w:rsidRPr="00350A98" w:rsidDel="009D55D8" w:rsidRDefault="001F104B"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Emitente, a Sra. </w:t>
            </w:r>
            <w:r w:rsidRPr="00350A98">
              <w:rPr>
                <w:rFonts w:ascii="Ebrima" w:hAnsi="Ebrima"/>
                <w:b/>
                <w:sz w:val="22"/>
                <w:szCs w:val="22"/>
              </w:rPr>
              <w:t>NILZAIR ALVES ARAUJO</w:t>
            </w:r>
            <w:r w:rsidRPr="00350A98">
              <w:rPr>
                <w:rFonts w:ascii="Ebrima" w:hAnsi="Ebrima"/>
                <w:bCs/>
                <w:sz w:val="22"/>
                <w:szCs w:val="22"/>
              </w:rPr>
              <w:t xml:space="preserve">, brasileira, solteira, empresária, portadora da CNH nº 02192152335 DETRAN/GO, e CPF nº 264.027.001-00, residente e domiciliada na Quadra 103 Norte, nº 03, conj. 03, Lote 06, Plano Diretor Norte, na cidade de Palmas, Estado de Tocantins, e o Sr. </w:t>
            </w:r>
            <w:r w:rsidRPr="00350A98">
              <w:rPr>
                <w:rFonts w:ascii="Ebrima" w:eastAsiaTheme="minorEastAsia" w:hAnsi="Ebrima"/>
                <w:b/>
                <w:sz w:val="22"/>
                <w:szCs w:val="22"/>
              </w:rPr>
              <w:t>JOSÉ EDUARDO SAMPAIO</w:t>
            </w:r>
            <w:r w:rsidRPr="00350A98">
              <w:rPr>
                <w:rFonts w:ascii="Ebrima" w:eastAsiaTheme="minorEastAsia" w:hAnsi="Ebrima"/>
                <w:bCs/>
                <w:sz w:val="22"/>
                <w:szCs w:val="22"/>
              </w:rPr>
              <w:t xml:space="preserve">, brasileiro, divorciado, empresário, portador do RG nº 15.151.510-4 e CPF nº 055.848.818-80, residente e domiciliado na Quadra 606 Sul, Alameda Bruno </w:t>
            </w:r>
            <w:proofErr w:type="spellStart"/>
            <w:r w:rsidRPr="00350A98">
              <w:rPr>
                <w:rFonts w:ascii="Ebrima" w:eastAsiaTheme="minorEastAsia" w:hAnsi="Ebrima"/>
                <w:bCs/>
                <w:sz w:val="22"/>
                <w:szCs w:val="22"/>
              </w:rPr>
              <w:t>Georgie</w:t>
            </w:r>
            <w:proofErr w:type="spellEnd"/>
            <w:r w:rsidRPr="00350A98">
              <w:rPr>
                <w:rFonts w:ascii="Ebrima" w:eastAsiaTheme="minorEastAsia" w:hAnsi="Ebrima"/>
                <w:bCs/>
                <w:sz w:val="22"/>
                <w:szCs w:val="22"/>
              </w:rPr>
              <w:t>, nº 12, Plano Diretor Sul, na cidade de Palmas, Estado de Tocantins, em conjunto;</w:t>
            </w:r>
          </w:p>
        </w:tc>
      </w:tr>
      <w:tr w:rsidR="0080785C" w:rsidRPr="00350A98" w14:paraId="10B35417" w14:textId="77777777" w:rsidTr="00667E9B">
        <w:tc>
          <w:tcPr>
            <w:tcW w:w="3031" w:type="dxa"/>
            <w:gridSpan w:val="2"/>
          </w:tcPr>
          <w:p w14:paraId="6468EA8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Fundo de Reserva</w:t>
            </w:r>
            <w:r w:rsidRPr="00350A98">
              <w:rPr>
                <w:rFonts w:ascii="Ebrima" w:hAnsi="Ebrima" w:cstheme="minorHAnsi"/>
                <w:sz w:val="22"/>
                <w:szCs w:val="22"/>
              </w:rPr>
              <w:t>”:</w:t>
            </w:r>
          </w:p>
        </w:tc>
        <w:tc>
          <w:tcPr>
            <w:tcW w:w="6609" w:type="dxa"/>
            <w:gridSpan w:val="2"/>
          </w:tcPr>
          <w:p w14:paraId="27FB3004"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fundo constituído pela Emissora nos termos da Cláusula VIII, na Conta Centralizadora, para fazer frente aos pagamentos das Obrigações Garantidas</w:t>
            </w:r>
            <w:r w:rsidRPr="00350A98">
              <w:rPr>
                <w:rFonts w:ascii="Ebrima" w:hAnsi="Ebrima" w:cstheme="minorHAnsi"/>
                <w:bCs/>
                <w:sz w:val="22"/>
                <w:szCs w:val="22"/>
              </w:rPr>
              <w:t>;</w:t>
            </w:r>
          </w:p>
          <w:p w14:paraId="6A6DC88A" w14:textId="77777777" w:rsidR="0080785C" w:rsidRPr="00350A98" w:rsidRDefault="0080785C" w:rsidP="0080785C">
            <w:pPr>
              <w:suppressAutoHyphens/>
              <w:spacing w:line="300" w:lineRule="exact"/>
              <w:jc w:val="both"/>
              <w:rPr>
                <w:rFonts w:ascii="Ebrima" w:hAnsi="Ebrima" w:cstheme="minorHAnsi"/>
                <w:color w:val="000000"/>
                <w:sz w:val="22"/>
                <w:szCs w:val="22"/>
              </w:rPr>
            </w:pPr>
          </w:p>
        </w:tc>
      </w:tr>
      <w:tr w:rsidR="0080785C" w:rsidRPr="00350A98" w14:paraId="52AFB2B9" w14:textId="77777777" w:rsidTr="00667E9B">
        <w:tc>
          <w:tcPr>
            <w:tcW w:w="3031" w:type="dxa"/>
            <w:gridSpan w:val="2"/>
          </w:tcPr>
          <w:p w14:paraId="0F42336F"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Garantias</w:t>
            </w:r>
            <w:r w:rsidRPr="00350A98">
              <w:rPr>
                <w:rFonts w:ascii="Ebrima" w:hAnsi="Ebrima" w:cstheme="minorHAnsi"/>
                <w:sz w:val="22"/>
                <w:szCs w:val="22"/>
              </w:rPr>
              <w:t>”:</w:t>
            </w:r>
          </w:p>
        </w:tc>
        <w:tc>
          <w:tcPr>
            <w:tcW w:w="6609" w:type="dxa"/>
            <w:gridSpan w:val="2"/>
          </w:tcPr>
          <w:p w14:paraId="79BBD202" w14:textId="254E7E0F"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b/>
                <w:color w:val="000000"/>
                <w:sz w:val="22"/>
                <w:szCs w:val="22"/>
              </w:rPr>
              <w:t>(i)</w:t>
            </w:r>
            <w:r w:rsidRPr="00350A98">
              <w:rPr>
                <w:rFonts w:ascii="Ebrima" w:hAnsi="Ebrima" w:cstheme="minorHAnsi"/>
                <w:color w:val="000000"/>
                <w:sz w:val="22"/>
                <w:szCs w:val="22"/>
              </w:rPr>
              <w:t xml:space="preserve"> Fiança e Coobrigação; </w:t>
            </w:r>
            <w:r w:rsidRPr="00350A98">
              <w:rPr>
                <w:rFonts w:ascii="Ebrima" w:hAnsi="Ebrima" w:cstheme="minorHAnsi"/>
                <w:b/>
                <w:color w:val="000000"/>
                <w:sz w:val="22"/>
                <w:szCs w:val="22"/>
              </w:rPr>
              <w:t>(</w:t>
            </w:r>
            <w:proofErr w:type="spellStart"/>
            <w:r w:rsidRPr="00350A98">
              <w:rPr>
                <w:rFonts w:ascii="Ebrima" w:hAnsi="Ebrima" w:cstheme="minorHAnsi"/>
                <w:b/>
                <w:color w:val="000000"/>
                <w:sz w:val="22"/>
                <w:szCs w:val="22"/>
              </w:rPr>
              <w:t>ii</w:t>
            </w:r>
            <w:proofErr w:type="spellEnd"/>
            <w:r w:rsidRPr="00350A98">
              <w:rPr>
                <w:rFonts w:ascii="Ebrima" w:hAnsi="Ebrima" w:cstheme="minorHAnsi"/>
                <w:b/>
                <w:color w:val="000000"/>
                <w:sz w:val="22"/>
                <w:szCs w:val="22"/>
              </w:rPr>
              <w:t>)</w:t>
            </w:r>
            <w:r w:rsidRPr="00350A98">
              <w:rPr>
                <w:rFonts w:ascii="Ebrima" w:hAnsi="Ebrima" w:cstheme="minorHAnsi"/>
                <w:color w:val="000000"/>
                <w:sz w:val="22"/>
                <w:szCs w:val="22"/>
              </w:rPr>
              <w:t xml:space="preserve"> Fundo de Reserva; </w:t>
            </w:r>
            <w:r w:rsidRPr="00350A98">
              <w:rPr>
                <w:rFonts w:ascii="Ebrima" w:hAnsi="Ebrima" w:cstheme="minorHAnsi"/>
                <w:b/>
                <w:color w:val="000000"/>
                <w:sz w:val="22"/>
                <w:szCs w:val="22"/>
              </w:rPr>
              <w:t>(</w:t>
            </w:r>
            <w:proofErr w:type="spellStart"/>
            <w:r w:rsidRPr="00350A98">
              <w:rPr>
                <w:rFonts w:ascii="Ebrima" w:hAnsi="Ebrima" w:cstheme="minorHAnsi"/>
                <w:b/>
                <w:color w:val="000000"/>
                <w:sz w:val="22"/>
                <w:szCs w:val="22"/>
              </w:rPr>
              <w:t>iii</w:t>
            </w:r>
            <w:proofErr w:type="spellEnd"/>
            <w:r w:rsidRPr="00350A98">
              <w:rPr>
                <w:rFonts w:ascii="Ebrima" w:hAnsi="Ebrima" w:cstheme="minorHAnsi"/>
                <w:b/>
                <w:color w:val="000000"/>
                <w:sz w:val="22"/>
                <w:szCs w:val="22"/>
              </w:rPr>
              <w:t>)</w:t>
            </w:r>
            <w:r w:rsidRPr="00350A98">
              <w:rPr>
                <w:rFonts w:ascii="Ebrima" w:hAnsi="Ebrima" w:cstheme="minorHAnsi"/>
                <w:color w:val="000000"/>
                <w:sz w:val="22"/>
                <w:szCs w:val="22"/>
              </w:rPr>
              <w:t xml:space="preserve"> Cessão Fiduciária; </w:t>
            </w:r>
            <w:r w:rsidRPr="00350A98">
              <w:rPr>
                <w:rFonts w:ascii="Ebrima" w:hAnsi="Ebrima" w:cstheme="minorHAnsi"/>
                <w:b/>
                <w:color w:val="000000"/>
                <w:sz w:val="22"/>
                <w:szCs w:val="22"/>
              </w:rPr>
              <w:t>(</w:t>
            </w:r>
            <w:proofErr w:type="spellStart"/>
            <w:r w:rsidR="00E531C8" w:rsidRPr="00350A98">
              <w:rPr>
                <w:rFonts w:ascii="Ebrima" w:hAnsi="Ebrima" w:cstheme="minorHAnsi"/>
                <w:b/>
                <w:color w:val="000000"/>
                <w:sz w:val="22"/>
                <w:szCs w:val="22"/>
              </w:rPr>
              <w:t>i</w:t>
            </w:r>
            <w:r w:rsidRPr="00350A98">
              <w:rPr>
                <w:rFonts w:ascii="Ebrima" w:hAnsi="Ebrima" w:cstheme="minorHAnsi"/>
                <w:b/>
                <w:color w:val="000000"/>
                <w:sz w:val="22"/>
                <w:szCs w:val="22"/>
              </w:rPr>
              <w:t>v</w:t>
            </w:r>
            <w:proofErr w:type="spellEnd"/>
            <w:r w:rsidRPr="00350A98">
              <w:rPr>
                <w:rFonts w:ascii="Ebrima" w:hAnsi="Ebrima" w:cstheme="minorHAnsi"/>
                <w:b/>
                <w:color w:val="000000"/>
                <w:sz w:val="22"/>
                <w:szCs w:val="22"/>
              </w:rPr>
              <w:t>)</w:t>
            </w:r>
            <w:r w:rsidRPr="00350A98">
              <w:rPr>
                <w:rFonts w:ascii="Ebrima" w:hAnsi="Ebrima" w:cstheme="minorHAnsi"/>
                <w:color w:val="000000"/>
                <w:sz w:val="22"/>
                <w:szCs w:val="22"/>
              </w:rPr>
              <w:t xml:space="preserve"> Alienação Fiduciária de Quotas; e </w:t>
            </w:r>
            <w:r w:rsidRPr="00350A98">
              <w:rPr>
                <w:rFonts w:ascii="Ebrima" w:hAnsi="Ebrima" w:cstheme="minorHAnsi"/>
                <w:b/>
                <w:color w:val="000000"/>
                <w:sz w:val="22"/>
                <w:szCs w:val="22"/>
              </w:rPr>
              <w:t>(v)</w:t>
            </w:r>
            <w:r w:rsidRPr="00350A98">
              <w:rPr>
                <w:rFonts w:ascii="Ebrima" w:hAnsi="Ebrima" w:cstheme="minorHAnsi"/>
                <w:color w:val="000000"/>
                <w:sz w:val="22"/>
                <w:szCs w:val="22"/>
              </w:rPr>
              <w:t xml:space="preserve"> outras garantias que, eventualmente, venham a ser constituídas para garantir o cumprimento das Obrigações Garantidas</w:t>
            </w:r>
            <w:r w:rsidRPr="00350A98">
              <w:rPr>
                <w:rFonts w:ascii="Ebrima" w:hAnsi="Ebrima" w:cstheme="minorHAnsi"/>
                <w:sz w:val="22"/>
                <w:szCs w:val="22"/>
              </w:rPr>
              <w:t>;</w:t>
            </w:r>
          </w:p>
          <w:p w14:paraId="357488C5" w14:textId="77777777" w:rsidR="0080785C" w:rsidRPr="00350A98" w:rsidRDefault="0080785C" w:rsidP="0080785C">
            <w:pPr>
              <w:suppressAutoHyphens/>
              <w:spacing w:line="300" w:lineRule="exact"/>
              <w:jc w:val="both"/>
              <w:rPr>
                <w:rFonts w:ascii="Ebrima" w:hAnsi="Ebrima" w:cstheme="minorHAnsi"/>
                <w:color w:val="000000"/>
                <w:sz w:val="22"/>
                <w:szCs w:val="22"/>
              </w:rPr>
            </w:pPr>
          </w:p>
        </w:tc>
      </w:tr>
      <w:tr w:rsidR="0080785C" w:rsidRPr="00350A98" w14:paraId="5CB3702C" w14:textId="77777777" w:rsidTr="00667E9B">
        <w:tc>
          <w:tcPr>
            <w:tcW w:w="3031" w:type="dxa"/>
            <w:gridSpan w:val="2"/>
          </w:tcPr>
          <w:p w14:paraId="5A2850EB" w14:textId="3F0C9D95"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Hipóteses de Recompra Compulsória</w:t>
            </w:r>
            <w:r w:rsidRPr="00350A98">
              <w:rPr>
                <w:rFonts w:ascii="Ebrima" w:hAnsi="Ebrima" w:cstheme="minorHAnsi"/>
                <w:bCs/>
                <w:sz w:val="22"/>
                <w:szCs w:val="22"/>
              </w:rPr>
              <w:t>”:</w:t>
            </w:r>
          </w:p>
        </w:tc>
        <w:tc>
          <w:tcPr>
            <w:tcW w:w="6609" w:type="dxa"/>
            <w:gridSpan w:val="2"/>
          </w:tcPr>
          <w:p w14:paraId="435EEBBD"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quando mencionadas em conjunto, as Hipóteses de Recompra Parcial dos Créditos Imobiliários e as Hipóteses de Recompra Total dos Créditos Imobiliários;</w:t>
            </w:r>
          </w:p>
          <w:p w14:paraId="57B52E06" w14:textId="24EA161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
                <w:color w:val="000000"/>
                <w:sz w:val="22"/>
                <w:szCs w:val="22"/>
              </w:rPr>
            </w:pPr>
          </w:p>
        </w:tc>
      </w:tr>
      <w:tr w:rsidR="0080785C" w:rsidRPr="00350A98" w14:paraId="69237CD5" w14:textId="77777777" w:rsidTr="00667E9B">
        <w:tc>
          <w:tcPr>
            <w:tcW w:w="3031" w:type="dxa"/>
            <w:gridSpan w:val="2"/>
          </w:tcPr>
          <w:p w14:paraId="62F7CE2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Hipóteses de Recompra Parcial dos Créditos Imobiliários</w:t>
            </w:r>
            <w:r w:rsidRPr="00350A98">
              <w:rPr>
                <w:rFonts w:ascii="Ebrima" w:hAnsi="Ebrima" w:cstheme="minorHAnsi"/>
                <w:bCs/>
                <w:sz w:val="22"/>
                <w:szCs w:val="22"/>
              </w:rPr>
              <w:t>”:</w:t>
            </w:r>
          </w:p>
        </w:tc>
        <w:tc>
          <w:tcPr>
            <w:tcW w:w="6609" w:type="dxa"/>
            <w:gridSpan w:val="2"/>
          </w:tcPr>
          <w:p w14:paraId="57ADB6A4" w14:textId="6BD1787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as hipóteses de recompra parcial de qualquer dos Créditos Imobiliários</w:t>
            </w:r>
            <w:r w:rsidR="00755992">
              <w:rPr>
                <w:rFonts w:ascii="Ebrima" w:hAnsi="Ebrima" w:cstheme="minorHAnsi"/>
                <w:bCs/>
                <w:sz w:val="22"/>
                <w:szCs w:val="22"/>
              </w:rPr>
              <w:t xml:space="preserve"> Unidades</w:t>
            </w:r>
            <w:r w:rsidRPr="00350A98">
              <w:rPr>
                <w:rFonts w:ascii="Ebrima" w:hAnsi="Ebrima" w:cstheme="minorHAnsi"/>
                <w:sz w:val="22"/>
                <w:szCs w:val="22"/>
              </w:rPr>
              <w:t xml:space="preserve"> a que as Cedentes </w:t>
            </w:r>
            <w:r w:rsidR="00420A60" w:rsidRPr="00350A98">
              <w:rPr>
                <w:rFonts w:ascii="Ebrima" w:hAnsi="Ebrima" w:cstheme="minorHAnsi"/>
                <w:sz w:val="22"/>
                <w:szCs w:val="22"/>
              </w:rPr>
              <w:t>Unidades</w:t>
            </w:r>
            <w:r w:rsidRPr="00350A98">
              <w:rPr>
                <w:rFonts w:ascii="Ebrima" w:hAnsi="Ebrima" w:cstheme="minorHAnsi"/>
                <w:sz w:val="22"/>
                <w:szCs w:val="22"/>
              </w:rPr>
              <w:t xml:space="preserve"> se obrigam, </w:t>
            </w:r>
            <w:r w:rsidRPr="00350A98">
              <w:rPr>
                <w:rFonts w:ascii="Ebrima" w:hAnsi="Ebrima" w:cstheme="minorHAnsi"/>
                <w:bCs/>
                <w:sz w:val="22"/>
                <w:szCs w:val="22"/>
              </w:rPr>
              <w:t xml:space="preserve">solidariamente com os </w:t>
            </w:r>
            <w:r w:rsidRPr="00350A98">
              <w:rPr>
                <w:rFonts w:ascii="Ebrima" w:hAnsi="Ebrima" w:cstheme="minorHAnsi"/>
                <w:sz w:val="22"/>
                <w:szCs w:val="22"/>
              </w:rPr>
              <w:t>Fiadores</w:t>
            </w:r>
            <w:r w:rsidRPr="00350A98">
              <w:rPr>
                <w:rFonts w:ascii="Ebrima" w:hAnsi="Ebrima" w:cstheme="minorHAnsi"/>
                <w:bCs/>
                <w:sz w:val="22"/>
                <w:szCs w:val="22"/>
              </w:rPr>
              <w:t>, nos termos do item 6.3 do Contrato de Cessão;</w:t>
            </w:r>
          </w:p>
          <w:p w14:paraId="3E449C0D"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F9BA04C" w14:textId="77777777" w:rsidTr="00667E9B">
        <w:tc>
          <w:tcPr>
            <w:tcW w:w="3031" w:type="dxa"/>
            <w:gridSpan w:val="2"/>
          </w:tcPr>
          <w:p w14:paraId="1178D69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Hipóteses de Recompra </w:t>
            </w:r>
            <w:r w:rsidRPr="00350A98">
              <w:rPr>
                <w:rFonts w:ascii="Ebrima" w:hAnsi="Ebrima" w:cstheme="minorHAnsi"/>
                <w:sz w:val="22"/>
                <w:szCs w:val="22"/>
                <w:u w:val="single"/>
              </w:rPr>
              <w:lastRenderedPageBreak/>
              <w:t>Total dos Créditos Imobiliários</w:t>
            </w:r>
            <w:r w:rsidRPr="00350A98">
              <w:rPr>
                <w:rFonts w:ascii="Ebrima" w:hAnsi="Ebrima" w:cstheme="minorHAnsi"/>
                <w:sz w:val="22"/>
                <w:szCs w:val="22"/>
              </w:rPr>
              <w:t>”:</w:t>
            </w:r>
          </w:p>
        </w:tc>
        <w:tc>
          <w:tcPr>
            <w:tcW w:w="6609" w:type="dxa"/>
            <w:gridSpan w:val="2"/>
          </w:tcPr>
          <w:p w14:paraId="63CE19B4" w14:textId="793013D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lastRenderedPageBreak/>
              <w:t>as hipóteses de recompra total dos Créditos Imobiliários</w:t>
            </w:r>
            <w:r w:rsidRPr="00350A98">
              <w:rPr>
                <w:rFonts w:ascii="Ebrima" w:hAnsi="Ebrima" w:cstheme="minorHAnsi"/>
                <w:sz w:val="22"/>
                <w:szCs w:val="22"/>
              </w:rPr>
              <w:t xml:space="preserve"> </w:t>
            </w:r>
            <w:r w:rsidR="00755992">
              <w:rPr>
                <w:rFonts w:ascii="Ebrima" w:hAnsi="Ebrima" w:cstheme="minorHAnsi"/>
                <w:bCs/>
                <w:sz w:val="22"/>
                <w:szCs w:val="22"/>
              </w:rPr>
              <w:t>Unidades</w:t>
            </w:r>
            <w:r w:rsidR="00755992" w:rsidRPr="00350A98">
              <w:rPr>
                <w:rFonts w:ascii="Ebrima" w:hAnsi="Ebrima" w:cstheme="minorHAnsi"/>
                <w:sz w:val="22"/>
                <w:szCs w:val="22"/>
              </w:rPr>
              <w:t xml:space="preserve"> </w:t>
            </w:r>
            <w:r w:rsidRPr="00350A98">
              <w:rPr>
                <w:rFonts w:ascii="Ebrima" w:hAnsi="Ebrima" w:cstheme="minorHAnsi"/>
                <w:sz w:val="22"/>
                <w:szCs w:val="22"/>
              </w:rPr>
              <w:lastRenderedPageBreak/>
              <w:t xml:space="preserve">a que a Cedentes </w:t>
            </w:r>
            <w:r w:rsidR="00420A60" w:rsidRPr="00350A98">
              <w:rPr>
                <w:rFonts w:ascii="Ebrima" w:hAnsi="Ebrima" w:cstheme="minorHAnsi"/>
                <w:sz w:val="22"/>
                <w:szCs w:val="22"/>
              </w:rPr>
              <w:t>Unidades</w:t>
            </w:r>
            <w:r w:rsidRPr="00350A98">
              <w:rPr>
                <w:rFonts w:ascii="Ebrima" w:hAnsi="Ebrima" w:cstheme="minorHAnsi"/>
                <w:sz w:val="22"/>
                <w:szCs w:val="22"/>
              </w:rPr>
              <w:t xml:space="preserve"> se obrigam</w:t>
            </w:r>
            <w:r w:rsidRPr="00350A98">
              <w:rPr>
                <w:rFonts w:ascii="Ebrima" w:hAnsi="Ebrima" w:cstheme="minorHAnsi"/>
                <w:bCs/>
                <w:sz w:val="22"/>
                <w:szCs w:val="22"/>
              </w:rPr>
              <w:t xml:space="preserve">, solidariamente com os </w:t>
            </w:r>
            <w:r w:rsidRPr="00350A98">
              <w:rPr>
                <w:rFonts w:ascii="Ebrima" w:hAnsi="Ebrima" w:cstheme="minorHAnsi"/>
                <w:sz w:val="22"/>
                <w:szCs w:val="22"/>
              </w:rPr>
              <w:t>Fiadores</w:t>
            </w:r>
            <w:r w:rsidRPr="00350A98">
              <w:rPr>
                <w:rFonts w:ascii="Ebrima" w:hAnsi="Ebrima" w:cstheme="minorHAnsi"/>
                <w:bCs/>
                <w:sz w:val="22"/>
                <w:szCs w:val="22"/>
              </w:rPr>
              <w:t xml:space="preserve">, nos termos do item 6.4 do Contrato de Cessão; </w:t>
            </w:r>
          </w:p>
          <w:p w14:paraId="74BCF1F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80785C" w:rsidRPr="00350A98" w14:paraId="41D24177" w14:textId="77777777" w:rsidTr="00667E9B">
        <w:tc>
          <w:tcPr>
            <w:tcW w:w="3031" w:type="dxa"/>
            <w:gridSpan w:val="2"/>
          </w:tcPr>
          <w:p w14:paraId="606137FC" w14:textId="227949D0"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IGP-M</w:t>
            </w:r>
            <w:r w:rsidRPr="00350A98">
              <w:rPr>
                <w:rFonts w:ascii="Ebrima" w:hAnsi="Ebrima" w:cstheme="minorHAnsi"/>
                <w:sz w:val="22"/>
                <w:szCs w:val="22"/>
              </w:rPr>
              <w:t>”:</w:t>
            </w:r>
          </w:p>
        </w:tc>
        <w:tc>
          <w:tcPr>
            <w:tcW w:w="6609" w:type="dxa"/>
            <w:gridSpan w:val="2"/>
          </w:tcPr>
          <w:p w14:paraId="0CAD971E"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Índice Geral de Preço do Mercado, divulgado pela Fundação Getúlio Vargas;</w:t>
            </w:r>
          </w:p>
          <w:p w14:paraId="7A8B01D5"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0785C" w:rsidRPr="00350A98" w14:paraId="57A59749" w14:textId="77777777" w:rsidTr="00667E9B">
        <w:tc>
          <w:tcPr>
            <w:tcW w:w="3031" w:type="dxa"/>
            <w:gridSpan w:val="2"/>
          </w:tcPr>
          <w:p w14:paraId="3A263A16" w14:textId="02934BC3"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Imóveis</w:t>
            </w:r>
            <w:r w:rsidRPr="00350A98">
              <w:rPr>
                <w:rFonts w:ascii="Ebrima" w:hAnsi="Ebrima" w:cstheme="minorHAnsi"/>
                <w:sz w:val="22"/>
                <w:szCs w:val="22"/>
              </w:rPr>
              <w:t>”:</w:t>
            </w:r>
          </w:p>
        </w:tc>
        <w:tc>
          <w:tcPr>
            <w:tcW w:w="6609" w:type="dxa"/>
            <w:gridSpan w:val="2"/>
          </w:tcPr>
          <w:p w14:paraId="05A56392" w14:textId="3B689134" w:rsidR="009C4856" w:rsidRDefault="00420A60" w:rsidP="0080785C">
            <w:pPr>
              <w:widowControl w:val="0"/>
              <w:tabs>
                <w:tab w:val="num" w:pos="0"/>
                <w:tab w:val="left" w:pos="360"/>
              </w:tabs>
              <w:autoSpaceDE w:val="0"/>
              <w:autoSpaceDN w:val="0"/>
              <w:adjustRightInd w:val="0"/>
              <w:spacing w:line="300" w:lineRule="exact"/>
              <w:jc w:val="both"/>
              <w:rPr>
                <w:rFonts w:ascii="Ebrima" w:hAnsi="Ebrima"/>
                <w:sz w:val="22"/>
                <w:szCs w:val="22"/>
              </w:rPr>
            </w:pPr>
            <w:r w:rsidRPr="00350A98">
              <w:rPr>
                <w:rFonts w:ascii="Ebrima" w:hAnsi="Ebrima"/>
                <w:sz w:val="22"/>
                <w:szCs w:val="22"/>
              </w:rPr>
              <w:t xml:space="preserve">Imóveis objeto das matrículas nº 23.147 e </w:t>
            </w:r>
            <w:bookmarkStart w:id="16" w:name="_Hlk60935263"/>
            <w:r w:rsidRPr="00350A98">
              <w:rPr>
                <w:rFonts w:ascii="Ebrima" w:hAnsi="Ebrima"/>
                <w:sz w:val="22"/>
                <w:szCs w:val="22"/>
              </w:rPr>
              <w:t>27.163</w:t>
            </w:r>
            <w:bookmarkEnd w:id="16"/>
            <w:r w:rsidRPr="00350A98">
              <w:rPr>
                <w:rFonts w:ascii="Ebrima" w:hAnsi="Ebrima"/>
                <w:sz w:val="22"/>
                <w:szCs w:val="22"/>
              </w:rPr>
              <w:t>, ambas do Cartório de Registro de Imóveis da comarca de Porto Nacional, Estado do Tocantins</w:t>
            </w:r>
            <w:r w:rsidR="009C4856">
              <w:rPr>
                <w:rFonts w:ascii="Ebrima" w:hAnsi="Ebrima"/>
                <w:sz w:val="22"/>
                <w:szCs w:val="22"/>
              </w:rPr>
              <w:t>;</w:t>
            </w:r>
          </w:p>
          <w:p w14:paraId="7D7A4B3E" w14:textId="3E70BA3C" w:rsidR="0080785C" w:rsidRPr="00350A98" w:rsidRDefault="00420A60"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sidDel="00420A60">
              <w:rPr>
                <w:rFonts w:ascii="Ebrima" w:hAnsi="Ebrima" w:cstheme="minorHAnsi"/>
                <w:bCs/>
                <w:sz w:val="22"/>
                <w:szCs w:val="22"/>
              </w:rPr>
              <w:t xml:space="preserve"> </w:t>
            </w:r>
          </w:p>
        </w:tc>
      </w:tr>
      <w:tr w:rsidR="0080785C" w:rsidRPr="00350A98" w14:paraId="14C89B1D" w14:textId="77777777" w:rsidTr="00667E9B">
        <w:tc>
          <w:tcPr>
            <w:tcW w:w="3031" w:type="dxa"/>
            <w:gridSpan w:val="2"/>
          </w:tcPr>
          <w:p w14:paraId="069D744E"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400</w:t>
            </w:r>
            <w:r w:rsidRPr="00350A98">
              <w:rPr>
                <w:rFonts w:ascii="Ebrima" w:hAnsi="Ebrima" w:cstheme="minorHAnsi"/>
                <w:sz w:val="22"/>
                <w:szCs w:val="22"/>
              </w:rPr>
              <w:t>”:</w:t>
            </w:r>
          </w:p>
        </w:tc>
        <w:tc>
          <w:tcPr>
            <w:tcW w:w="6609" w:type="dxa"/>
            <w:gridSpan w:val="2"/>
          </w:tcPr>
          <w:p w14:paraId="6183893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Instrução da CVM nº 400, de 29 de dezembro de 2003, conforme alterada; </w:t>
            </w:r>
          </w:p>
          <w:p w14:paraId="0E34A5C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6418DD2" w14:textId="77777777" w:rsidTr="00667E9B">
        <w:tc>
          <w:tcPr>
            <w:tcW w:w="3031" w:type="dxa"/>
            <w:gridSpan w:val="2"/>
          </w:tcPr>
          <w:p w14:paraId="41EAE6C0" w14:textId="77777777" w:rsidR="0080785C" w:rsidRPr="00350A98" w:rsidRDefault="0080785C" w:rsidP="0080785C">
            <w:pPr>
              <w:widowControl w:val="0"/>
              <w:tabs>
                <w:tab w:val="left" w:pos="36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414</w:t>
            </w:r>
            <w:r w:rsidRPr="00350A98">
              <w:rPr>
                <w:rFonts w:ascii="Ebrima" w:hAnsi="Ebrima" w:cstheme="minorHAnsi"/>
                <w:sz w:val="22"/>
                <w:szCs w:val="22"/>
              </w:rPr>
              <w:t>”:</w:t>
            </w:r>
          </w:p>
        </w:tc>
        <w:tc>
          <w:tcPr>
            <w:tcW w:w="6609" w:type="dxa"/>
            <w:gridSpan w:val="2"/>
          </w:tcPr>
          <w:p w14:paraId="6BA31B9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Instrução da CVM nº 414, de 30 de dezembro de 2004, conforme alterada; </w:t>
            </w:r>
          </w:p>
          <w:p w14:paraId="6B66EA9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745FC5AD" w14:textId="77777777" w:rsidTr="00667E9B">
        <w:tc>
          <w:tcPr>
            <w:tcW w:w="3031" w:type="dxa"/>
            <w:gridSpan w:val="2"/>
          </w:tcPr>
          <w:p w14:paraId="7BEAA6B3"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476</w:t>
            </w:r>
            <w:r w:rsidRPr="00350A98">
              <w:rPr>
                <w:rFonts w:ascii="Ebrima" w:hAnsi="Ebrima" w:cstheme="minorHAnsi"/>
                <w:sz w:val="22"/>
                <w:szCs w:val="22"/>
              </w:rPr>
              <w:t>”:</w:t>
            </w:r>
          </w:p>
        </w:tc>
        <w:tc>
          <w:tcPr>
            <w:tcW w:w="6609" w:type="dxa"/>
            <w:gridSpan w:val="2"/>
          </w:tcPr>
          <w:p w14:paraId="740A1311"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Instrução da CVM nº 476, de 16 de janeiro de 2009, conforme alterada;</w:t>
            </w:r>
          </w:p>
          <w:p w14:paraId="418A5EB3"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191F8AC8" w14:textId="77777777" w:rsidTr="00667E9B">
        <w:tc>
          <w:tcPr>
            <w:tcW w:w="3031" w:type="dxa"/>
            <w:gridSpan w:val="2"/>
          </w:tcPr>
          <w:p w14:paraId="192F7716"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539</w:t>
            </w:r>
            <w:r w:rsidRPr="00350A98">
              <w:rPr>
                <w:rFonts w:ascii="Ebrima" w:hAnsi="Ebrima" w:cstheme="minorHAnsi"/>
                <w:sz w:val="22"/>
                <w:szCs w:val="22"/>
              </w:rPr>
              <w:t>”:</w:t>
            </w:r>
          </w:p>
        </w:tc>
        <w:tc>
          <w:tcPr>
            <w:tcW w:w="6609" w:type="dxa"/>
            <w:gridSpan w:val="2"/>
          </w:tcPr>
          <w:p w14:paraId="4CF8369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Instrução da CVM nº 539, de 13 de novembro de 2013, conforme alterada; </w:t>
            </w:r>
          </w:p>
          <w:p w14:paraId="695265FD"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FB335EE" w14:textId="77777777" w:rsidTr="00667E9B">
        <w:tc>
          <w:tcPr>
            <w:tcW w:w="3031" w:type="dxa"/>
            <w:gridSpan w:val="2"/>
          </w:tcPr>
          <w:p w14:paraId="6A1BD566"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Instrução CVM 583</w:t>
            </w:r>
            <w:r w:rsidRPr="00350A98">
              <w:rPr>
                <w:rFonts w:ascii="Ebrima" w:hAnsi="Ebrima" w:cstheme="minorHAnsi"/>
                <w:sz w:val="22"/>
                <w:szCs w:val="22"/>
              </w:rPr>
              <w:t>”:</w:t>
            </w:r>
          </w:p>
        </w:tc>
        <w:tc>
          <w:tcPr>
            <w:tcW w:w="6609" w:type="dxa"/>
            <w:gridSpan w:val="2"/>
          </w:tcPr>
          <w:p w14:paraId="48D6937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a Instrução da CVM nº 583, de 20 de dezembro de 2016, conforme alterada; </w:t>
            </w:r>
          </w:p>
          <w:p w14:paraId="6AE49EF6"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291A0191" w14:textId="77777777" w:rsidTr="00667E9B">
        <w:tc>
          <w:tcPr>
            <w:tcW w:w="3031" w:type="dxa"/>
            <w:gridSpan w:val="2"/>
          </w:tcPr>
          <w:p w14:paraId="7928E15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Investidores</w:t>
            </w:r>
            <w:r w:rsidRPr="00350A98">
              <w:rPr>
                <w:rFonts w:ascii="Ebrima" w:hAnsi="Ebrima" w:cstheme="minorHAnsi"/>
                <w:sz w:val="22"/>
                <w:szCs w:val="22"/>
              </w:rPr>
              <w:t>” ou “</w:t>
            </w:r>
            <w:r w:rsidRPr="00350A98">
              <w:rPr>
                <w:rFonts w:ascii="Ebrima" w:hAnsi="Ebrima" w:cstheme="minorHAnsi"/>
                <w:sz w:val="22"/>
                <w:szCs w:val="22"/>
                <w:u w:val="single"/>
              </w:rPr>
              <w:t>Titular(es) dos CRI</w:t>
            </w:r>
            <w:r w:rsidRPr="00350A98">
              <w:rPr>
                <w:rFonts w:ascii="Ebrima" w:hAnsi="Ebrima" w:cstheme="minorHAnsi"/>
                <w:sz w:val="22"/>
                <w:szCs w:val="22"/>
              </w:rPr>
              <w:t>”:</w:t>
            </w:r>
          </w:p>
        </w:tc>
        <w:tc>
          <w:tcPr>
            <w:tcW w:w="6609" w:type="dxa"/>
            <w:gridSpan w:val="2"/>
          </w:tcPr>
          <w:p w14:paraId="3058FC47"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os investidores que sejam titulares de CRI;</w:t>
            </w:r>
          </w:p>
          <w:p w14:paraId="60D30270"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9A48A3E" w14:textId="77777777" w:rsidTr="00667E9B">
        <w:tc>
          <w:tcPr>
            <w:tcW w:w="3031" w:type="dxa"/>
            <w:gridSpan w:val="2"/>
          </w:tcPr>
          <w:p w14:paraId="65BAE84C"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Investidor(es) Profissional(</w:t>
            </w:r>
            <w:proofErr w:type="spellStart"/>
            <w:r w:rsidRPr="00350A98">
              <w:rPr>
                <w:rFonts w:ascii="Ebrima" w:hAnsi="Ebrima" w:cstheme="minorHAnsi"/>
                <w:sz w:val="22"/>
                <w:szCs w:val="22"/>
                <w:u w:val="single"/>
              </w:rPr>
              <w:t>is</w:t>
            </w:r>
            <w:proofErr w:type="spellEnd"/>
            <w:r w:rsidRPr="00350A98">
              <w:rPr>
                <w:rFonts w:ascii="Ebrima" w:hAnsi="Ebrima" w:cstheme="minorHAnsi"/>
                <w:sz w:val="22"/>
                <w:szCs w:val="22"/>
                <w:u w:val="single"/>
              </w:rPr>
              <w:t>)</w:t>
            </w:r>
            <w:r w:rsidRPr="00350A98">
              <w:rPr>
                <w:rFonts w:ascii="Ebrima" w:hAnsi="Ebrima" w:cstheme="minorHAnsi"/>
                <w:sz w:val="22"/>
                <w:szCs w:val="22"/>
              </w:rPr>
              <w:t>”:</w:t>
            </w:r>
          </w:p>
        </w:tc>
        <w:tc>
          <w:tcPr>
            <w:tcW w:w="6609" w:type="dxa"/>
            <w:gridSpan w:val="2"/>
          </w:tcPr>
          <w:p w14:paraId="4E6E9688"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investidores profissionais, assim definidos nos termos do artigo 9-A da Instrução CVM 539;</w:t>
            </w:r>
          </w:p>
          <w:p w14:paraId="0391C0F8"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845A3B1" w14:textId="77777777" w:rsidTr="00667E9B">
        <w:tc>
          <w:tcPr>
            <w:tcW w:w="3031" w:type="dxa"/>
            <w:gridSpan w:val="2"/>
          </w:tcPr>
          <w:p w14:paraId="08581D15"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Investidor(es) Qualificado(s)</w:t>
            </w:r>
            <w:r w:rsidRPr="00350A98">
              <w:rPr>
                <w:rFonts w:ascii="Ebrima" w:hAnsi="Ebrima" w:cstheme="minorHAnsi"/>
                <w:sz w:val="22"/>
                <w:szCs w:val="22"/>
              </w:rPr>
              <w:t>”:</w:t>
            </w:r>
          </w:p>
        </w:tc>
        <w:tc>
          <w:tcPr>
            <w:tcW w:w="6609" w:type="dxa"/>
            <w:gridSpan w:val="2"/>
          </w:tcPr>
          <w:p w14:paraId="376056B7"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350A98">
              <w:rPr>
                <w:rFonts w:ascii="Ebrima" w:hAnsi="Ebrima" w:cstheme="minorHAnsi"/>
                <w:sz w:val="22"/>
                <w:szCs w:val="22"/>
              </w:rPr>
              <w:t>investidores qualificados, assim definidos nos termos do artigo 9-B da Instrução CVM 539;</w:t>
            </w:r>
          </w:p>
          <w:p w14:paraId="05EB8B24"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4BA77568" w14:textId="77777777" w:rsidTr="00667E9B">
        <w:tc>
          <w:tcPr>
            <w:tcW w:w="3031" w:type="dxa"/>
            <w:gridSpan w:val="2"/>
          </w:tcPr>
          <w:p w14:paraId="62A59F4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50A98">
              <w:rPr>
                <w:rFonts w:ascii="Ebrima" w:hAnsi="Ebrima" w:cstheme="minorHAnsi"/>
                <w:sz w:val="22"/>
                <w:szCs w:val="22"/>
              </w:rPr>
              <w:t>“</w:t>
            </w:r>
            <w:r w:rsidRPr="00350A98">
              <w:rPr>
                <w:rFonts w:ascii="Ebrima" w:hAnsi="Ebrima" w:cstheme="minorHAnsi"/>
                <w:sz w:val="22"/>
                <w:szCs w:val="22"/>
                <w:u w:val="single"/>
              </w:rPr>
              <w:t>IOF/Câmbio</w:t>
            </w:r>
            <w:r w:rsidRPr="00350A98">
              <w:rPr>
                <w:rFonts w:ascii="Ebrima" w:hAnsi="Ebrima" w:cstheme="minorHAnsi"/>
                <w:sz w:val="22"/>
                <w:szCs w:val="22"/>
              </w:rPr>
              <w:t>”:</w:t>
            </w:r>
          </w:p>
        </w:tc>
        <w:tc>
          <w:tcPr>
            <w:tcW w:w="6609" w:type="dxa"/>
            <w:gridSpan w:val="2"/>
          </w:tcPr>
          <w:p w14:paraId="06DD63A8"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sobre Operações Financeiras de Câmbio;</w:t>
            </w:r>
          </w:p>
          <w:p w14:paraId="7644E238"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A22A041" w14:textId="77777777" w:rsidTr="00667E9B">
        <w:tc>
          <w:tcPr>
            <w:tcW w:w="3031" w:type="dxa"/>
            <w:gridSpan w:val="2"/>
          </w:tcPr>
          <w:p w14:paraId="724FE26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350A98">
              <w:rPr>
                <w:rFonts w:ascii="Ebrima" w:hAnsi="Ebrima" w:cstheme="minorHAnsi"/>
                <w:sz w:val="22"/>
                <w:szCs w:val="22"/>
              </w:rPr>
              <w:t>“</w:t>
            </w:r>
            <w:r w:rsidRPr="00350A98">
              <w:rPr>
                <w:rFonts w:ascii="Ebrima" w:hAnsi="Ebrima" w:cstheme="minorHAnsi"/>
                <w:sz w:val="22"/>
                <w:szCs w:val="22"/>
                <w:u w:val="single"/>
              </w:rPr>
              <w:t>IOF/Títulos</w:t>
            </w:r>
            <w:r w:rsidRPr="00350A98">
              <w:rPr>
                <w:rFonts w:ascii="Ebrima" w:hAnsi="Ebrima" w:cstheme="minorHAnsi"/>
                <w:sz w:val="22"/>
                <w:szCs w:val="22"/>
              </w:rPr>
              <w:t>”:</w:t>
            </w:r>
          </w:p>
        </w:tc>
        <w:tc>
          <w:tcPr>
            <w:tcW w:w="6609" w:type="dxa"/>
            <w:gridSpan w:val="2"/>
          </w:tcPr>
          <w:p w14:paraId="7DACAE01"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sobre Operações Financeiras com Títulos e Valores Mobiliários;</w:t>
            </w:r>
          </w:p>
          <w:p w14:paraId="649C457C"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80785C" w:rsidRPr="00350A98" w14:paraId="7D415B4C" w14:textId="77777777" w:rsidTr="00667E9B">
        <w:tc>
          <w:tcPr>
            <w:tcW w:w="3031" w:type="dxa"/>
            <w:gridSpan w:val="2"/>
          </w:tcPr>
          <w:p w14:paraId="7D6AC144" w14:textId="27677CB8"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IPCA/IBGE</w:t>
            </w:r>
            <w:r w:rsidRPr="00350A98">
              <w:rPr>
                <w:rFonts w:ascii="Ebrima" w:hAnsi="Ebrima" w:cstheme="minorHAnsi"/>
                <w:sz w:val="22"/>
                <w:szCs w:val="22"/>
              </w:rPr>
              <w:t>”</w:t>
            </w:r>
            <w:r w:rsidR="005135A1" w:rsidRPr="00350A98">
              <w:rPr>
                <w:rFonts w:ascii="Ebrima" w:hAnsi="Ebrima" w:cstheme="minorHAnsi"/>
                <w:sz w:val="22"/>
                <w:szCs w:val="22"/>
              </w:rPr>
              <w:t xml:space="preserve"> ou “</w:t>
            </w:r>
            <w:r w:rsidR="005135A1" w:rsidRPr="00350A98">
              <w:rPr>
                <w:rFonts w:ascii="Ebrima" w:hAnsi="Ebrima" w:cstheme="minorHAnsi"/>
                <w:sz w:val="22"/>
                <w:szCs w:val="22"/>
                <w:u w:val="single"/>
              </w:rPr>
              <w:t>IPCA</w:t>
            </w:r>
            <w:r w:rsidR="005135A1" w:rsidRPr="00350A98">
              <w:rPr>
                <w:rFonts w:ascii="Ebrima" w:hAnsi="Ebrima" w:cstheme="minorHAnsi"/>
                <w:sz w:val="22"/>
                <w:szCs w:val="22"/>
              </w:rPr>
              <w:t>”</w:t>
            </w:r>
            <w:r w:rsidRPr="00350A98">
              <w:rPr>
                <w:rFonts w:ascii="Ebrima" w:hAnsi="Ebrima" w:cstheme="minorHAnsi"/>
                <w:sz w:val="22"/>
                <w:szCs w:val="22"/>
              </w:rPr>
              <w:t xml:space="preserve">: </w:t>
            </w:r>
          </w:p>
        </w:tc>
        <w:tc>
          <w:tcPr>
            <w:tcW w:w="6609" w:type="dxa"/>
            <w:gridSpan w:val="2"/>
          </w:tcPr>
          <w:p w14:paraId="03853DE0"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0002FA6" w14:textId="77777777" w:rsidTr="00667E9B">
        <w:tc>
          <w:tcPr>
            <w:tcW w:w="3031" w:type="dxa"/>
            <w:gridSpan w:val="2"/>
          </w:tcPr>
          <w:p w14:paraId="4F585FA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IRPJ</w:t>
            </w:r>
            <w:r w:rsidRPr="00350A98">
              <w:rPr>
                <w:rFonts w:ascii="Ebrima" w:hAnsi="Ebrima" w:cstheme="minorHAnsi"/>
                <w:sz w:val="22"/>
                <w:szCs w:val="22"/>
              </w:rPr>
              <w:t>”:</w:t>
            </w:r>
          </w:p>
        </w:tc>
        <w:tc>
          <w:tcPr>
            <w:tcW w:w="6609" w:type="dxa"/>
            <w:gridSpan w:val="2"/>
          </w:tcPr>
          <w:p w14:paraId="0C59886C"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de Renda da Pessoa Jurídica;</w:t>
            </w:r>
          </w:p>
          <w:p w14:paraId="61D33E0C"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0785C" w:rsidRPr="00350A98" w14:paraId="03F921AB" w14:textId="77777777" w:rsidTr="00667E9B">
        <w:tc>
          <w:tcPr>
            <w:tcW w:w="3031" w:type="dxa"/>
            <w:gridSpan w:val="2"/>
          </w:tcPr>
          <w:p w14:paraId="17F8CFE9" w14:textId="04F303AC"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proofErr w:type="spellStart"/>
            <w:r w:rsidRPr="00350A98">
              <w:rPr>
                <w:rFonts w:ascii="Ebrima" w:hAnsi="Ebrima" w:cstheme="minorHAnsi"/>
                <w:sz w:val="22"/>
                <w:szCs w:val="22"/>
                <w:u w:val="single"/>
              </w:rPr>
              <w:t>Itagybá</w:t>
            </w:r>
            <w:proofErr w:type="spellEnd"/>
            <w:r w:rsidRPr="00350A98">
              <w:rPr>
                <w:rFonts w:ascii="Ebrima" w:hAnsi="Ebrima" w:cstheme="minorHAnsi"/>
                <w:sz w:val="22"/>
                <w:szCs w:val="22"/>
              </w:rPr>
              <w:t>”</w:t>
            </w:r>
          </w:p>
        </w:tc>
        <w:tc>
          <w:tcPr>
            <w:tcW w:w="6609" w:type="dxa"/>
            <w:gridSpan w:val="2"/>
          </w:tcPr>
          <w:p w14:paraId="7EDBFCF4" w14:textId="77777777" w:rsidR="0080785C" w:rsidRDefault="0080785C" w:rsidP="0080785C">
            <w:pPr>
              <w:widowControl w:val="0"/>
              <w:tabs>
                <w:tab w:val="left" w:pos="360"/>
                <w:tab w:val="left" w:pos="540"/>
              </w:tabs>
              <w:autoSpaceDE w:val="0"/>
              <w:autoSpaceDN w:val="0"/>
              <w:adjustRightInd w:val="0"/>
              <w:spacing w:line="300" w:lineRule="exact"/>
              <w:jc w:val="both"/>
              <w:rPr>
                <w:rFonts w:ascii="Ebrima" w:hAnsi="Ebrima"/>
                <w:sz w:val="22"/>
                <w:szCs w:val="22"/>
              </w:rPr>
            </w:pPr>
            <w:bookmarkStart w:id="17" w:name="_Hlk60936079"/>
            <w:r w:rsidRPr="00350A98">
              <w:rPr>
                <w:rFonts w:ascii="Ebrima" w:hAnsi="Ebrima"/>
                <w:b/>
                <w:sz w:val="22"/>
                <w:szCs w:val="22"/>
              </w:rPr>
              <w:t>ITAGYBÁ EMPREENDIMENTOS IMOBILIÁRIOS LTDA</w:t>
            </w:r>
            <w:bookmarkEnd w:id="17"/>
            <w:r w:rsidRPr="00350A98">
              <w:rPr>
                <w:rFonts w:ascii="Ebrima" w:eastAsiaTheme="minorHAnsi" w:hAnsi="Ebrima" w:cs="Segoe UI"/>
                <w:b/>
                <w:bCs/>
                <w:color w:val="000000"/>
                <w:sz w:val="22"/>
                <w:szCs w:val="22"/>
                <w:lang w:eastAsia="en-US"/>
              </w:rPr>
              <w:t>.,</w:t>
            </w:r>
            <w:r w:rsidRPr="00350A98">
              <w:rPr>
                <w:rFonts w:ascii="Ebrima" w:hAnsi="Ebrima"/>
                <w:sz w:val="22"/>
                <w:szCs w:val="22"/>
              </w:rPr>
              <w:t xml:space="preserve"> </w:t>
            </w:r>
            <w:r w:rsidRPr="00350A98">
              <w:rPr>
                <w:rFonts w:ascii="Ebrima" w:hAnsi="Ebrima"/>
                <w:sz w:val="22"/>
                <w:szCs w:val="22"/>
              </w:rPr>
              <w:lastRenderedPageBreak/>
              <w:t xml:space="preserve">sociedade empresária limitada, inscrita no CNPJ/ME sob o nº 10.742.504/0001-30, com sede na Cidade de Palmas, Estado de Tocantins, na Q 103 Sul Avenida LO 1, SN, </w:t>
            </w:r>
            <w:proofErr w:type="gramStart"/>
            <w:r w:rsidRPr="00350A98">
              <w:rPr>
                <w:rFonts w:ascii="Ebrima" w:hAnsi="Ebrima"/>
                <w:sz w:val="22"/>
                <w:szCs w:val="22"/>
              </w:rPr>
              <w:t>Conjunto</w:t>
            </w:r>
            <w:proofErr w:type="gramEnd"/>
            <w:r w:rsidRPr="00350A98">
              <w:rPr>
                <w:rFonts w:ascii="Ebrima" w:hAnsi="Ebrima"/>
                <w:sz w:val="22"/>
                <w:szCs w:val="22"/>
              </w:rPr>
              <w:t xml:space="preserve"> 4 Lote 13-A, Sala 3, Plano Diretor Sul, CEP 77.015-028</w:t>
            </w:r>
            <w:r w:rsidR="009C4856">
              <w:rPr>
                <w:rFonts w:ascii="Ebrima" w:hAnsi="Ebrima"/>
                <w:sz w:val="22"/>
                <w:szCs w:val="22"/>
              </w:rPr>
              <w:t xml:space="preserve">; </w:t>
            </w:r>
          </w:p>
          <w:p w14:paraId="3F4CE4FA" w14:textId="5723435C" w:rsidR="009C4856" w:rsidRPr="00350A98" w:rsidRDefault="009C4856"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0785C" w:rsidRPr="00350A98" w14:paraId="05D28D35" w14:textId="77777777" w:rsidTr="00667E9B">
        <w:tc>
          <w:tcPr>
            <w:tcW w:w="3031" w:type="dxa"/>
            <w:gridSpan w:val="2"/>
          </w:tcPr>
          <w:p w14:paraId="2E0D72CB" w14:textId="273395CD"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Laguna</w:t>
            </w:r>
            <w:r w:rsidRPr="00350A98">
              <w:rPr>
                <w:rFonts w:ascii="Ebrima" w:hAnsi="Ebrima" w:cstheme="minorHAnsi"/>
                <w:sz w:val="22"/>
                <w:szCs w:val="22"/>
              </w:rPr>
              <w:t>”</w:t>
            </w:r>
          </w:p>
        </w:tc>
        <w:tc>
          <w:tcPr>
            <w:tcW w:w="6609" w:type="dxa"/>
            <w:gridSpan w:val="2"/>
          </w:tcPr>
          <w:p w14:paraId="0BF77DF4" w14:textId="77777777" w:rsidR="0080785C" w:rsidRDefault="0080785C" w:rsidP="0080785C">
            <w:pPr>
              <w:widowControl w:val="0"/>
              <w:tabs>
                <w:tab w:val="left" w:pos="360"/>
                <w:tab w:val="left" w:pos="540"/>
              </w:tabs>
              <w:autoSpaceDE w:val="0"/>
              <w:autoSpaceDN w:val="0"/>
              <w:adjustRightInd w:val="0"/>
              <w:spacing w:line="300" w:lineRule="exact"/>
              <w:jc w:val="both"/>
              <w:rPr>
                <w:rFonts w:ascii="Ebrima" w:hAnsi="Ebrima"/>
                <w:sz w:val="22"/>
                <w:szCs w:val="22"/>
              </w:rPr>
            </w:pPr>
            <w:r w:rsidRPr="00350A98">
              <w:rPr>
                <w:rFonts w:ascii="Ebrima" w:hAnsi="Ebrima"/>
                <w:b/>
                <w:sz w:val="22"/>
                <w:szCs w:val="22"/>
              </w:rPr>
              <w:t>LAGUNA EMPREENDIMENTO IMOBILIARIO LTDA.</w:t>
            </w:r>
            <w:r w:rsidRPr="00350A98">
              <w:rPr>
                <w:rFonts w:ascii="Ebrima" w:hAnsi="Ebrima"/>
                <w:sz w:val="22"/>
                <w:szCs w:val="22"/>
              </w:rPr>
              <w:t xml:space="preserve">, sociedade empresária limitada, inscrita no CNPJ/ME sob o nº09.523.089/0001-45, com sede na Cidade de Palmas, Estado de Tocantins, na Q 103 Sul Avenida LO 1, SN, </w:t>
            </w:r>
            <w:proofErr w:type="gramStart"/>
            <w:r w:rsidRPr="00350A98">
              <w:rPr>
                <w:rFonts w:ascii="Ebrima" w:hAnsi="Ebrima"/>
                <w:sz w:val="22"/>
                <w:szCs w:val="22"/>
              </w:rPr>
              <w:t>Conjunto</w:t>
            </w:r>
            <w:proofErr w:type="gramEnd"/>
            <w:r w:rsidRPr="00350A98">
              <w:rPr>
                <w:rFonts w:ascii="Ebrima" w:hAnsi="Ebrima"/>
                <w:sz w:val="22"/>
                <w:szCs w:val="22"/>
              </w:rPr>
              <w:t xml:space="preserve"> 4 Lote 13-A, Sala 5, Plano Diretor Sul, CEP 77.015-028</w:t>
            </w:r>
            <w:r w:rsidR="009C4856">
              <w:rPr>
                <w:rFonts w:ascii="Ebrima" w:hAnsi="Ebrima"/>
                <w:sz w:val="22"/>
                <w:szCs w:val="22"/>
              </w:rPr>
              <w:t>;</w:t>
            </w:r>
          </w:p>
          <w:p w14:paraId="54F994E9" w14:textId="613366B1" w:rsidR="009C4856" w:rsidRPr="00350A98" w:rsidRDefault="009C4856"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80785C" w:rsidRPr="00350A98" w14:paraId="4D188483" w14:textId="77777777" w:rsidTr="00667E9B">
        <w:tc>
          <w:tcPr>
            <w:tcW w:w="3031" w:type="dxa"/>
            <w:gridSpan w:val="2"/>
          </w:tcPr>
          <w:p w14:paraId="2230AC4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IRRF</w:t>
            </w:r>
            <w:r w:rsidRPr="00350A98">
              <w:rPr>
                <w:rFonts w:ascii="Ebrima" w:hAnsi="Ebrima" w:cstheme="minorHAnsi"/>
                <w:sz w:val="22"/>
                <w:szCs w:val="22"/>
              </w:rPr>
              <w:t>”:</w:t>
            </w:r>
          </w:p>
        </w:tc>
        <w:tc>
          <w:tcPr>
            <w:tcW w:w="6609" w:type="dxa"/>
            <w:gridSpan w:val="2"/>
          </w:tcPr>
          <w:p w14:paraId="404CEEE4" w14:textId="77777777" w:rsidR="0080785C" w:rsidRPr="00350A98" w:rsidRDefault="0080785C" w:rsidP="0080785C">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Imposto de Renda Retido na Fonte;</w:t>
            </w:r>
          </w:p>
          <w:p w14:paraId="627567B5"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85DF9FD" w14:textId="77777777" w:rsidTr="00667E9B">
        <w:tc>
          <w:tcPr>
            <w:tcW w:w="3031" w:type="dxa"/>
            <w:gridSpan w:val="2"/>
          </w:tcPr>
          <w:p w14:paraId="40A075CC"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8.981</w:t>
            </w:r>
            <w:r w:rsidRPr="00350A98">
              <w:rPr>
                <w:rFonts w:ascii="Ebrima" w:hAnsi="Ebrima" w:cstheme="minorHAnsi"/>
                <w:sz w:val="22"/>
                <w:szCs w:val="22"/>
              </w:rPr>
              <w:t>”:</w:t>
            </w:r>
          </w:p>
        </w:tc>
        <w:tc>
          <w:tcPr>
            <w:tcW w:w="6609" w:type="dxa"/>
            <w:gridSpan w:val="2"/>
          </w:tcPr>
          <w:p w14:paraId="66D3F5A3"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Lei nº 8.981, de 20 de janeiro de 1995, conforme alterada;</w:t>
            </w:r>
          </w:p>
          <w:p w14:paraId="6C8368F2"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6DFCFE18" w14:textId="77777777" w:rsidTr="00667E9B">
        <w:tc>
          <w:tcPr>
            <w:tcW w:w="3031" w:type="dxa"/>
            <w:gridSpan w:val="2"/>
          </w:tcPr>
          <w:p w14:paraId="184C0BF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9.514</w:t>
            </w:r>
            <w:r w:rsidRPr="00350A98">
              <w:rPr>
                <w:rFonts w:ascii="Ebrima" w:hAnsi="Ebrima" w:cstheme="minorHAnsi"/>
                <w:sz w:val="22"/>
                <w:szCs w:val="22"/>
              </w:rPr>
              <w:t>”:</w:t>
            </w:r>
          </w:p>
        </w:tc>
        <w:tc>
          <w:tcPr>
            <w:tcW w:w="6609" w:type="dxa"/>
            <w:gridSpan w:val="2"/>
          </w:tcPr>
          <w:p w14:paraId="3872FCC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9.514, de 20 de novembro de 1997, conforme alterada;</w:t>
            </w:r>
          </w:p>
          <w:p w14:paraId="2E57810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55C8F09" w14:textId="77777777" w:rsidTr="00667E9B">
        <w:tc>
          <w:tcPr>
            <w:tcW w:w="3031" w:type="dxa"/>
            <w:gridSpan w:val="2"/>
          </w:tcPr>
          <w:p w14:paraId="1DACCCCA" w14:textId="77777777" w:rsidR="0080785C" w:rsidRPr="00350A98" w:rsidRDefault="0080785C" w:rsidP="0080785C">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10.931</w:t>
            </w:r>
            <w:r w:rsidRPr="00350A98">
              <w:rPr>
                <w:rFonts w:ascii="Ebrima" w:hAnsi="Ebrima" w:cstheme="minorHAnsi"/>
                <w:sz w:val="22"/>
                <w:szCs w:val="22"/>
              </w:rPr>
              <w:t xml:space="preserve">”: </w:t>
            </w:r>
          </w:p>
        </w:tc>
        <w:tc>
          <w:tcPr>
            <w:tcW w:w="6609" w:type="dxa"/>
            <w:gridSpan w:val="2"/>
          </w:tcPr>
          <w:p w14:paraId="093934C8"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10.931, de 2 de agosto de 2004, conforme alterada;</w:t>
            </w:r>
          </w:p>
          <w:p w14:paraId="72AA968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1C56010" w14:textId="77777777" w:rsidTr="00667E9B">
        <w:tc>
          <w:tcPr>
            <w:tcW w:w="3031" w:type="dxa"/>
            <w:gridSpan w:val="2"/>
          </w:tcPr>
          <w:p w14:paraId="1AE7FA5A" w14:textId="77777777" w:rsidR="0080785C" w:rsidRPr="00350A98" w:rsidRDefault="0080785C" w:rsidP="0080785C">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Lei das Sociedades por Ações</w:t>
            </w:r>
            <w:r w:rsidRPr="00350A98">
              <w:rPr>
                <w:rFonts w:ascii="Ebrima" w:hAnsi="Ebrima" w:cstheme="minorHAnsi"/>
                <w:sz w:val="22"/>
                <w:szCs w:val="22"/>
              </w:rPr>
              <w:t>”:</w:t>
            </w:r>
          </w:p>
          <w:p w14:paraId="507C1D5F" w14:textId="77777777" w:rsidR="0080785C" w:rsidRPr="00350A98" w:rsidRDefault="0080785C" w:rsidP="0080785C">
            <w:pPr>
              <w:suppressAutoHyphens/>
              <w:spacing w:line="300" w:lineRule="exact"/>
              <w:jc w:val="center"/>
              <w:rPr>
                <w:rFonts w:ascii="Ebrima" w:hAnsi="Ebrima" w:cstheme="minorHAnsi"/>
                <w:sz w:val="22"/>
                <w:szCs w:val="22"/>
              </w:rPr>
            </w:pPr>
          </w:p>
        </w:tc>
        <w:tc>
          <w:tcPr>
            <w:tcW w:w="6609" w:type="dxa"/>
            <w:gridSpan w:val="2"/>
          </w:tcPr>
          <w:p w14:paraId="447F94B6"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Lei nº 6.404, de 15 de dezembro de 1976, conforme alterada;</w:t>
            </w:r>
          </w:p>
          <w:p w14:paraId="6D78E3B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4D4E724E" w14:textId="77777777" w:rsidTr="00667E9B">
        <w:tc>
          <w:tcPr>
            <w:tcW w:w="3031" w:type="dxa"/>
            <w:gridSpan w:val="2"/>
          </w:tcPr>
          <w:p w14:paraId="1C032BA4" w14:textId="7BED0294" w:rsidR="0080785C" w:rsidRPr="00350A98" w:rsidRDefault="0080785C" w:rsidP="0080785C">
            <w:pPr>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MDA</w:t>
            </w:r>
            <w:r w:rsidRPr="00350A98">
              <w:rPr>
                <w:rFonts w:ascii="Ebrima" w:hAnsi="Ebrima" w:cstheme="minorHAnsi"/>
                <w:sz w:val="22"/>
                <w:szCs w:val="22"/>
              </w:rPr>
              <w:t>”:</w:t>
            </w:r>
          </w:p>
        </w:tc>
        <w:tc>
          <w:tcPr>
            <w:tcW w:w="6609" w:type="dxa"/>
            <w:gridSpan w:val="2"/>
          </w:tcPr>
          <w:p w14:paraId="40AE06A6" w14:textId="0BDDA037" w:rsidR="0080785C" w:rsidRPr="00350A98" w:rsidRDefault="0080785C" w:rsidP="0080785C">
            <w:pPr>
              <w:tabs>
                <w:tab w:val="num" w:pos="0"/>
                <w:tab w:val="left" w:pos="360"/>
              </w:tabs>
              <w:spacing w:line="300" w:lineRule="exact"/>
              <w:jc w:val="both"/>
              <w:rPr>
                <w:rFonts w:ascii="Ebrima" w:hAnsi="Ebrima" w:cstheme="minorHAnsi"/>
                <w:sz w:val="22"/>
                <w:szCs w:val="22"/>
              </w:rPr>
            </w:pPr>
            <w:r w:rsidRPr="00350A98">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194262CE" w14:textId="77777777" w:rsidTr="00667E9B">
        <w:tc>
          <w:tcPr>
            <w:tcW w:w="3031" w:type="dxa"/>
            <w:gridSpan w:val="2"/>
          </w:tcPr>
          <w:p w14:paraId="5583F213" w14:textId="77777777" w:rsidR="0080785C" w:rsidRPr="00350A98" w:rsidRDefault="0080785C" w:rsidP="0080785C">
            <w:pPr>
              <w:widowControl w:val="0"/>
              <w:tabs>
                <w:tab w:val="left" w:pos="360"/>
                <w:tab w:val="left" w:pos="540"/>
              </w:tabs>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Multa Indenizatória</w:t>
            </w:r>
            <w:r w:rsidRPr="00350A98">
              <w:rPr>
                <w:rFonts w:ascii="Ebrima" w:hAnsi="Ebrima" w:cstheme="minorHAnsi"/>
                <w:sz w:val="22"/>
                <w:szCs w:val="22"/>
              </w:rPr>
              <w:t>”:</w:t>
            </w:r>
          </w:p>
        </w:tc>
        <w:tc>
          <w:tcPr>
            <w:tcW w:w="6609" w:type="dxa"/>
            <w:gridSpan w:val="2"/>
          </w:tcPr>
          <w:p w14:paraId="41EAB7A4" w14:textId="1751EE1F" w:rsidR="0080785C" w:rsidRPr="00350A98" w:rsidRDefault="0080785C" w:rsidP="0080785C">
            <w:pPr>
              <w:widowControl w:val="0"/>
              <w:tabs>
                <w:tab w:val="left" w:pos="0"/>
                <w:tab w:val="left" w:pos="360"/>
              </w:tabs>
              <w:spacing w:line="300" w:lineRule="exact"/>
              <w:jc w:val="both"/>
              <w:rPr>
                <w:rFonts w:ascii="Ebrima" w:hAnsi="Ebrima" w:cstheme="minorHAnsi"/>
                <w:sz w:val="22"/>
                <w:szCs w:val="22"/>
              </w:rPr>
            </w:pPr>
            <w:r w:rsidRPr="00350A98">
              <w:rPr>
                <w:rFonts w:ascii="Ebrima" w:hAnsi="Ebrima" w:cstheme="minorHAnsi"/>
                <w:sz w:val="22"/>
                <w:szCs w:val="22"/>
              </w:rPr>
              <w:t xml:space="preserve">caso a legitimidade, existência, validade, eficácia ou exigibilidade dos Créditos Imobiliários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 xml:space="preserve">seja prejudicada, no todo ou em parte, ou a ilegitimidade, inexistência, invalidade, ineficácia ou inexigibilidade dos Créditos Imobiliários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dos Créditos Imobiliários, as Cedentes </w:t>
            </w:r>
            <w:r w:rsidR="00AB217A" w:rsidRPr="00350A98">
              <w:rPr>
                <w:rFonts w:ascii="Ebrima" w:hAnsi="Ebrima" w:cstheme="minorHAnsi"/>
                <w:sz w:val="22"/>
                <w:szCs w:val="22"/>
              </w:rPr>
              <w:t>Unidades</w:t>
            </w:r>
            <w:r w:rsidRPr="00350A98">
              <w:rPr>
                <w:rFonts w:ascii="Ebrima" w:hAnsi="Ebrima" w:cstheme="minorHAnsi"/>
                <w:sz w:val="22"/>
                <w:szCs w:val="22"/>
              </w:rPr>
              <w:t xml:space="preserve"> se obrigam, nos termos do Contrato de Cessão, em caráter irrevogável e irretratável, a pagar à Emissora, na Conta Centralizadora, uma multa referente ao Crédito Imobiliário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 xml:space="preserve">afetado e que será equivalente ao Valor da Recompra Total, acrescido de eventuais valores decorrentes de multa, indenização, devolução dos Créditos Imobiliários </w:t>
            </w:r>
            <w:r w:rsidR="00D1170F">
              <w:rPr>
                <w:rFonts w:ascii="Ebrima" w:hAnsi="Ebrima" w:cstheme="minorHAnsi"/>
                <w:bCs/>
                <w:sz w:val="22"/>
                <w:szCs w:val="22"/>
              </w:rPr>
              <w:t>Unidades</w:t>
            </w:r>
            <w:r w:rsidR="00D1170F" w:rsidRPr="00350A98">
              <w:rPr>
                <w:rFonts w:ascii="Ebrima" w:hAnsi="Ebrima" w:cstheme="minorHAnsi"/>
                <w:sz w:val="22"/>
                <w:szCs w:val="22"/>
              </w:rPr>
              <w:t xml:space="preserve"> </w:t>
            </w:r>
            <w:r w:rsidRPr="00350A98">
              <w:rPr>
                <w:rFonts w:ascii="Ebrima" w:hAnsi="Ebrima" w:cstheme="minorHAnsi"/>
                <w:sz w:val="22"/>
                <w:szCs w:val="22"/>
              </w:rPr>
              <w:t>que afetem a Emissora e que sejam devidos aos Devedores, observado o quanto disposto no Contrato de Cessão;</w:t>
            </w:r>
          </w:p>
          <w:p w14:paraId="6493E844" w14:textId="77777777" w:rsidR="0080785C" w:rsidRPr="00350A98" w:rsidRDefault="0080785C" w:rsidP="0080785C">
            <w:pPr>
              <w:widowControl w:val="0"/>
              <w:tabs>
                <w:tab w:val="left" w:pos="0"/>
                <w:tab w:val="left" w:pos="360"/>
              </w:tabs>
              <w:suppressAutoHyphens/>
              <w:spacing w:line="300" w:lineRule="exact"/>
              <w:jc w:val="both"/>
              <w:rPr>
                <w:rFonts w:ascii="Ebrima" w:hAnsi="Ebrima" w:cstheme="minorHAnsi"/>
                <w:sz w:val="22"/>
                <w:szCs w:val="22"/>
              </w:rPr>
            </w:pPr>
          </w:p>
        </w:tc>
      </w:tr>
      <w:tr w:rsidR="0080785C" w:rsidRPr="00350A98" w14:paraId="2BE62E40" w14:textId="77777777" w:rsidTr="00667E9B">
        <w:tc>
          <w:tcPr>
            <w:tcW w:w="3031" w:type="dxa"/>
            <w:gridSpan w:val="2"/>
          </w:tcPr>
          <w:p w14:paraId="22D5341B" w14:textId="3DF345D6" w:rsidR="0080785C" w:rsidRPr="00350A98" w:rsidRDefault="0080785C" w:rsidP="0080785C">
            <w:pPr>
              <w:spacing w:line="300" w:lineRule="exact"/>
              <w:ind w:right="-2"/>
              <w:rPr>
                <w:rFonts w:ascii="Ebrima" w:hAnsi="Ebrima" w:cstheme="minorHAnsi"/>
                <w:color w:val="000000"/>
                <w:sz w:val="22"/>
                <w:szCs w:val="22"/>
              </w:rPr>
            </w:pPr>
            <w:r w:rsidRPr="00350A98">
              <w:rPr>
                <w:rFonts w:ascii="Ebrima" w:hAnsi="Ebrima" w:cstheme="minorHAnsi"/>
                <w:sz w:val="22"/>
                <w:szCs w:val="22"/>
              </w:rPr>
              <w:t>“</w:t>
            </w:r>
            <w:r w:rsidRPr="00350A98">
              <w:rPr>
                <w:rFonts w:ascii="Ebrima" w:hAnsi="Ebrima" w:cstheme="minorHAnsi"/>
                <w:sz w:val="22"/>
                <w:szCs w:val="22"/>
                <w:u w:val="single"/>
              </w:rPr>
              <w:t>Obrigações Garantidas</w:t>
            </w:r>
            <w:r w:rsidRPr="00350A98">
              <w:rPr>
                <w:rFonts w:ascii="Ebrima" w:hAnsi="Ebrima" w:cstheme="minorHAnsi"/>
                <w:sz w:val="22"/>
                <w:szCs w:val="22"/>
              </w:rPr>
              <w:t>”:</w:t>
            </w:r>
          </w:p>
        </w:tc>
        <w:tc>
          <w:tcPr>
            <w:tcW w:w="6609" w:type="dxa"/>
            <w:gridSpan w:val="2"/>
          </w:tcPr>
          <w:p w14:paraId="73942A7E" w14:textId="613F7DF4" w:rsidR="0080785C" w:rsidRPr="00350A98" w:rsidRDefault="0080785C" w:rsidP="0080785C">
            <w:pPr>
              <w:widowControl w:val="0"/>
              <w:tabs>
                <w:tab w:val="left" w:pos="80"/>
                <w:tab w:val="left" w:pos="110"/>
              </w:tabs>
              <w:spacing w:line="300" w:lineRule="exact"/>
              <w:jc w:val="both"/>
              <w:rPr>
                <w:rFonts w:ascii="Ebrima" w:hAnsi="Ebrima" w:cstheme="minorHAnsi"/>
                <w:sz w:val="22"/>
                <w:szCs w:val="22"/>
              </w:rPr>
            </w:pPr>
            <w:r w:rsidRPr="00350A98">
              <w:rPr>
                <w:rFonts w:ascii="Ebrima" w:hAnsi="Ebrima" w:cstheme="minorHAnsi"/>
                <w:sz w:val="22"/>
                <w:szCs w:val="22"/>
              </w:rPr>
              <w:t xml:space="preserve">correspondem a </w:t>
            </w:r>
            <w:r w:rsidRPr="00350A98">
              <w:rPr>
                <w:rFonts w:ascii="Ebrima" w:hAnsi="Ebrima"/>
                <w:sz w:val="22"/>
                <w:szCs w:val="22"/>
              </w:rPr>
              <w:t xml:space="preserve">(i) todas as obrigações assumidas ou que venham </w:t>
            </w:r>
            <w:r w:rsidRPr="00350A98">
              <w:rPr>
                <w:rFonts w:ascii="Ebrima" w:hAnsi="Ebrima"/>
                <w:sz w:val="22"/>
                <w:szCs w:val="22"/>
              </w:rPr>
              <w:lastRenderedPageBreak/>
              <w:t>a ser assumidas pelos Devedores nos Contratos Imobiliários e suas posteriores alterações, bem como das obrigações assumidas pela Emitente na CCB, (</w:t>
            </w:r>
            <w:proofErr w:type="spellStart"/>
            <w:r w:rsidRPr="00350A98">
              <w:rPr>
                <w:rFonts w:ascii="Ebrima" w:hAnsi="Ebrima"/>
                <w:sz w:val="22"/>
                <w:szCs w:val="22"/>
              </w:rPr>
              <w:t>ii</w:t>
            </w:r>
            <w:proofErr w:type="spellEnd"/>
            <w:r w:rsidRPr="00350A98">
              <w:rPr>
                <w:rFonts w:ascii="Ebrima" w:hAnsi="Ebrima"/>
                <w:sz w:val="22"/>
                <w:szCs w:val="22"/>
              </w:rPr>
              <w:t xml:space="preserve">) todas as obrigações decorrentes do Contrato de Cessão, presentes e futuras, principais e acessórias, assumidas ou que venham a ser assumidas pelas </w:t>
            </w:r>
            <w:r w:rsidRPr="00350A98">
              <w:rPr>
                <w:rFonts w:ascii="Ebrima" w:hAnsi="Ebrima" w:cstheme="minorHAnsi"/>
                <w:sz w:val="22"/>
                <w:szCs w:val="22"/>
              </w:rPr>
              <w:t xml:space="preserve">Cedentes </w:t>
            </w:r>
            <w:r w:rsidR="008F047E" w:rsidRPr="00350A98">
              <w:rPr>
                <w:rFonts w:ascii="Ebrima" w:hAnsi="Ebrima" w:cstheme="minorHAnsi"/>
                <w:sz w:val="22"/>
                <w:szCs w:val="22"/>
              </w:rPr>
              <w:t xml:space="preserve">Unidades, </w:t>
            </w:r>
            <w:r w:rsidR="00D268AF">
              <w:rPr>
                <w:rFonts w:ascii="Ebrima" w:hAnsi="Ebrima" w:cstheme="minorHAnsi"/>
                <w:sz w:val="22"/>
                <w:szCs w:val="22"/>
              </w:rPr>
              <w:t xml:space="preserve">pela </w:t>
            </w:r>
            <w:r w:rsidR="008F047E" w:rsidRPr="00350A98">
              <w:rPr>
                <w:rFonts w:ascii="Ebrima" w:hAnsi="Ebrima" w:cstheme="minorHAnsi"/>
                <w:sz w:val="22"/>
                <w:szCs w:val="22"/>
              </w:rPr>
              <w:t>Emitente</w:t>
            </w:r>
            <w:r w:rsidRPr="00350A98">
              <w:rPr>
                <w:rFonts w:ascii="Ebrima" w:hAnsi="Ebrima"/>
                <w:sz w:val="22"/>
                <w:szCs w:val="22"/>
              </w:rPr>
              <w:t xml:space="preserve"> e pelos Fiadores, incluindo, mas não se limitando, ao pagamento do saldo devedor dos Créditos Imobiliários, de multas, dos juros de mora, da multa moratória, (</w:t>
            </w:r>
            <w:proofErr w:type="spellStart"/>
            <w:r w:rsidRPr="00350A98">
              <w:rPr>
                <w:rFonts w:ascii="Ebrima" w:hAnsi="Ebrima"/>
                <w:sz w:val="22"/>
                <w:szCs w:val="22"/>
              </w:rPr>
              <w:t>iii</w:t>
            </w:r>
            <w:proofErr w:type="spellEnd"/>
            <w:r w:rsidRPr="00350A98">
              <w:rPr>
                <w:rFonts w:ascii="Ebrima" w:hAnsi="Ebrima"/>
                <w:sz w:val="22"/>
                <w:szCs w:val="22"/>
              </w:rPr>
              <w:t>) obrigações de amortização e pagamentos dos juros conforme estabelecidos no Termo de Securitização, (</w:t>
            </w:r>
            <w:proofErr w:type="spellStart"/>
            <w:r w:rsidRPr="00350A98">
              <w:rPr>
                <w:rFonts w:ascii="Ebrima" w:hAnsi="Ebrima"/>
                <w:sz w:val="22"/>
                <w:szCs w:val="22"/>
              </w:rPr>
              <w:t>iv</w:t>
            </w:r>
            <w:proofErr w:type="spellEnd"/>
            <w:r w:rsidRPr="00350A98">
              <w:rPr>
                <w:rFonts w:ascii="Ebrima" w:hAnsi="Ebrima"/>
                <w:sz w:val="22"/>
                <w:szCs w:val="22"/>
              </w:rPr>
              <w:t xml:space="preserve">)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Pr="00350A98">
              <w:rPr>
                <w:rFonts w:ascii="Ebrima" w:hAnsi="Ebrima"/>
                <w:sz w:val="22"/>
                <w:szCs w:val="22"/>
              </w:rPr>
              <w:t>Securitizadora</w:t>
            </w:r>
            <w:proofErr w:type="spellEnd"/>
            <w:r w:rsidRPr="00350A98">
              <w:rPr>
                <w:rFonts w:ascii="Ebrima" w:hAnsi="Ebrima"/>
                <w:sz w:val="22"/>
                <w:szCs w:val="22"/>
              </w:rPr>
              <w:t>, pelo Agente Fiduciário, e/ou pelos titulares dos CRI, inclusive no caso de utilização do Patrimônio Separado para arcar com tais custos</w:t>
            </w:r>
            <w:r w:rsidRPr="00350A98">
              <w:rPr>
                <w:rFonts w:ascii="Ebrima" w:hAnsi="Ebrima" w:cstheme="minorHAnsi"/>
                <w:color w:val="000000"/>
                <w:sz w:val="22"/>
                <w:szCs w:val="22"/>
              </w:rPr>
              <w:t>;</w:t>
            </w:r>
          </w:p>
          <w:p w14:paraId="7D366C50" w14:textId="77777777" w:rsidR="0080785C" w:rsidRPr="00350A98" w:rsidRDefault="0080785C" w:rsidP="0080785C">
            <w:pPr>
              <w:widowControl w:val="0"/>
              <w:tabs>
                <w:tab w:val="left" w:pos="80"/>
                <w:tab w:val="left" w:pos="110"/>
              </w:tabs>
              <w:suppressAutoHyphens/>
              <w:spacing w:line="300" w:lineRule="exact"/>
              <w:jc w:val="both"/>
              <w:rPr>
                <w:rFonts w:ascii="Ebrima" w:hAnsi="Ebrima" w:cstheme="minorHAnsi"/>
                <w:sz w:val="22"/>
                <w:szCs w:val="22"/>
              </w:rPr>
            </w:pPr>
          </w:p>
        </w:tc>
      </w:tr>
      <w:tr w:rsidR="0080785C" w:rsidRPr="00350A98" w14:paraId="7477BFF8" w14:textId="77777777" w:rsidTr="00667E9B">
        <w:tc>
          <w:tcPr>
            <w:tcW w:w="3031" w:type="dxa"/>
            <w:gridSpan w:val="2"/>
          </w:tcPr>
          <w:p w14:paraId="38892A63" w14:textId="77777777"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Oferta</w:t>
            </w:r>
            <w:r w:rsidRPr="00350A98">
              <w:rPr>
                <w:rFonts w:ascii="Ebrima" w:hAnsi="Ebrima" w:cstheme="minorHAnsi"/>
                <w:sz w:val="22"/>
                <w:szCs w:val="22"/>
              </w:rPr>
              <w:t>”:</w:t>
            </w:r>
          </w:p>
        </w:tc>
        <w:tc>
          <w:tcPr>
            <w:tcW w:w="6609" w:type="dxa"/>
            <w:gridSpan w:val="2"/>
          </w:tcPr>
          <w:p w14:paraId="012BE957"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350A98">
              <w:rPr>
                <w:rFonts w:ascii="Ebrima" w:hAnsi="Ebrima" w:cstheme="minorHAnsi"/>
                <w:snapToGrid w:val="0"/>
                <w:sz w:val="22"/>
                <w:szCs w:val="22"/>
              </w:rPr>
              <w:t>a distribuição pública com esforços restritos dos CRI realizada nos termos da Instrução CVM 476, a qual (i) será destinada aos investidores descritos no item 4.2.1. deste Termo; (</w:t>
            </w:r>
            <w:proofErr w:type="spellStart"/>
            <w:r w:rsidRPr="00350A98">
              <w:rPr>
                <w:rFonts w:ascii="Ebrima" w:hAnsi="Ebrima" w:cstheme="minorHAnsi"/>
                <w:snapToGrid w:val="0"/>
                <w:sz w:val="22"/>
                <w:szCs w:val="22"/>
              </w:rPr>
              <w:t>ii</w:t>
            </w:r>
            <w:proofErr w:type="spellEnd"/>
            <w:r w:rsidRPr="00350A98">
              <w:rPr>
                <w:rFonts w:ascii="Ebrima" w:hAnsi="Ebrima" w:cstheme="minorHAnsi"/>
                <w:snapToGrid w:val="0"/>
                <w:sz w:val="22"/>
                <w:szCs w:val="22"/>
              </w:rPr>
              <w:t>) será intermediada pelo Coordenador Líder; e (</w:t>
            </w:r>
            <w:proofErr w:type="spellStart"/>
            <w:r w:rsidRPr="00350A98">
              <w:rPr>
                <w:rFonts w:ascii="Ebrima" w:hAnsi="Ebrima" w:cstheme="minorHAnsi"/>
                <w:snapToGrid w:val="0"/>
                <w:sz w:val="22"/>
                <w:szCs w:val="22"/>
              </w:rPr>
              <w:t>iii</w:t>
            </w:r>
            <w:proofErr w:type="spellEnd"/>
            <w:r w:rsidRPr="00350A98">
              <w:rPr>
                <w:rFonts w:ascii="Ebrima" w:hAnsi="Ebrima" w:cstheme="minorHAnsi"/>
                <w:snapToGrid w:val="0"/>
                <w:sz w:val="22"/>
                <w:szCs w:val="22"/>
              </w:rPr>
              <w:t>) será feita nos termos do item 4.2. deste Termo;</w:t>
            </w:r>
          </w:p>
          <w:p w14:paraId="0CA36C20"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03A1DC71" w14:textId="77777777" w:rsidTr="00667E9B">
        <w:tc>
          <w:tcPr>
            <w:tcW w:w="3031" w:type="dxa"/>
            <w:gridSpan w:val="2"/>
          </w:tcPr>
          <w:p w14:paraId="310C8937" w14:textId="77777777"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Operação</w:t>
            </w:r>
            <w:r w:rsidRPr="00350A98">
              <w:rPr>
                <w:rFonts w:ascii="Ebrima" w:hAnsi="Ebrima" w:cstheme="minorHAnsi"/>
                <w:sz w:val="22"/>
                <w:szCs w:val="22"/>
              </w:rPr>
              <w:t>”:</w:t>
            </w:r>
          </w:p>
          <w:p w14:paraId="48F8C571" w14:textId="77777777" w:rsidR="0080785C" w:rsidRPr="00350A98" w:rsidRDefault="0080785C" w:rsidP="0080785C">
            <w:pPr>
              <w:suppressAutoHyphens/>
              <w:spacing w:line="300" w:lineRule="exact"/>
              <w:ind w:right="-2"/>
              <w:jc w:val="center"/>
              <w:rPr>
                <w:rFonts w:ascii="Ebrima" w:hAnsi="Ebrima" w:cstheme="minorHAnsi"/>
                <w:sz w:val="22"/>
                <w:szCs w:val="22"/>
              </w:rPr>
            </w:pPr>
          </w:p>
        </w:tc>
        <w:tc>
          <w:tcPr>
            <w:tcW w:w="6609" w:type="dxa"/>
            <w:gridSpan w:val="2"/>
          </w:tcPr>
          <w:p w14:paraId="0ABB5E5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presente operação de securitização, que envolve a celebração de todos os Documentos da Operação;</w:t>
            </w:r>
          </w:p>
          <w:p w14:paraId="511DE9DE"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0785C" w:rsidRPr="00350A98" w14:paraId="326A185E" w14:textId="77777777" w:rsidTr="00667E9B">
        <w:tc>
          <w:tcPr>
            <w:tcW w:w="3031" w:type="dxa"/>
            <w:gridSpan w:val="2"/>
          </w:tcPr>
          <w:p w14:paraId="73929903" w14:textId="77777777"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Ordem de Pagamentos</w:t>
            </w:r>
            <w:r w:rsidRPr="00350A98">
              <w:rPr>
                <w:rFonts w:ascii="Ebrima" w:hAnsi="Ebrima" w:cstheme="minorHAnsi"/>
                <w:sz w:val="22"/>
                <w:szCs w:val="22"/>
              </w:rPr>
              <w:t>”:</w:t>
            </w:r>
          </w:p>
        </w:tc>
        <w:tc>
          <w:tcPr>
            <w:tcW w:w="6609" w:type="dxa"/>
            <w:gridSpan w:val="2"/>
          </w:tcPr>
          <w:p w14:paraId="5A05109C" w14:textId="0B58A6C8"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32E2C093" w14:textId="77777777" w:rsidTr="00667E9B">
        <w:tc>
          <w:tcPr>
            <w:tcW w:w="3031" w:type="dxa"/>
            <w:gridSpan w:val="2"/>
          </w:tcPr>
          <w:p w14:paraId="66B7F2EE" w14:textId="7E877226"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Pagamento Antecipado Voluntário Integral das CCB</w:t>
            </w:r>
            <w:r w:rsidRPr="00350A98">
              <w:rPr>
                <w:rFonts w:ascii="Ebrima" w:hAnsi="Ebrima" w:cstheme="minorHAnsi"/>
                <w:sz w:val="22"/>
                <w:szCs w:val="22"/>
              </w:rPr>
              <w:t>”:</w:t>
            </w:r>
          </w:p>
        </w:tc>
        <w:tc>
          <w:tcPr>
            <w:tcW w:w="6609" w:type="dxa"/>
            <w:gridSpan w:val="2"/>
          </w:tcPr>
          <w:p w14:paraId="2D332693" w14:textId="4EF7AAF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sidRPr="00350A98">
              <w:rPr>
                <w:rFonts w:ascii="Ebrima" w:hAnsi="Ebrima" w:cstheme="minorHAnsi"/>
                <w:sz w:val="22"/>
                <w:szCs w:val="22"/>
              </w:rPr>
              <w:t>é</w:t>
            </w:r>
            <w:proofErr w:type="spellEnd"/>
            <w:r w:rsidRPr="00350A98">
              <w:rPr>
                <w:rFonts w:ascii="Ebrima" w:hAnsi="Ebrima" w:cstheme="minorHAnsi"/>
                <w:sz w:val="22"/>
                <w:szCs w:val="22"/>
              </w:rPr>
              <w:t xml:space="preserve"> o pagamento antecipado, realizado pela Emitente de forma voluntária, do saldo devedor das CCB, nos termos do item 6.3 do Contrato de Cessão</w:t>
            </w:r>
            <w:r w:rsidR="00A01FB6">
              <w:rPr>
                <w:rFonts w:ascii="Ebrima" w:hAnsi="Ebrima" w:cstheme="minorHAnsi"/>
                <w:sz w:val="22"/>
                <w:szCs w:val="22"/>
              </w:rPr>
              <w:t xml:space="preserve"> e do item </w:t>
            </w:r>
            <w:r w:rsidR="00AC667D">
              <w:rPr>
                <w:rFonts w:ascii="Ebrima" w:hAnsi="Ebrima" w:cstheme="minorHAnsi"/>
                <w:sz w:val="22"/>
                <w:szCs w:val="22"/>
              </w:rPr>
              <w:t>3.1</w:t>
            </w:r>
            <w:r w:rsidR="00A01FB6">
              <w:rPr>
                <w:rFonts w:ascii="Ebrima" w:hAnsi="Ebrima" w:cstheme="minorHAnsi"/>
                <w:sz w:val="22"/>
                <w:szCs w:val="22"/>
              </w:rPr>
              <w:t xml:space="preserve"> da CCB</w:t>
            </w:r>
            <w:r w:rsidRPr="00350A98">
              <w:rPr>
                <w:rFonts w:ascii="Ebrima" w:hAnsi="Ebrima" w:cstheme="minorHAnsi"/>
                <w:sz w:val="22"/>
                <w:szCs w:val="22"/>
              </w:rPr>
              <w:t>;</w:t>
            </w:r>
            <w:r w:rsidR="00FD5ACF">
              <w:rPr>
                <w:rFonts w:ascii="Ebrima" w:hAnsi="Ebrima" w:cstheme="minorHAnsi"/>
                <w:sz w:val="22"/>
                <w:szCs w:val="22"/>
              </w:rPr>
              <w:t xml:space="preserve"> </w:t>
            </w:r>
          </w:p>
          <w:p w14:paraId="39EF7831"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745E7B54" w14:textId="77777777" w:rsidTr="00667E9B">
        <w:tc>
          <w:tcPr>
            <w:tcW w:w="3031" w:type="dxa"/>
            <w:gridSpan w:val="2"/>
          </w:tcPr>
          <w:p w14:paraId="2B35975B"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Patrimônio Separado</w:t>
            </w:r>
            <w:r w:rsidRPr="00350A98">
              <w:rPr>
                <w:rFonts w:ascii="Ebrima" w:hAnsi="Ebrima" w:cstheme="minorHAnsi"/>
                <w:sz w:val="22"/>
                <w:szCs w:val="22"/>
              </w:rPr>
              <w:t>”:</w:t>
            </w:r>
          </w:p>
          <w:p w14:paraId="41FC434B" w14:textId="77777777" w:rsidR="0080785C" w:rsidRPr="00350A98" w:rsidRDefault="0080785C" w:rsidP="0080785C">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609" w:type="dxa"/>
            <w:gridSpan w:val="2"/>
          </w:tcPr>
          <w:p w14:paraId="05AE67C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patrimônio constituído após a instituição do Regime Fiduciário, </w:t>
            </w:r>
            <w:r w:rsidRPr="00350A98">
              <w:rPr>
                <w:rFonts w:ascii="Ebrima" w:hAnsi="Ebrima" w:cstheme="minorHAnsi"/>
                <w:bCs/>
                <w:sz w:val="22"/>
                <w:szCs w:val="22"/>
              </w:rPr>
              <w:t>composto pelos (i) Créditos do Patrimônio Separado; e (</w:t>
            </w:r>
            <w:proofErr w:type="spellStart"/>
            <w:r w:rsidRPr="00350A98">
              <w:rPr>
                <w:rFonts w:ascii="Ebrima" w:hAnsi="Ebrima" w:cstheme="minorHAnsi"/>
                <w:bCs/>
                <w:sz w:val="22"/>
                <w:szCs w:val="22"/>
              </w:rPr>
              <w:t>ii</w:t>
            </w:r>
            <w:proofErr w:type="spellEnd"/>
            <w:r w:rsidRPr="00350A98">
              <w:rPr>
                <w:rFonts w:ascii="Ebrima" w:hAnsi="Ebrima" w:cstheme="minorHAnsi"/>
                <w:bCs/>
                <w:sz w:val="22"/>
                <w:szCs w:val="22"/>
              </w:rPr>
              <w:t xml:space="preserve">) Garantias. O Patrimônio Separado </w:t>
            </w:r>
            <w:r w:rsidRPr="00350A98">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80785C" w:rsidRPr="00350A98" w14:paraId="49EC9B6B" w14:textId="77777777" w:rsidTr="00667E9B">
        <w:tc>
          <w:tcPr>
            <w:tcW w:w="3031" w:type="dxa"/>
            <w:gridSpan w:val="2"/>
          </w:tcPr>
          <w:p w14:paraId="67AE40FF"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PIS</w:t>
            </w:r>
            <w:r w:rsidRPr="00350A98">
              <w:rPr>
                <w:rFonts w:ascii="Ebrima" w:hAnsi="Ebrima" w:cstheme="minorHAnsi"/>
                <w:sz w:val="22"/>
                <w:szCs w:val="22"/>
              </w:rPr>
              <w:t>”:</w:t>
            </w:r>
          </w:p>
        </w:tc>
        <w:tc>
          <w:tcPr>
            <w:tcW w:w="6609" w:type="dxa"/>
            <w:gridSpan w:val="2"/>
          </w:tcPr>
          <w:p w14:paraId="23005DA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 Contribuição ao Programa de Integração Social;</w:t>
            </w:r>
          </w:p>
          <w:p w14:paraId="6016133B"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7DE41F57" w14:textId="77777777" w:rsidTr="002245F5">
        <w:trPr>
          <w:gridAfter w:val="1"/>
          <w:wAfter w:w="137" w:type="dxa"/>
        </w:trPr>
        <w:tc>
          <w:tcPr>
            <w:tcW w:w="3031" w:type="dxa"/>
            <w:gridSpan w:val="2"/>
          </w:tcPr>
          <w:p w14:paraId="151341AC" w14:textId="28ED14C4"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Preço da Cessão</w:t>
            </w:r>
            <w:r w:rsidRPr="00350A98">
              <w:rPr>
                <w:rFonts w:ascii="Ebrima" w:hAnsi="Ebrima" w:cstheme="minorHAnsi"/>
                <w:sz w:val="22"/>
                <w:szCs w:val="22"/>
              </w:rPr>
              <w:t>:</w:t>
            </w:r>
          </w:p>
        </w:tc>
        <w:tc>
          <w:tcPr>
            <w:tcW w:w="6472" w:type="dxa"/>
          </w:tcPr>
          <w:p w14:paraId="6E06C9C8" w14:textId="0E66FA3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é o preço que será pago pela Emissora às Cedentes </w:t>
            </w:r>
            <w:r w:rsidR="008F047E" w:rsidRPr="00350A98">
              <w:rPr>
                <w:rFonts w:ascii="Ebrima" w:hAnsi="Ebrima" w:cstheme="minorHAnsi"/>
                <w:sz w:val="22"/>
                <w:szCs w:val="22"/>
              </w:rPr>
              <w:t xml:space="preserve">Unidades e </w:t>
            </w:r>
            <w:r w:rsidR="00D32D97">
              <w:rPr>
                <w:rFonts w:ascii="Ebrima" w:hAnsi="Ebrima" w:cstheme="minorHAnsi"/>
                <w:sz w:val="22"/>
                <w:szCs w:val="22"/>
              </w:rPr>
              <w:t>à CHP</w:t>
            </w:r>
            <w:r w:rsidRPr="00350A98">
              <w:rPr>
                <w:rFonts w:ascii="Ebrima" w:hAnsi="Ebrima" w:cstheme="minorHAnsi"/>
                <w:sz w:val="22"/>
                <w:szCs w:val="22"/>
              </w:rPr>
              <w:t>, a título de pagamento pela aquisição dos Créditos Imobiliários no montante, na forma, prazo e condições do Contrato de Cessão;</w:t>
            </w:r>
          </w:p>
          <w:p w14:paraId="72FA0D7B"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6778060C" w14:textId="77777777" w:rsidTr="00667E9B">
        <w:tc>
          <w:tcPr>
            <w:tcW w:w="3031" w:type="dxa"/>
            <w:gridSpan w:val="2"/>
          </w:tcPr>
          <w:p w14:paraId="33934FF5"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Preço de Integralização</w:t>
            </w:r>
            <w:r w:rsidRPr="00350A98">
              <w:rPr>
                <w:rFonts w:ascii="Ebrima" w:hAnsi="Ebrima" w:cstheme="minorHAnsi"/>
                <w:sz w:val="22"/>
                <w:szCs w:val="22"/>
              </w:rPr>
              <w:t>”:</w:t>
            </w:r>
          </w:p>
        </w:tc>
        <w:tc>
          <w:tcPr>
            <w:tcW w:w="6609" w:type="dxa"/>
            <w:gridSpan w:val="2"/>
          </w:tcPr>
          <w:p w14:paraId="356F2D84"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preço de integralização dos CRI no âmbito da Emissão, correspondente: </w:t>
            </w:r>
            <w:r w:rsidRPr="00350A98">
              <w:rPr>
                <w:rFonts w:ascii="Ebrima" w:hAnsi="Ebrima" w:cstheme="minorHAnsi"/>
                <w:b/>
                <w:sz w:val="22"/>
                <w:szCs w:val="22"/>
              </w:rPr>
              <w:t>(i)</w:t>
            </w:r>
            <w:r w:rsidRPr="00350A98">
              <w:rPr>
                <w:rFonts w:ascii="Ebrima" w:hAnsi="Ebrima" w:cstheme="minorHAnsi"/>
                <w:sz w:val="22"/>
                <w:szCs w:val="22"/>
              </w:rPr>
              <w:t xml:space="preserve"> ao Valor Nominal Unitário para os CRI da respectiva Série integralizados na Data da Primeira Integralização; ou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63E09163" w14:textId="77777777" w:rsidTr="00667E9B">
        <w:tc>
          <w:tcPr>
            <w:tcW w:w="3031" w:type="dxa"/>
            <w:gridSpan w:val="2"/>
          </w:tcPr>
          <w:p w14:paraId="028CF266" w14:textId="47537699"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Razão de Garantia do Fluxo Mensal</w:t>
            </w:r>
            <w:r w:rsidRPr="00350A98">
              <w:rPr>
                <w:rFonts w:ascii="Ebrima" w:hAnsi="Ebrima" w:cstheme="minorHAnsi"/>
                <w:sz w:val="22"/>
                <w:szCs w:val="22"/>
              </w:rPr>
              <w:t>”:</w:t>
            </w:r>
          </w:p>
          <w:p w14:paraId="743BE614"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38F681DB" w14:textId="77777777" w:rsidR="0080785C" w:rsidRPr="00350A98" w:rsidRDefault="0080785C" w:rsidP="0080785C">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350A98">
              <w:rPr>
                <w:rFonts w:ascii="Ebrima" w:hAnsi="Ebrima" w:cstheme="minorHAnsi"/>
                <w:sz w:val="22"/>
                <w:szCs w:val="22"/>
              </w:rPr>
              <w:t xml:space="preserve">conforme definição constante da Cláusula VIII; </w:t>
            </w:r>
          </w:p>
        </w:tc>
      </w:tr>
      <w:tr w:rsidR="0080785C" w:rsidRPr="00350A98" w:rsidDel="00410E7C" w14:paraId="6CA9A840" w14:textId="77777777" w:rsidTr="00667E9B">
        <w:tc>
          <w:tcPr>
            <w:tcW w:w="3031" w:type="dxa"/>
            <w:gridSpan w:val="2"/>
          </w:tcPr>
          <w:p w14:paraId="39367335" w14:textId="67F9A738"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Razão de Garantia do Saldo Devedor</w:t>
            </w:r>
            <w:r w:rsidRPr="00350A98">
              <w:rPr>
                <w:rFonts w:ascii="Ebrima" w:hAnsi="Ebrima" w:cstheme="minorHAnsi"/>
                <w:sz w:val="22"/>
                <w:szCs w:val="22"/>
              </w:rPr>
              <w:t>”:</w:t>
            </w:r>
          </w:p>
          <w:p w14:paraId="78EE95D6"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609" w:type="dxa"/>
            <w:gridSpan w:val="2"/>
          </w:tcPr>
          <w:p w14:paraId="73F72DEC" w14:textId="77777777" w:rsidR="0080785C" w:rsidRPr="00350A98" w:rsidRDefault="0080785C" w:rsidP="0080785C">
            <w:pPr>
              <w:suppressAutoHyphens/>
              <w:spacing w:line="300" w:lineRule="exact"/>
              <w:jc w:val="both"/>
              <w:rPr>
                <w:rFonts w:ascii="Ebrima" w:hAnsi="Ebrima" w:cstheme="minorHAnsi"/>
                <w:bCs/>
                <w:sz w:val="22"/>
                <w:szCs w:val="22"/>
              </w:rPr>
            </w:pPr>
            <w:r w:rsidRPr="00350A98">
              <w:rPr>
                <w:rFonts w:ascii="Ebrima" w:hAnsi="Ebrima" w:cstheme="minorHAnsi"/>
                <w:sz w:val="22"/>
                <w:szCs w:val="22"/>
              </w:rPr>
              <w:t>conforme definição constante da Cláusula VIII;</w:t>
            </w:r>
          </w:p>
        </w:tc>
      </w:tr>
      <w:tr w:rsidR="0080785C" w:rsidRPr="00350A98" w:rsidDel="00410E7C" w14:paraId="53EB0E68" w14:textId="77777777" w:rsidTr="00667E9B">
        <w:tc>
          <w:tcPr>
            <w:tcW w:w="3031" w:type="dxa"/>
            <w:gridSpan w:val="2"/>
          </w:tcPr>
          <w:p w14:paraId="43A88048"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Razões de Garantia</w:t>
            </w:r>
            <w:r w:rsidRPr="00350A98">
              <w:rPr>
                <w:rFonts w:ascii="Ebrima" w:hAnsi="Ebrima" w:cstheme="minorHAnsi"/>
                <w:sz w:val="22"/>
                <w:szCs w:val="22"/>
              </w:rPr>
              <w:t>”:</w:t>
            </w:r>
          </w:p>
        </w:tc>
        <w:tc>
          <w:tcPr>
            <w:tcW w:w="6609" w:type="dxa"/>
            <w:gridSpan w:val="2"/>
          </w:tcPr>
          <w:p w14:paraId="324E2CB0" w14:textId="77777777" w:rsidR="0080785C" w:rsidRPr="00350A98" w:rsidRDefault="0080785C" w:rsidP="0080785C">
            <w:pPr>
              <w:spacing w:line="300" w:lineRule="exact"/>
              <w:jc w:val="both"/>
              <w:rPr>
                <w:rFonts w:ascii="Ebrima" w:hAnsi="Ebrima" w:cstheme="minorHAnsi"/>
                <w:bCs/>
                <w:sz w:val="22"/>
                <w:szCs w:val="22"/>
              </w:rPr>
            </w:pPr>
            <w:r w:rsidRPr="00350A98">
              <w:rPr>
                <w:rFonts w:ascii="Ebrima" w:hAnsi="Ebrima" w:cstheme="minorHAnsi"/>
                <w:sz w:val="22"/>
                <w:szCs w:val="22"/>
              </w:rPr>
              <w:t>conforme definição constante da Cláusula VIII;</w:t>
            </w:r>
          </w:p>
          <w:p w14:paraId="7C15304E" w14:textId="77777777" w:rsidR="0080785C" w:rsidRPr="00350A98" w:rsidRDefault="0080785C" w:rsidP="0080785C">
            <w:pPr>
              <w:suppressAutoHyphens/>
              <w:spacing w:line="300" w:lineRule="exact"/>
              <w:jc w:val="both"/>
              <w:rPr>
                <w:rFonts w:ascii="Ebrima" w:hAnsi="Ebrima" w:cstheme="minorHAnsi"/>
                <w:bCs/>
                <w:sz w:val="22"/>
                <w:szCs w:val="22"/>
              </w:rPr>
            </w:pPr>
          </w:p>
        </w:tc>
      </w:tr>
      <w:tr w:rsidR="0080785C" w:rsidRPr="00350A98" w:rsidDel="00370967" w14:paraId="61971D0F" w14:textId="77777777" w:rsidTr="00667E9B">
        <w:tc>
          <w:tcPr>
            <w:tcW w:w="3031" w:type="dxa"/>
            <w:gridSpan w:val="2"/>
          </w:tcPr>
          <w:p w14:paraId="77B004C5" w14:textId="77777777" w:rsidR="0080785C" w:rsidRPr="00350A98" w:rsidDel="00370967"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Recompra Facultativa</w:t>
            </w:r>
            <w:r w:rsidRPr="00350A98">
              <w:rPr>
                <w:rFonts w:ascii="Ebrima" w:hAnsi="Ebrima" w:cstheme="minorHAnsi"/>
                <w:sz w:val="22"/>
                <w:szCs w:val="22"/>
              </w:rPr>
              <w:t>”:</w:t>
            </w:r>
          </w:p>
        </w:tc>
        <w:tc>
          <w:tcPr>
            <w:tcW w:w="6609" w:type="dxa"/>
            <w:gridSpan w:val="2"/>
          </w:tcPr>
          <w:p w14:paraId="36B3F340" w14:textId="1F9A993B" w:rsidR="0080785C" w:rsidRPr="00350A98" w:rsidRDefault="007B6B79"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w:t>
            </w:r>
            <w:r w:rsidR="0080785C" w:rsidRPr="00350A98">
              <w:rPr>
                <w:rFonts w:ascii="Ebrima" w:hAnsi="Ebrima" w:cstheme="minorHAnsi"/>
                <w:sz w:val="22"/>
                <w:szCs w:val="22"/>
              </w:rPr>
              <w:t xml:space="preserve">s Cedentes </w:t>
            </w:r>
            <w:r w:rsidR="00D621AD" w:rsidRPr="00350A98">
              <w:rPr>
                <w:rFonts w:ascii="Ebrima" w:hAnsi="Ebrima" w:cstheme="minorHAnsi"/>
                <w:sz w:val="22"/>
                <w:szCs w:val="22"/>
              </w:rPr>
              <w:t>Unidades e Emitente</w:t>
            </w:r>
            <w:r w:rsidR="0080785C" w:rsidRPr="00350A98">
              <w:rPr>
                <w:rFonts w:ascii="Ebrima" w:hAnsi="Ebrima" w:cstheme="minorHAnsi"/>
                <w:sz w:val="22"/>
                <w:szCs w:val="22"/>
              </w:rPr>
              <w:t xml:space="preserve"> poderão recomprar a totalidade dos Créditos Imobiliários</w:t>
            </w:r>
            <w:r w:rsidR="00D1170F">
              <w:rPr>
                <w:rFonts w:ascii="Ebrima" w:hAnsi="Ebrima" w:cstheme="minorHAnsi"/>
                <w:sz w:val="22"/>
                <w:szCs w:val="22"/>
              </w:rPr>
              <w:t xml:space="preserve"> </w:t>
            </w:r>
            <w:r w:rsidR="00D1170F">
              <w:rPr>
                <w:rFonts w:ascii="Ebrima" w:hAnsi="Ebrima" w:cstheme="minorHAnsi"/>
                <w:bCs/>
                <w:sz w:val="22"/>
                <w:szCs w:val="22"/>
              </w:rPr>
              <w:t>Unidades</w:t>
            </w:r>
            <w:r w:rsidR="0080785C" w:rsidRPr="00350A98">
              <w:rPr>
                <w:rFonts w:ascii="Ebrima" w:hAnsi="Ebrima" w:cstheme="minorHAnsi"/>
                <w:sz w:val="22"/>
                <w:szCs w:val="22"/>
              </w:rPr>
              <w:t>, da Emissora, mediante requerimento formal nesse sentido, nos termos e condições estipulados no Contrato de Cessão;</w:t>
            </w:r>
          </w:p>
          <w:p w14:paraId="3087B77E" w14:textId="77777777" w:rsidR="0080785C" w:rsidRPr="00350A98" w:rsidDel="00370967"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80785C" w:rsidRPr="00350A98" w:rsidDel="00370967" w14:paraId="75059B1C" w14:textId="77777777" w:rsidTr="00667E9B">
        <w:tc>
          <w:tcPr>
            <w:tcW w:w="3031" w:type="dxa"/>
            <w:gridSpan w:val="2"/>
          </w:tcPr>
          <w:p w14:paraId="25E4B6FF" w14:textId="58C3EF2C"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Recompra Parcial</w:t>
            </w:r>
            <w:r w:rsidRPr="00350A98">
              <w:rPr>
                <w:rFonts w:ascii="Ebrima" w:hAnsi="Ebrima" w:cstheme="minorHAnsi"/>
                <w:sz w:val="22"/>
                <w:szCs w:val="22"/>
              </w:rPr>
              <w:t>”:</w:t>
            </w:r>
          </w:p>
        </w:tc>
        <w:tc>
          <w:tcPr>
            <w:tcW w:w="6609" w:type="dxa"/>
            <w:gridSpan w:val="2"/>
          </w:tcPr>
          <w:p w14:paraId="5E07D6D0" w14:textId="6BCA4760"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 xml:space="preserve">a obrigação das </w:t>
            </w:r>
            <w:r w:rsidRPr="00350A98">
              <w:rPr>
                <w:rFonts w:ascii="Ebrima" w:hAnsi="Ebrima" w:cstheme="minorHAnsi"/>
                <w:sz w:val="22"/>
                <w:szCs w:val="22"/>
              </w:rPr>
              <w:t xml:space="preserve">Cedentes </w:t>
            </w:r>
            <w:r w:rsidR="00D621AD" w:rsidRPr="00350A98">
              <w:rPr>
                <w:rFonts w:ascii="Ebrima" w:hAnsi="Ebrima" w:cstheme="minorHAnsi"/>
                <w:sz w:val="22"/>
                <w:szCs w:val="22"/>
              </w:rPr>
              <w:t>Unidades, Emitente</w:t>
            </w:r>
            <w:r w:rsidRPr="00350A98">
              <w:rPr>
                <w:rFonts w:ascii="Ebrima" w:hAnsi="Ebrima" w:cstheme="minorHAnsi"/>
                <w:bCs/>
                <w:sz w:val="22"/>
                <w:szCs w:val="22"/>
              </w:rPr>
              <w:t xml:space="preserve"> </w:t>
            </w:r>
            <w:r w:rsidRPr="00DE0910">
              <w:rPr>
                <w:rFonts w:ascii="Ebrima" w:hAnsi="Ebrima" w:cstheme="minorHAnsi"/>
                <w:bCs/>
                <w:sz w:val="22"/>
                <w:szCs w:val="22"/>
              </w:rPr>
              <w:t xml:space="preserve">e </w:t>
            </w:r>
            <w:r w:rsidRPr="00DE0910">
              <w:rPr>
                <w:rFonts w:ascii="Ebrima" w:hAnsi="Ebrima"/>
                <w:sz w:val="22"/>
              </w:rPr>
              <w:t>dos Fiadores</w:t>
            </w:r>
            <w:r w:rsidRPr="00350A98">
              <w:rPr>
                <w:rFonts w:ascii="Ebrima" w:hAnsi="Ebrima" w:cstheme="minorHAnsi"/>
                <w:bCs/>
                <w:sz w:val="22"/>
                <w:szCs w:val="22"/>
              </w:rPr>
              <w:t xml:space="preserve"> de recomprar parcial os Créditos Imobiliários</w:t>
            </w:r>
            <w:r w:rsidR="00D1170F">
              <w:rPr>
                <w:rFonts w:ascii="Ebrima" w:hAnsi="Ebrima" w:cstheme="minorHAnsi"/>
                <w:bCs/>
                <w:sz w:val="22"/>
                <w:szCs w:val="22"/>
              </w:rPr>
              <w:t xml:space="preserve"> Unidades</w:t>
            </w:r>
            <w:r w:rsidRPr="00350A98">
              <w:rPr>
                <w:rFonts w:ascii="Ebrima" w:hAnsi="Ebrima" w:cstheme="minorHAnsi"/>
                <w:bCs/>
                <w:sz w:val="22"/>
                <w:szCs w:val="22"/>
              </w:rPr>
              <w:t>, quando verificadas as Hipóteses de Recompra Parcial dos Créditos Imobiliários, ou quando não observadas as Razões de Garantia;</w:t>
            </w:r>
            <w:r w:rsidR="00E301AF">
              <w:rPr>
                <w:rFonts w:ascii="Ebrima" w:hAnsi="Ebrima" w:cstheme="minorHAnsi"/>
                <w:bCs/>
                <w:sz w:val="22"/>
                <w:szCs w:val="22"/>
              </w:rPr>
              <w:t xml:space="preserve"> </w:t>
            </w:r>
          </w:p>
          <w:p w14:paraId="524D2808"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rsidDel="00370967" w14:paraId="250BBF88" w14:textId="77777777" w:rsidTr="00667E9B">
        <w:tc>
          <w:tcPr>
            <w:tcW w:w="3031" w:type="dxa"/>
            <w:gridSpan w:val="2"/>
          </w:tcPr>
          <w:p w14:paraId="4B13BA86" w14:textId="7CAB8936"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Recompra Total</w:t>
            </w:r>
            <w:r w:rsidRPr="00350A98">
              <w:rPr>
                <w:rFonts w:ascii="Ebrima" w:hAnsi="Ebrima" w:cstheme="minorHAnsi"/>
                <w:sz w:val="22"/>
                <w:szCs w:val="22"/>
              </w:rPr>
              <w:t>”:</w:t>
            </w:r>
          </w:p>
        </w:tc>
        <w:tc>
          <w:tcPr>
            <w:tcW w:w="6609" w:type="dxa"/>
            <w:gridSpan w:val="2"/>
          </w:tcPr>
          <w:p w14:paraId="5CECFE85" w14:textId="26B0A75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350A98">
              <w:rPr>
                <w:rFonts w:ascii="Ebrima" w:hAnsi="Ebrima" w:cstheme="minorHAnsi"/>
                <w:bCs/>
                <w:sz w:val="22"/>
                <w:szCs w:val="22"/>
              </w:rPr>
              <w:t xml:space="preserve">a obrigação da </w:t>
            </w:r>
            <w:r w:rsidRPr="00350A98">
              <w:rPr>
                <w:rFonts w:ascii="Ebrima" w:hAnsi="Ebrima" w:cstheme="minorHAnsi"/>
                <w:sz w:val="22"/>
                <w:szCs w:val="22"/>
              </w:rPr>
              <w:t xml:space="preserve">Cedentes </w:t>
            </w:r>
            <w:r w:rsidR="004B6DD4" w:rsidRPr="00DE0910">
              <w:rPr>
                <w:rFonts w:ascii="Ebrima" w:hAnsi="Ebrima" w:cstheme="minorHAnsi"/>
                <w:sz w:val="22"/>
                <w:szCs w:val="22"/>
              </w:rPr>
              <w:t xml:space="preserve">Unidades, </w:t>
            </w:r>
            <w:r w:rsidR="003C17B3" w:rsidRPr="00DE0910">
              <w:rPr>
                <w:rFonts w:ascii="Ebrima" w:hAnsi="Ebrima" w:cstheme="minorHAnsi"/>
                <w:sz w:val="22"/>
                <w:szCs w:val="22"/>
              </w:rPr>
              <w:t>da</w:t>
            </w:r>
            <w:r w:rsidR="003C17B3" w:rsidRPr="00DE0910">
              <w:rPr>
                <w:rFonts w:ascii="Ebrima" w:hAnsi="Ebrima"/>
                <w:sz w:val="22"/>
              </w:rPr>
              <w:t xml:space="preserve"> </w:t>
            </w:r>
            <w:r w:rsidR="004B6DD4" w:rsidRPr="00DE0910">
              <w:rPr>
                <w:rFonts w:ascii="Ebrima" w:hAnsi="Ebrima"/>
                <w:sz w:val="22"/>
              </w:rPr>
              <w:t>Emitente</w:t>
            </w:r>
            <w:r w:rsidRPr="00DE0910">
              <w:rPr>
                <w:rFonts w:ascii="Ebrima" w:hAnsi="Ebrima" w:cstheme="minorHAnsi"/>
                <w:sz w:val="22"/>
                <w:szCs w:val="22"/>
              </w:rPr>
              <w:t xml:space="preserve"> </w:t>
            </w:r>
            <w:r w:rsidRPr="00DE0910">
              <w:rPr>
                <w:rFonts w:ascii="Ebrima" w:hAnsi="Ebrima" w:cstheme="minorHAnsi"/>
                <w:bCs/>
                <w:sz w:val="22"/>
                <w:szCs w:val="22"/>
              </w:rPr>
              <w:t>e dos</w:t>
            </w:r>
            <w:r w:rsidRPr="00350A98">
              <w:rPr>
                <w:rFonts w:ascii="Ebrima" w:hAnsi="Ebrima" w:cstheme="minorHAnsi"/>
                <w:bCs/>
                <w:sz w:val="22"/>
                <w:szCs w:val="22"/>
              </w:rPr>
              <w:t xml:space="preserve"> </w:t>
            </w:r>
            <w:r w:rsidRPr="00350A98">
              <w:rPr>
                <w:rFonts w:ascii="Ebrima" w:hAnsi="Ebrima" w:cstheme="minorHAnsi"/>
                <w:sz w:val="22"/>
                <w:szCs w:val="22"/>
              </w:rPr>
              <w:t>Fiadores</w:t>
            </w:r>
            <w:r w:rsidRPr="00350A98">
              <w:rPr>
                <w:rFonts w:ascii="Ebrima" w:hAnsi="Ebrima" w:cstheme="minorHAnsi"/>
                <w:bCs/>
                <w:sz w:val="22"/>
                <w:szCs w:val="22"/>
              </w:rPr>
              <w:t xml:space="preserve"> de recomprar os Créditos Imobiliários, quando verificadas as Hipóteses de Recompra Total dos Créditos Imobiliários; </w:t>
            </w:r>
          </w:p>
          <w:p w14:paraId="4EE79353" w14:textId="19F81291"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80785C" w:rsidRPr="00350A98" w:rsidDel="00370967" w14:paraId="09EB83D2" w14:textId="77777777" w:rsidTr="00667E9B">
        <w:tc>
          <w:tcPr>
            <w:tcW w:w="3031" w:type="dxa"/>
            <w:gridSpan w:val="2"/>
          </w:tcPr>
          <w:p w14:paraId="357B13D0" w14:textId="54F534AB" w:rsidR="0080785C" w:rsidRPr="00350A98" w:rsidRDefault="0080785C" w:rsidP="0080785C">
            <w:pPr>
              <w:spacing w:line="300" w:lineRule="exact"/>
              <w:ind w:right="-2"/>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 xml:space="preserve">Relatório do </w:t>
            </w:r>
            <w:proofErr w:type="spellStart"/>
            <w:r w:rsidRPr="00350A98">
              <w:rPr>
                <w:rFonts w:ascii="Ebrima" w:hAnsi="Ebrima" w:cstheme="minorHAnsi"/>
                <w:sz w:val="22"/>
                <w:szCs w:val="22"/>
                <w:u w:val="single"/>
              </w:rPr>
              <w:t>Servicer</w:t>
            </w:r>
            <w:proofErr w:type="spellEnd"/>
            <w:r w:rsidRPr="00350A98">
              <w:rPr>
                <w:rFonts w:ascii="Ebrima" w:hAnsi="Ebrima" w:cstheme="minorHAnsi"/>
                <w:sz w:val="22"/>
                <w:szCs w:val="22"/>
              </w:rPr>
              <w:t>”:</w:t>
            </w:r>
          </w:p>
        </w:tc>
        <w:tc>
          <w:tcPr>
            <w:tcW w:w="6609" w:type="dxa"/>
            <w:gridSpan w:val="2"/>
          </w:tcPr>
          <w:p w14:paraId="2886C353"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350A98">
              <w:rPr>
                <w:rFonts w:ascii="Ebrima" w:hAnsi="Ebrima" w:cs="Arial"/>
                <w:color w:val="000000"/>
                <w:sz w:val="22"/>
                <w:szCs w:val="22"/>
              </w:rPr>
              <w:t xml:space="preserve">relatório de auditoria jurídica e financeira dos Contratos Imobiliários emitido pelo </w:t>
            </w:r>
            <w:proofErr w:type="spellStart"/>
            <w:r w:rsidRPr="00350A98">
              <w:rPr>
                <w:rFonts w:ascii="Ebrima" w:hAnsi="Ebrima" w:cs="Arial"/>
                <w:color w:val="000000"/>
                <w:sz w:val="22"/>
                <w:szCs w:val="22"/>
              </w:rPr>
              <w:t>Servicer</w:t>
            </w:r>
            <w:proofErr w:type="spellEnd"/>
            <w:r w:rsidRPr="00350A98">
              <w:rPr>
                <w:rFonts w:ascii="Ebrima" w:hAnsi="Ebrima" w:cs="Arial"/>
                <w:color w:val="000000"/>
                <w:sz w:val="22"/>
                <w:szCs w:val="22"/>
              </w:rPr>
              <w:t>;</w:t>
            </w:r>
          </w:p>
          <w:p w14:paraId="4DB3E881" w14:textId="6F9454D1"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80785C" w:rsidRPr="00350A98" w:rsidDel="00410E7C" w14:paraId="29A22F0C" w14:textId="77777777" w:rsidTr="00667E9B">
        <w:tc>
          <w:tcPr>
            <w:tcW w:w="3031" w:type="dxa"/>
            <w:gridSpan w:val="2"/>
          </w:tcPr>
          <w:p w14:paraId="7D42C2CE" w14:textId="5500021F"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Regime Fiduciário</w:t>
            </w:r>
            <w:r w:rsidRPr="00350A98">
              <w:rPr>
                <w:rFonts w:ascii="Ebrima" w:hAnsi="Ebrima" w:cstheme="minorHAnsi"/>
                <w:sz w:val="22"/>
                <w:szCs w:val="22"/>
              </w:rPr>
              <w:t>”:</w:t>
            </w:r>
          </w:p>
        </w:tc>
        <w:tc>
          <w:tcPr>
            <w:tcW w:w="6609" w:type="dxa"/>
            <w:gridSpan w:val="2"/>
          </w:tcPr>
          <w:p w14:paraId="05384A6E"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regime fiduciário sobre os Créditos do Patrimônio Separado e as Garantias</w:t>
            </w:r>
            <w:r w:rsidRPr="00350A98">
              <w:rPr>
                <w:rFonts w:ascii="Ebrima" w:hAnsi="Ebrima" w:cstheme="minorHAnsi"/>
                <w:color w:val="000000"/>
                <w:sz w:val="22"/>
                <w:szCs w:val="22"/>
              </w:rPr>
              <w:t>, instituído pela Emissora n</w:t>
            </w:r>
            <w:r w:rsidRPr="00350A98">
              <w:rPr>
                <w:rFonts w:ascii="Ebrima" w:hAnsi="Ebrima" w:cstheme="minorHAnsi"/>
                <w:sz w:val="22"/>
                <w:szCs w:val="22"/>
              </w:rPr>
              <w:t xml:space="preserve">a forma do artigo 9º da Lei 9.514 para constituição do Patrimônio Separado. O Regime Fiduciário </w:t>
            </w:r>
            <w:r w:rsidRPr="00350A98">
              <w:rPr>
                <w:rFonts w:ascii="Ebrima" w:hAnsi="Ebrima" w:cstheme="minorHAnsi"/>
                <w:color w:val="000000"/>
                <w:sz w:val="22"/>
                <w:szCs w:val="22"/>
              </w:rPr>
              <w:t>segrega os Créditos do Patrimônio Separado e as Garantias</w:t>
            </w:r>
            <w:r w:rsidRPr="00350A98">
              <w:rPr>
                <w:rFonts w:ascii="Ebrima" w:eastAsia="ヒラギノ角ゴ Pro W3" w:hAnsi="Ebrima" w:cstheme="minorHAnsi"/>
                <w:color w:val="000000"/>
                <w:sz w:val="22"/>
                <w:szCs w:val="22"/>
                <w:lang w:eastAsia="en-US"/>
              </w:rPr>
              <w:t xml:space="preserve"> </w:t>
            </w:r>
            <w:r w:rsidRPr="00350A98">
              <w:rPr>
                <w:rFonts w:ascii="Ebrima" w:hAnsi="Ebrima" w:cstheme="minorHAnsi"/>
                <w:color w:val="000000"/>
                <w:sz w:val="22"/>
                <w:szCs w:val="22"/>
              </w:rPr>
              <w:t xml:space="preserve">do patrimônio da Emissora até o integral cumprimento de todas as obrigações relativas aos CRI, incluindo, sem limitação, </w:t>
            </w:r>
            <w:r w:rsidRPr="00350A98">
              <w:rPr>
                <w:rFonts w:ascii="Ebrima" w:hAnsi="Ebrima" w:cstheme="minorHAnsi"/>
                <w:color w:val="000000"/>
                <w:sz w:val="22"/>
                <w:szCs w:val="22"/>
              </w:rPr>
              <w:lastRenderedPageBreak/>
              <w:t>o pagamento integral do Valor Nominal Unitário Atualizado e o valor correspondente à Remuneração dos CRI, bem como eventuais encargos moratórios aplicáveis</w:t>
            </w:r>
            <w:r w:rsidRPr="00350A98">
              <w:rPr>
                <w:rFonts w:ascii="Ebrima" w:hAnsi="Ebrima" w:cstheme="minorHAnsi"/>
                <w:sz w:val="22"/>
                <w:szCs w:val="22"/>
              </w:rPr>
              <w:t>;</w:t>
            </w:r>
          </w:p>
          <w:p w14:paraId="5B8C1F86"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700F7C1A" w14:textId="77777777" w:rsidTr="00667E9B">
        <w:tc>
          <w:tcPr>
            <w:tcW w:w="3031" w:type="dxa"/>
            <w:gridSpan w:val="2"/>
          </w:tcPr>
          <w:p w14:paraId="4DF3B141"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350A98">
              <w:rPr>
                <w:rFonts w:ascii="Ebrima" w:hAnsi="Ebrima" w:cstheme="minorHAnsi"/>
                <w:bCs/>
                <w:color w:val="000000"/>
                <w:sz w:val="22"/>
                <w:szCs w:val="22"/>
              </w:rPr>
              <w:lastRenderedPageBreak/>
              <w:t>“</w:t>
            </w:r>
            <w:r w:rsidRPr="00350A98">
              <w:rPr>
                <w:rFonts w:ascii="Ebrima" w:hAnsi="Ebrima" w:cstheme="minorHAnsi"/>
                <w:bCs/>
                <w:color w:val="000000"/>
                <w:sz w:val="22"/>
                <w:szCs w:val="22"/>
                <w:u w:val="single"/>
              </w:rPr>
              <w:t>Remuneração</w:t>
            </w:r>
            <w:r w:rsidRPr="00350A98">
              <w:rPr>
                <w:rFonts w:ascii="Ebrima" w:hAnsi="Ebrima" w:cstheme="minorHAnsi"/>
                <w:bCs/>
                <w:color w:val="000000"/>
                <w:sz w:val="22"/>
                <w:szCs w:val="22"/>
              </w:rPr>
              <w:t>”:</w:t>
            </w:r>
          </w:p>
        </w:tc>
        <w:tc>
          <w:tcPr>
            <w:tcW w:w="6609" w:type="dxa"/>
            <w:gridSpan w:val="2"/>
          </w:tcPr>
          <w:p w14:paraId="628D049A" w14:textId="56CCEB0E" w:rsidR="0080785C" w:rsidRPr="00350A98" w:rsidRDefault="0080785C" w:rsidP="0080785C">
            <w:pPr>
              <w:pStyle w:val="BodyText21"/>
              <w:spacing w:line="300" w:lineRule="exact"/>
              <w:rPr>
                <w:rFonts w:ascii="Ebrima" w:hAnsi="Ebrima" w:cstheme="minorHAnsi"/>
                <w:snapToGrid w:val="0"/>
                <w:sz w:val="22"/>
                <w:szCs w:val="22"/>
              </w:rPr>
            </w:pPr>
            <w:r w:rsidRPr="00350A98">
              <w:rPr>
                <w:rFonts w:ascii="Ebrima" w:hAnsi="Ebrima" w:cstheme="minorHAnsi"/>
                <w:sz w:val="22"/>
                <w:szCs w:val="22"/>
              </w:rPr>
              <w:t xml:space="preserve">taxa efetiva de juros de </w:t>
            </w:r>
            <w:r w:rsidR="004B6DD4" w:rsidRPr="00350A98">
              <w:rPr>
                <w:rFonts w:ascii="Ebrima" w:hAnsi="Ebrima" w:cstheme="majorHAnsi"/>
                <w:sz w:val="22"/>
                <w:szCs w:val="22"/>
              </w:rPr>
              <w:t>[</w:t>
            </w:r>
            <w:r w:rsidR="004B6DD4" w:rsidRPr="00350A98">
              <w:rPr>
                <w:rFonts w:ascii="Ebrima" w:hAnsi="Ebrima" w:cstheme="majorHAnsi"/>
                <w:sz w:val="22"/>
                <w:szCs w:val="22"/>
                <w:highlight w:val="yellow"/>
              </w:rPr>
              <w:t>9,</w:t>
            </w:r>
            <w:proofErr w:type="gramStart"/>
            <w:r w:rsidR="004B6DD4" w:rsidRPr="00350A98">
              <w:rPr>
                <w:rFonts w:ascii="Ebrima" w:hAnsi="Ebrima" w:cstheme="majorHAnsi"/>
                <w:sz w:val="22"/>
                <w:szCs w:val="22"/>
                <w:highlight w:val="yellow"/>
              </w:rPr>
              <w:t>8</w:t>
            </w:r>
            <w:r w:rsidR="004B6DD4" w:rsidRPr="00350A98">
              <w:rPr>
                <w:rFonts w:ascii="Ebrima" w:hAnsi="Ebrima" w:cstheme="majorHAnsi"/>
                <w:sz w:val="22"/>
                <w:szCs w:val="22"/>
              </w:rPr>
              <w:t>]%</w:t>
            </w:r>
            <w:proofErr w:type="gramEnd"/>
            <w:r w:rsidR="004B6DD4" w:rsidRPr="00350A98">
              <w:rPr>
                <w:rFonts w:ascii="Ebrima" w:hAnsi="Ebrima" w:cstheme="majorHAnsi"/>
                <w:sz w:val="22"/>
                <w:szCs w:val="22"/>
              </w:rPr>
              <w:t xml:space="preserve"> ([</w:t>
            </w:r>
            <w:r w:rsidR="004B6DD4" w:rsidRPr="00350A98">
              <w:rPr>
                <w:rFonts w:ascii="Ebrima" w:hAnsi="Ebrima" w:cstheme="majorHAnsi"/>
                <w:sz w:val="22"/>
                <w:szCs w:val="22"/>
                <w:highlight w:val="yellow"/>
              </w:rPr>
              <w:t>nove inteiros e oito décimos por cento</w:t>
            </w:r>
            <w:r w:rsidR="004B6DD4" w:rsidRPr="00350A98">
              <w:rPr>
                <w:rFonts w:ascii="Ebrima" w:hAnsi="Ebrima" w:cstheme="majorHAnsi"/>
                <w:sz w:val="22"/>
                <w:szCs w:val="22"/>
              </w:rPr>
              <w:t xml:space="preserve">]) </w:t>
            </w:r>
            <w:r w:rsidR="004B6DD4" w:rsidRPr="00350A98">
              <w:rPr>
                <w:rFonts w:ascii="Ebrima" w:hAnsi="Ebrima" w:cstheme="minorHAnsi"/>
                <w:sz w:val="22"/>
                <w:szCs w:val="22"/>
              </w:rPr>
              <w:t xml:space="preserve">ao ano, base </w:t>
            </w:r>
            <w:r w:rsidR="004B6DD4" w:rsidRPr="00350A98">
              <w:rPr>
                <w:rFonts w:ascii="Ebrima" w:eastAsiaTheme="minorHAnsi" w:hAnsi="Ebrima" w:cstheme="minorHAnsi"/>
                <w:sz w:val="22"/>
                <w:szCs w:val="22"/>
              </w:rPr>
              <w:t>252</w:t>
            </w:r>
            <w:r w:rsidR="004B6DD4" w:rsidRPr="00350A98">
              <w:rPr>
                <w:rFonts w:ascii="Ebrima" w:hAnsi="Ebrima" w:cstheme="minorHAnsi"/>
                <w:snapToGrid w:val="0"/>
                <w:sz w:val="22"/>
                <w:szCs w:val="22"/>
              </w:rPr>
              <w:t xml:space="preserve"> </w:t>
            </w:r>
            <w:r w:rsidR="004B6DD4" w:rsidRPr="00350A98">
              <w:rPr>
                <w:rFonts w:ascii="Ebrima" w:hAnsi="Ebrima" w:cstheme="minorHAnsi"/>
                <w:sz w:val="22"/>
                <w:szCs w:val="22"/>
              </w:rPr>
              <w:t>(</w:t>
            </w:r>
            <w:r w:rsidR="004B6DD4" w:rsidRPr="00350A98">
              <w:rPr>
                <w:rFonts w:ascii="Ebrima" w:eastAsiaTheme="minorHAnsi" w:hAnsi="Ebrima" w:cstheme="minorHAnsi"/>
                <w:sz w:val="22"/>
                <w:szCs w:val="22"/>
              </w:rPr>
              <w:t>duzentos e cinquenta e dois</w:t>
            </w:r>
            <w:r w:rsidR="004B6DD4" w:rsidRPr="00350A98">
              <w:rPr>
                <w:rFonts w:ascii="Ebrima" w:hAnsi="Ebrima" w:cstheme="minorHAnsi"/>
                <w:sz w:val="22"/>
                <w:szCs w:val="22"/>
              </w:rPr>
              <w:t>) dias úteis, somados à variação positiva do IPCA</w:t>
            </w:r>
            <w:r w:rsidRPr="00350A98">
              <w:rPr>
                <w:rFonts w:ascii="Ebrima" w:hAnsi="Ebrima" w:cstheme="minorHAnsi"/>
                <w:snapToGrid w:val="0"/>
                <w:sz w:val="22"/>
                <w:szCs w:val="22"/>
              </w:rPr>
              <w:t>;</w:t>
            </w:r>
          </w:p>
          <w:p w14:paraId="7CD0C481"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80785C" w:rsidRPr="00350A98" w:rsidDel="00410E7C" w14:paraId="19F68C0A" w14:textId="77777777" w:rsidTr="00667E9B">
        <w:tc>
          <w:tcPr>
            <w:tcW w:w="3031" w:type="dxa"/>
            <w:gridSpan w:val="2"/>
          </w:tcPr>
          <w:p w14:paraId="1D18D960" w14:textId="34D2878E"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Resgate Antecipado</w:t>
            </w:r>
            <w:r w:rsidRPr="00350A98">
              <w:rPr>
                <w:rFonts w:ascii="Ebrima" w:hAnsi="Ebrima" w:cstheme="minorHAnsi"/>
                <w:bCs/>
                <w:color w:val="000000"/>
                <w:sz w:val="22"/>
                <w:szCs w:val="22"/>
              </w:rPr>
              <w:t>”:</w:t>
            </w:r>
          </w:p>
        </w:tc>
        <w:tc>
          <w:tcPr>
            <w:tcW w:w="6609" w:type="dxa"/>
            <w:gridSpan w:val="2"/>
          </w:tcPr>
          <w:p w14:paraId="5D57E8F4"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resgate antecipado total dos CRI que será realizado nas hipóteses da Cláusula VII, abaixo;</w:t>
            </w:r>
          </w:p>
          <w:p w14:paraId="1090B182"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53CC1F17" w14:textId="77777777" w:rsidTr="00667E9B">
        <w:tc>
          <w:tcPr>
            <w:tcW w:w="3031" w:type="dxa"/>
            <w:gridSpan w:val="2"/>
          </w:tcPr>
          <w:p w14:paraId="22671DDF"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Saldo do Valor Nominal Unitário Atualizado</w:t>
            </w:r>
            <w:r w:rsidRPr="00350A98">
              <w:rPr>
                <w:rFonts w:ascii="Ebrima" w:hAnsi="Ebrima" w:cstheme="minorHAnsi"/>
                <w:bCs/>
                <w:color w:val="000000"/>
                <w:sz w:val="22"/>
                <w:szCs w:val="22"/>
              </w:rPr>
              <w:t>”:</w:t>
            </w:r>
          </w:p>
        </w:tc>
        <w:tc>
          <w:tcPr>
            <w:tcW w:w="6609" w:type="dxa"/>
            <w:gridSpan w:val="2"/>
          </w:tcPr>
          <w:p w14:paraId="68F1BD5D"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rsidDel="00410E7C" w14:paraId="471E20B4" w14:textId="77777777" w:rsidTr="00667E9B">
        <w:tc>
          <w:tcPr>
            <w:tcW w:w="3031" w:type="dxa"/>
            <w:gridSpan w:val="2"/>
          </w:tcPr>
          <w:p w14:paraId="58D1A440"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sz w:val="22"/>
                <w:szCs w:val="22"/>
              </w:rPr>
              <w:t>“</w:t>
            </w:r>
            <w:r w:rsidRPr="00350A98">
              <w:rPr>
                <w:rFonts w:ascii="Ebrima" w:hAnsi="Ebrima" w:cstheme="minorHAnsi"/>
                <w:bCs/>
                <w:sz w:val="22"/>
                <w:szCs w:val="22"/>
                <w:u w:val="single"/>
              </w:rPr>
              <w:t>Saldo Remanescente do Preço da Cessão</w:t>
            </w:r>
            <w:r w:rsidRPr="00350A98">
              <w:rPr>
                <w:rFonts w:ascii="Ebrima" w:hAnsi="Ebrima" w:cstheme="minorHAnsi"/>
                <w:bCs/>
                <w:sz w:val="22"/>
                <w:szCs w:val="22"/>
              </w:rPr>
              <w:t>”:</w:t>
            </w:r>
          </w:p>
        </w:tc>
        <w:tc>
          <w:tcPr>
            <w:tcW w:w="6609" w:type="dxa"/>
            <w:gridSpan w:val="2"/>
          </w:tcPr>
          <w:p w14:paraId="7D96FE7E" w14:textId="334F5FA5"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equivale ao Preço da Cessão subtraído do montante pago à Cedentes </w:t>
            </w:r>
            <w:r w:rsidR="00BA7D57" w:rsidRPr="00350A98">
              <w:rPr>
                <w:rFonts w:ascii="Ebrima" w:hAnsi="Ebrima" w:cstheme="minorHAnsi"/>
                <w:sz w:val="22"/>
                <w:szCs w:val="22"/>
              </w:rPr>
              <w:t xml:space="preserve">Unidades </w:t>
            </w:r>
            <w:r w:rsidRPr="00350A98">
              <w:rPr>
                <w:rFonts w:ascii="Ebrima" w:hAnsi="Ebrima" w:cstheme="minorHAnsi"/>
                <w:sz w:val="22"/>
                <w:szCs w:val="22"/>
              </w:rPr>
              <w:t>quando da integralização dos CRI e de montantes retidos a título de pagamento de despesas da Operação e de constituição do Fundo de Reserva;</w:t>
            </w:r>
            <w:r w:rsidR="005B76DF">
              <w:rPr>
                <w:rFonts w:ascii="Ebrima" w:hAnsi="Ebrima" w:cstheme="minorHAnsi"/>
                <w:sz w:val="22"/>
                <w:szCs w:val="22"/>
              </w:rPr>
              <w:t xml:space="preserve"> </w:t>
            </w:r>
          </w:p>
          <w:p w14:paraId="24AE2069"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5AC7D8A3" w14:textId="77777777" w:rsidTr="00667E9B">
        <w:tc>
          <w:tcPr>
            <w:tcW w:w="3031" w:type="dxa"/>
            <w:gridSpan w:val="2"/>
          </w:tcPr>
          <w:p w14:paraId="69D97AF2"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Série</w:t>
            </w:r>
            <w:r w:rsidRPr="00350A98">
              <w:rPr>
                <w:rFonts w:ascii="Ebrima" w:hAnsi="Ebrima" w:cstheme="minorHAnsi"/>
                <w:bCs/>
                <w:color w:val="000000"/>
                <w:sz w:val="22"/>
                <w:szCs w:val="22"/>
              </w:rPr>
              <w:t>”:</w:t>
            </w:r>
          </w:p>
        </w:tc>
        <w:tc>
          <w:tcPr>
            <w:tcW w:w="6609" w:type="dxa"/>
            <w:gridSpan w:val="2"/>
          </w:tcPr>
          <w:p w14:paraId="574E82C9" w14:textId="33D64B0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as [</w:t>
            </w:r>
            <w:proofErr w:type="gramStart"/>
            <w:r w:rsidRPr="00350A98">
              <w:rPr>
                <w:rFonts w:ascii="Ebrima" w:hAnsi="Ebrima" w:cstheme="minorHAnsi"/>
                <w:sz w:val="22"/>
                <w:szCs w:val="22"/>
                <w:highlight w:val="yellow"/>
              </w:rPr>
              <w:t>=</w:t>
            </w:r>
            <w:r w:rsidRPr="00350A98">
              <w:rPr>
                <w:rFonts w:ascii="Ebrima" w:hAnsi="Ebrima" w:cstheme="minorHAnsi"/>
                <w:sz w:val="22"/>
                <w:szCs w:val="22"/>
              </w:rPr>
              <w:t>]ª</w:t>
            </w:r>
            <w:proofErr w:type="gramEnd"/>
            <w:r w:rsidRPr="00350A98">
              <w:rPr>
                <w:rFonts w:ascii="Ebrima" w:hAnsi="Ebrima" w:cstheme="minorHAnsi"/>
                <w:sz w:val="22"/>
                <w:szCs w:val="22"/>
              </w:rPr>
              <w:t xml:space="preserve"> e [</w:t>
            </w:r>
            <w:r w:rsidRPr="00350A98">
              <w:rPr>
                <w:rFonts w:ascii="Ebrima" w:hAnsi="Ebrima" w:cstheme="minorHAnsi"/>
                <w:sz w:val="22"/>
                <w:szCs w:val="22"/>
                <w:highlight w:val="yellow"/>
              </w:rPr>
              <w:t>=</w:t>
            </w:r>
            <w:r w:rsidRPr="00350A98">
              <w:rPr>
                <w:rFonts w:ascii="Ebrima" w:hAnsi="Ebrima" w:cstheme="minorHAnsi"/>
                <w:sz w:val="22"/>
                <w:szCs w:val="22"/>
              </w:rPr>
              <w:t xml:space="preserve">]ª Séries da </w:t>
            </w:r>
            <w:r w:rsidRPr="00350A98">
              <w:rPr>
                <w:rFonts w:ascii="Ebrima" w:hAnsi="Ebrima" w:cstheme="minorHAnsi"/>
                <w:snapToGrid w:val="0"/>
                <w:sz w:val="22"/>
                <w:szCs w:val="22"/>
              </w:rPr>
              <w:t>1</w:t>
            </w:r>
            <w:r w:rsidRPr="00350A98">
              <w:rPr>
                <w:rFonts w:ascii="Ebrima" w:hAnsi="Ebrima" w:cstheme="minorHAnsi"/>
                <w:sz w:val="22"/>
                <w:szCs w:val="22"/>
              </w:rPr>
              <w:t xml:space="preserve">ª Emissão de Certificados de Recebíveis Imobiliários da Forte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S.A.;</w:t>
            </w:r>
          </w:p>
          <w:p w14:paraId="79FC2FEF"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6A70B99A" w14:textId="77777777" w:rsidTr="00667E9B">
        <w:tc>
          <w:tcPr>
            <w:tcW w:w="3031" w:type="dxa"/>
            <w:gridSpan w:val="2"/>
          </w:tcPr>
          <w:p w14:paraId="3FCEC5F3"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proofErr w:type="spellStart"/>
            <w:r w:rsidRPr="00350A98">
              <w:rPr>
                <w:rFonts w:ascii="Ebrima" w:hAnsi="Ebrima" w:cstheme="minorHAnsi"/>
                <w:bCs/>
                <w:color w:val="000000"/>
                <w:sz w:val="22"/>
                <w:szCs w:val="22"/>
                <w:u w:val="single"/>
              </w:rPr>
              <w:t>Servicer</w:t>
            </w:r>
            <w:proofErr w:type="spellEnd"/>
            <w:r w:rsidRPr="00350A98">
              <w:rPr>
                <w:rFonts w:ascii="Ebrima" w:hAnsi="Ebrima" w:cstheme="minorHAnsi"/>
                <w:bCs/>
                <w:color w:val="000000"/>
                <w:sz w:val="22"/>
                <w:szCs w:val="22"/>
              </w:rPr>
              <w:t>”:</w:t>
            </w:r>
          </w:p>
        </w:tc>
        <w:tc>
          <w:tcPr>
            <w:tcW w:w="6609" w:type="dxa"/>
            <w:gridSpan w:val="2"/>
          </w:tcPr>
          <w:p w14:paraId="7A8CC1DB" w14:textId="30FDD01A"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sz w:val="22"/>
                <w:szCs w:val="22"/>
              </w:rPr>
              <w:t xml:space="preserve">a </w:t>
            </w:r>
            <w:r w:rsidRPr="00350A98">
              <w:rPr>
                <w:rFonts w:ascii="Ebrima" w:hAnsi="Ebrima" w:cstheme="minorHAnsi"/>
                <w:b/>
                <w:bCs/>
                <w:sz w:val="22"/>
                <w:szCs w:val="22"/>
              </w:rPr>
              <w:t>CONVESTE</w:t>
            </w:r>
            <w:r w:rsidRPr="00350A98">
              <w:rPr>
                <w:rFonts w:ascii="Ebrima" w:hAnsi="Ebrima" w:cstheme="minorHAnsi"/>
                <w:b/>
                <w:sz w:val="22"/>
                <w:szCs w:val="22"/>
              </w:rPr>
              <w:t xml:space="preserve"> AUDFILES SERVIÇOS FINANCEIROS LTDA.</w:t>
            </w:r>
            <w:r w:rsidRPr="00350A98">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350A98">
              <w:rPr>
                <w:rFonts w:ascii="Ebrima" w:hAnsi="Ebrima" w:cstheme="minorHAnsi"/>
                <w:bCs/>
                <w:color w:val="000000"/>
                <w:sz w:val="22"/>
                <w:szCs w:val="22"/>
              </w:rPr>
              <w:t>;</w:t>
            </w:r>
          </w:p>
          <w:p w14:paraId="04F5F2D0"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rsidDel="00410E7C" w14:paraId="281E335A" w14:textId="77777777" w:rsidTr="00667E9B">
        <w:tc>
          <w:tcPr>
            <w:tcW w:w="3031" w:type="dxa"/>
            <w:gridSpan w:val="2"/>
          </w:tcPr>
          <w:p w14:paraId="018D30F3" w14:textId="121275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Subordinação</w:t>
            </w:r>
            <w:r w:rsidRPr="00350A98">
              <w:rPr>
                <w:rFonts w:ascii="Ebrima" w:hAnsi="Ebrima" w:cstheme="minorHAnsi"/>
                <w:bCs/>
                <w:color w:val="000000"/>
                <w:sz w:val="22"/>
                <w:szCs w:val="22"/>
              </w:rPr>
              <w:t>”:</w:t>
            </w:r>
          </w:p>
        </w:tc>
        <w:tc>
          <w:tcPr>
            <w:tcW w:w="6609" w:type="dxa"/>
            <w:gridSpan w:val="2"/>
          </w:tcPr>
          <w:p w14:paraId="582D5A2E" w14:textId="693121C2"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rsidDel="00410E7C" w14:paraId="01C3DC81" w14:textId="77777777" w:rsidTr="00667E9B">
        <w:tc>
          <w:tcPr>
            <w:tcW w:w="3031" w:type="dxa"/>
            <w:gridSpan w:val="2"/>
          </w:tcPr>
          <w:p w14:paraId="29A4D0B0"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350A98">
              <w:rPr>
                <w:rFonts w:ascii="Ebrima" w:hAnsi="Ebrima" w:cstheme="minorHAnsi"/>
                <w:bCs/>
                <w:color w:val="000000"/>
                <w:sz w:val="22"/>
                <w:szCs w:val="22"/>
              </w:rPr>
              <w:t>“</w:t>
            </w:r>
            <w:r w:rsidRPr="00350A98">
              <w:rPr>
                <w:rFonts w:ascii="Ebrima" w:hAnsi="Ebrima" w:cstheme="minorHAnsi"/>
                <w:bCs/>
                <w:color w:val="000000"/>
                <w:sz w:val="22"/>
                <w:szCs w:val="22"/>
                <w:u w:val="single"/>
              </w:rPr>
              <w:t>Tabela Vigente</w:t>
            </w:r>
            <w:r w:rsidRPr="00350A98">
              <w:rPr>
                <w:rFonts w:ascii="Ebrima" w:hAnsi="Ebrima" w:cstheme="minorHAnsi"/>
                <w:bCs/>
                <w:color w:val="000000"/>
                <w:sz w:val="22"/>
                <w:szCs w:val="22"/>
              </w:rPr>
              <w:t>”:</w:t>
            </w:r>
          </w:p>
        </w:tc>
        <w:tc>
          <w:tcPr>
            <w:tcW w:w="6609" w:type="dxa"/>
            <w:gridSpan w:val="2"/>
          </w:tcPr>
          <w:p w14:paraId="32E6A89F"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350A98">
              <w:rPr>
                <w:rFonts w:ascii="Ebrima" w:hAnsi="Ebrima" w:cstheme="minorHAnsi"/>
                <w:bCs/>
                <w:color w:val="000000"/>
                <w:sz w:val="22"/>
                <w:szCs w:val="22"/>
              </w:rPr>
              <w:t>a tabela constante do Anexo II, que poderá vir a ser modificada pela Emissora de tempos em tempos nos termos do item 6.9.;</w:t>
            </w:r>
          </w:p>
          <w:p w14:paraId="55DFB231"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80785C" w:rsidRPr="00350A98" w14:paraId="166BE8BC" w14:textId="77777777" w:rsidTr="00667E9B">
        <w:tc>
          <w:tcPr>
            <w:tcW w:w="3031" w:type="dxa"/>
            <w:gridSpan w:val="2"/>
          </w:tcPr>
          <w:p w14:paraId="51EF02CD"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Taxa de Administração</w:t>
            </w:r>
            <w:r w:rsidRPr="00350A98">
              <w:rPr>
                <w:rFonts w:ascii="Ebrima" w:hAnsi="Ebrima" w:cstheme="minorHAnsi"/>
                <w:sz w:val="22"/>
                <w:szCs w:val="22"/>
              </w:rPr>
              <w:t>”:</w:t>
            </w:r>
          </w:p>
        </w:tc>
        <w:tc>
          <w:tcPr>
            <w:tcW w:w="6609" w:type="dxa"/>
            <w:gridSpan w:val="2"/>
            <w:shd w:val="clear" w:color="auto" w:fill="auto"/>
          </w:tcPr>
          <w:p w14:paraId="594B4652" w14:textId="387E983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8" w:name="_Hlk521688721"/>
            <w:r w:rsidRPr="00350A98">
              <w:rPr>
                <w:rFonts w:ascii="Ebrima" w:hAnsi="Ebrima" w:cstheme="minorHAnsi"/>
                <w:sz w:val="22"/>
                <w:szCs w:val="22"/>
              </w:rPr>
              <w:t xml:space="preserve">a taxa mensal de administração do Patrimônio Separado, no valor de R$ </w:t>
            </w:r>
            <w:del w:id="19" w:author="Pablo Libano Rodrigues" w:date="2021-01-11T10:52:00Z">
              <w:r w:rsidRPr="00350A98" w:rsidDel="00DA7D1E">
                <w:rPr>
                  <w:rFonts w:ascii="Ebrima" w:hAnsi="Ebrima" w:cstheme="minorHAnsi"/>
                  <w:sz w:val="22"/>
                  <w:szCs w:val="22"/>
                </w:rPr>
                <w:delText>[</w:delText>
              </w:r>
              <w:r w:rsidRPr="00350A98" w:rsidDel="00DA7D1E">
                <w:rPr>
                  <w:rFonts w:ascii="Ebrima" w:hAnsi="Ebrima" w:cstheme="minorHAnsi"/>
                  <w:sz w:val="22"/>
                  <w:szCs w:val="22"/>
                  <w:highlight w:val="yellow"/>
                </w:rPr>
                <w:delText>=</w:delText>
              </w:r>
            </w:del>
            <w:ins w:id="20" w:author="Pablo Libano Rodrigues" w:date="2021-01-11T10:52:00Z">
              <w:r w:rsidR="00DA7D1E">
                <w:rPr>
                  <w:rFonts w:ascii="Ebrima" w:hAnsi="Ebrima" w:cstheme="minorHAnsi"/>
                  <w:sz w:val="22"/>
                  <w:szCs w:val="22"/>
                </w:rPr>
                <w:t>6.700,00</w:t>
              </w:r>
            </w:ins>
            <w:del w:id="21" w:author="Pablo Libano Rodrigues" w:date="2021-01-11T10:52:00Z">
              <w:r w:rsidRPr="00350A98" w:rsidDel="00DA7D1E">
                <w:rPr>
                  <w:rFonts w:ascii="Ebrima" w:hAnsi="Ebrima" w:cstheme="minorHAnsi"/>
                  <w:sz w:val="22"/>
                  <w:szCs w:val="22"/>
                </w:rPr>
                <w:delText>]</w:delText>
              </w:r>
            </w:del>
            <w:r w:rsidRPr="00350A98">
              <w:rPr>
                <w:rFonts w:ascii="Ebrima" w:hAnsi="Ebrima" w:cstheme="minorHAnsi"/>
                <w:sz w:val="22"/>
                <w:szCs w:val="22"/>
              </w:rPr>
              <w:t xml:space="preserve"> (</w:t>
            </w:r>
            <w:del w:id="22" w:author="Pablo Libano Rodrigues" w:date="2021-01-11T10:52:00Z">
              <w:r w:rsidRPr="00350A98" w:rsidDel="00DA7D1E">
                <w:rPr>
                  <w:rFonts w:ascii="Ebrima" w:hAnsi="Ebrima" w:cstheme="minorHAnsi"/>
                  <w:sz w:val="22"/>
                  <w:szCs w:val="22"/>
                </w:rPr>
                <w:delText>[</w:delText>
              </w:r>
              <w:r w:rsidRPr="00350A98" w:rsidDel="00DA7D1E">
                <w:rPr>
                  <w:rFonts w:ascii="Ebrima" w:hAnsi="Ebrima" w:cstheme="minorHAnsi"/>
                  <w:sz w:val="22"/>
                  <w:szCs w:val="22"/>
                  <w:highlight w:val="yellow"/>
                </w:rPr>
                <w:delText>=</w:delText>
              </w:r>
            </w:del>
            <w:ins w:id="23" w:author="Pablo Libano Rodrigues" w:date="2021-01-11T10:52:00Z">
              <w:r w:rsidR="00DA7D1E">
                <w:rPr>
                  <w:rFonts w:ascii="Ebrima" w:hAnsi="Ebrima" w:cstheme="minorHAnsi"/>
                  <w:sz w:val="22"/>
                  <w:szCs w:val="22"/>
                </w:rPr>
                <w:t>seis mil e setecentos reais</w:t>
              </w:r>
            </w:ins>
            <w:del w:id="24" w:author="Pablo Libano Rodrigues" w:date="2021-01-11T10:52:00Z">
              <w:r w:rsidRPr="00350A98" w:rsidDel="00DA7D1E">
                <w:rPr>
                  <w:rFonts w:ascii="Ebrima" w:hAnsi="Ebrima" w:cstheme="minorHAnsi"/>
                  <w:sz w:val="22"/>
                  <w:szCs w:val="22"/>
                </w:rPr>
                <w:delText>]</w:delText>
              </w:r>
            </w:del>
            <w:r w:rsidRPr="00350A98">
              <w:rPr>
                <w:rFonts w:ascii="Ebrima" w:hAnsi="Ebrima" w:cstheme="minorHAnsi"/>
                <w:sz w:val="22"/>
                <w:szCs w:val="22"/>
              </w:rPr>
              <w:t>)</w:t>
            </w:r>
            <w:ins w:id="25" w:author="Pablo Libano Rodrigues" w:date="2021-01-11T11:00:00Z">
              <w:r w:rsidR="0093229F">
                <w:rPr>
                  <w:rFonts w:ascii="Ebrima" w:hAnsi="Ebrima" w:cstheme="minorHAnsi"/>
                  <w:sz w:val="22"/>
                  <w:szCs w:val="22"/>
                </w:rPr>
                <w:t xml:space="preserve"> pagos mensal</w:t>
              </w:r>
            </w:ins>
            <w:ins w:id="26" w:author="Pablo Libano Rodrigues" w:date="2021-01-11T11:01:00Z">
              <w:r w:rsidR="0093229F">
                <w:rPr>
                  <w:rFonts w:ascii="Ebrima" w:hAnsi="Ebrima" w:cstheme="minorHAnsi"/>
                  <w:sz w:val="22"/>
                  <w:szCs w:val="22"/>
                </w:rPr>
                <w:t>mente</w:t>
              </w:r>
            </w:ins>
            <w:r w:rsidRPr="00350A98">
              <w:rPr>
                <w:rFonts w:ascii="Ebrima" w:hAnsi="Ebrima" w:cstheme="minorHAnsi"/>
                <w:sz w:val="22"/>
                <w:szCs w:val="22"/>
              </w:rPr>
              <w:t>, líquid</w:t>
            </w:r>
            <w:ins w:id="27" w:author="Pablo Libano Rodrigues" w:date="2021-01-11T11:01:00Z">
              <w:r w:rsidR="0093229F">
                <w:rPr>
                  <w:rFonts w:ascii="Ebrima" w:hAnsi="Ebrima" w:cstheme="minorHAnsi"/>
                  <w:sz w:val="22"/>
                  <w:szCs w:val="22"/>
                </w:rPr>
                <w:t>os</w:t>
              </w:r>
            </w:ins>
            <w:del w:id="28" w:author="Pablo Libano Rodrigues" w:date="2021-01-11T11:01:00Z">
              <w:r w:rsidRPr="00350A98" w:rsidDel="0093229F">
                <w:rPr>
                  <w:rFonts w:ascii="Ebrima" w:hAnsi="Ebrima" w:cstheme="minorHAnsi"/>
                  <w:sz w:val="22"/>
                  <w:szCs w:val="22"/>
                </w:rPr>
                <w:delText>a</w:delText>
              </w:r>
            </w:del>
            <w:r w:rsidRPr="00350A98">
              <w:rPr>
                <w:rFonts w:ascii="Ebrima" w:hAnsi="Ebrima" w:cstheme="minorHAnsi"/>
                <w:sz w:val="22"/>
                <w:szCs w:val="22"/>
              </w:rPr>
              <w:t xml:space="preserve"> de </w:t>
            </w:r>
            <w:ins w:id="29" w:author="Pablo Libano Rodrigues" w:date="2021-01-11T11:01:00Z">
              <w:r w:rsidR="0093229F">
                <w:rPr>
                  <w:rFonts w:ascii="Ebrima" w:hAnsi="Ebrima" w:cstheme="minorHAnsi"/>
                  <w:sz w:val="22"/>
                  <w:szCs w:val="22"/>
                </w:rPr>
                <w:t>quaisquer impostos e tributos incidentes</w:t>
              </w:r>
            </w:ins>
            <w:ins w:id="30" w:author="Pablo Libano Rodrigues" w:date="2021-01-11T11:02:00Z">
              <w:r w:rsidR="0093229F">
                <w:rPr>
                  <w:rFonts w:ascii="Ebrima" w:hAnsi="Ebrima" w:cstheme="minorHAnsi"/>
                  <w:sz w:val="22"/>
                  <w:szCs w:val="22"/>
                </w:rPr>
                <w:t>, iniciando-se o pagamento no mês seguinte ao da emissão dos CRI</w:t>
              </w:r>
            </w:ins>
            <w:del w:id="31" w:author="Pablo Libano Rodrigues" w:date="2021-01-11T11:01:00Z">
              <w:r w:rsidRPr="00350A98" w:rsidDel="0093229F">
                <w:rPr>
                  <w:rFonts w:ascii="Ebrima" w:hAnsi="Ebrima" w:cstheme="minorHAnsi"/>
                  <w:sz w:val="22"/>
                  <w:szCs w:val="22"/>
                </w:rPr>
                <w:delText>todos e quaisquer tributos</w:delText>
              </w:r>
            </w:del>
            <w:r w:rsidRPr="00350A98">
              <w:rPr>
                <w:rFonts w:ascii="Ebrima" w:hAnsi="Ebrima" w:cstheme="minorHAnsi"/>
                <w:sz w:val="22"/>
                <w:szCs w:val="22"/>
              </w:rPr>
              <w:t xml:space="preserve">, atualizada anualmente pelo </w:t>
            </w:r>
            <w:ins w:id="32" w:author="Pablo Libano Rodrigues" w:date="2021-01-11T11:03:00Z">
              <w:r w:rsidR="0093229F">
                <w:rPr>
                  <w:rFonts w:ascii="Ebrima" w:hAnsi="Ebrima" w:cstheme="minorHAnsi"/>
                  <w:sz w:val="22"/>
                  <w:szCs w:val="22"/>
                </w:rPr>
                <w:t>IPCA/</w:t>
              </w:r>
              <w:proofErr w:type="spellStart"/>
              <w:r w:rsidR="0093229F">
                <w:rPr>
                  <w:rFonts w:ascii="Ebrima" w:hAnsi="Ebrima" w:cstheme="minorHAnsi"/>
                  <w:sz w:val="22"/>
                  <w:szCs w:val="22"/>
                </w:rPr>
                <w:t>IBGE</w:t>
              </w:r>
            </w:ins>
            <w:ins w:id="33" w:author="Pablo Libano Rodrigues" w:date="2021-01-11T11:04:00Z">
              <w:r w:rsidR="0093229F">
                <w:rPr>
                  <w:rFonts w:ascii="Ebrima" w:hAnsi="Ebrima" w:cstheme="minorHAnsi"/>
                  <w:sz w:val="22"/>
                  <w:szCs w:val="22"/>
                </w:rPr>
                <w:t>,</w:t>
              </w:r>
            </w:ins>
            <w:del w:id="34" w:author="Pablo Libano Rodrigues" w:date="2021-01-11T11:03:00Z">
              <w:r w:rsidRPr="0093229F" w:rsidDel="0093229F">
                <w:rPr>
                  <w:rFonts w:ascii="Ebrima" w:hAnsi="Ebrima" w:cstheme="minorHAnsi"/>
                  <w:sz w:val="22"/>
                  <w:szCs w:val="22"/>
                  <w:rPrChange w:id="35" w:author="Pablo Libano Rodrigues" w:date="2021-01-11T11:05:00Z">
                    <w:rPr>
                      <w:rFonts w:ascii="Ebrima" w:hAnsi="Ebrima" w:cstheme="minorHAnsi"/>
                      <w:sz w:val="22"/>
                      <w:szCs w:val="22"/>
                    </w:rPr>
                  </w:rPrChange>
                </w:rPr>
                <w:delText xml:space="preserve">IGP-M </w:delText>
              </w:r>
            </w:del>
            <w:ins w:id="36" w:author="Pablo Libano Rodrigues" w:date="2021-01-11T11:04:00Z">
              <w:r w:rsidR="0093229F" w:rsidRPr="0093229F">
                <w:rPr>
                  <w:rFonts w:ascii="Ebrima" w:hAnsi="Ebrima" w:cstheme="minorHAnsi"/>
                  <w:sz w:val="22"/>
                  <w:szCs w:val="22"/>
                  <w:rPrChange w:id="37" w:author="Pablo Libano Rodrigues" w:date="2021-01-11T11:05:00Z">
                    <w:rPr>
                      <w:rFonts w:ascii="Ebrima" w:hAnsi="Ebrima" w:cstheme="minorHAnsi"/>
                      <w:sz w:val="22"/>
                      <w:szCs w:val="22"/>
                      <w:highlight w:val="yellow"/>
                    </w:rPr>
                  </w:rPrChange>
                </w:rPr>
                <w:t>desde</w:t>
              </w:r>
              <w:proofErr w:type="spellEnd"/>
              <w:r w:rsidR="0093229F" w:rsidRPr="0093229F">
                <w:rPr>
                  <w:rFonts w:ascii="Ebrima" w:hAnsi="Ebrima" w:cstheme="minorHAnsi"/>
                  <w:sz w:val="22"/>
                  <w:szCs w:val="22"/>
                  <w:rPrChange w:id="38" w:author="Pablo Libano Rodrigues" w:date="2021-01-11T11:05:00Z">
                    <w:rPr>
                      <w:rFonts w:ascii="Ebrima" w:hAnsi="Ebrima" w:cstheme="minorHAnsi"/>
                      <w:sz w:val="22"/>
                      <w:szCs w:val="22"/>
                      <w:highlight w:val="yellow"/>
                    </w:rPr>
                  </w:rPrChange>
                </w:rPr>
                <w:t xml:space="preserve"> que a variação deste índice de infl</w:t>
              </w:r>
            </w:ins>
            <w:ins w:id="39" w:author="Pablo Libano Rodrigues" w:date="2021-01-11T11:05:00Z">
              <w:r w:rsidR="0093229F" w:rsidRPr="0093229F">
                <w:rPr>
                  <w:rFonts w:ascii="Ebrima" w:hAnsi="Ebrima" w:cstheme="minorHAnsi"/>
                  <w:sz w:val="22"/>
                  <w:szCs w:val="22"/>
                  <w:rPrChange w:id="40" w:author="Pablo Libano Rodrigues" w:date="2021-01-11T11:05:00Z">
                    <w:rPr>
                      <w:rFonts w:ascii="Ebrima" w:hAnsi="Ebrima" w:cstheme="minorHAnsi"/>
                      <w:sz w:val="22"/>
                      <w:szCs w:val="22"/>
                      <w:highlight w:val="yellow"/>
                    </w:rPr>
                  </w:rPrChange>
                </w:rPr>
                <w:t xml:space="preserve">ação seja positiva, </w:t>
              </w:r>
            </w:ins>
            <w:r w:rsidRPr="0093229F">
              <w:rPr>
                <w:rFonts w:ascii="Ebrima" w:hAnsi="Ebrima" w:cstheme="minorHAnsi"/>
                <w:sz w:val="22"/>
                <w:szCs w:val="22"/>
              </w:rPr>
              <w:t>desde a Data de Emissão,</w:t>
            </w:r>
            <w:del w:id="41" w:author="Pablo Libano Rodrigues" w:date="2021-01-11T11:04:00Z">
              <w:r w:rsidRPr="0093229F" w:rsidDel="0093229F">
                <w:rPr>
                  <w:rFonts w:ascii="Ebrima" w:hAnsi="Ebrima" w:cstheme="minorHAnsi"/>
                  <w:sz w:val="22"/>
                  <w:szCs w:val="22"/>
                  <w:rPrChange w:id="42" w:author="Pablo Libano Rodrigues" w:date="2021-01-11T11:05:00Z">
                    <w:rPr>
                      <w:rFonts w:ascii="Ebrima" w:hAnsi="Ebrima" w:cstheme="minorHAnsi"/>
                      <w:sz w:val="22"/>
                      <w:szCs w:val="22"/>
                    </w:rPr>
                  </w:rPrChange>
                </w:rPr>
                <w:delText xml:space="preserve"> calculada </w:delText>
              </w:r>
              <w:r w:rsidRPr="0093229F" w:rsidDel="0093229F">
                <w:rPr>
                  <w:rFonts w:ascii="Ebrima" w:hAnsi="Ebrima" w:cstheme="minorHAnsi"/>
                  <w:i/>
                  <w:sz w:val="22"/>
                  <w:szCs w:val="22"/>
                  <w:rPrChange w:id="43" w:author="Pablo Libano Rodrigues" w:date="2021-01-11T11:05:00Z">
                    <w:rPr>
                      <w:rFonts w:ascii="Ebrima" w:hAnsi="Ebrima" w:cstheme="minorHAnsi"/>
                      <w:i/>
                      <w:sz w:val="22"/>
                      <w:szCs w:val="22"/>
                    </w:rPr>
                  </w:rPrChange>
                </w:rPr>
                <w:delText>pro rata die</w:delText>
              </w:r>
              <w:r w:rsidRPr="0093229F" w:rsidDel="0093229F">
                <w:rPr>
                  <w:rFonts w:ascii="Ebrima" w:hAnsi="Ebrima" w:cstheme="minorHAnsi"/>
                  <w:sz w:val="22"/>
                  <w:szCs w:val="22"/>
                  <w:rPrChange w:id="44" w:author="Pablo Libano Rodrigues" w:date="2021-01-11T11:05:00Z">
                    <w:rPr>
                      <w:rFonts w:ascii="Ebrima" w:hAnsi="Ebrima" w:cstheme="minorHAnsi"/>
                      <w:sz w:val="22"/>
                      <w:szCs w:val="22"/>
                    </w:rPr>
                  </w:rPrChange>
                </w:rPr>
                <w:delText xml:space="preserve"> se necessário, a que a Emissora faz jus</w:delText>
              </w:r>
            </w:del>
            <w:bookmarkEnd w:id="18"/>
            <w:r w:rsidRPr="00350A98">
              <w:rPr>
                <w:rFonts w:ascii="Ebrima" w:hAnsi="Ebrima" w:cstheme="minorHAnsi"/>
                <w:sz w:val="22"/>
                <w:szCs w:val="22"/>
              </w:rPr>
              <w:t>;</w:t>
            </w:r>
            <w:ins w:id="45" w:author="Pablo Libano Rodrigues" w:date="2021-01-11T10:26:00Z">
              <w:r w:rsidR="00BD12D1">
                <w:rPr>
                  <w:rFonts w:ascii="Ebrima" w:hAnsi="Ebrima" w:cstheme="minorHAnsi"/>
                  <w:sz w:val="22"/>
                  <w:szCs w:val="22"/>
                </w:rPr>
                <w:t xml:space="preserve"> [FORTE: Ajusta</w:t>
              </w:r>
            </w:ins>
            <w:ins w:id="46" w:author="Pablo Libano Rodrigues" w:date="2021-01-11T10:51:00Z">
              <w:r w:rsidR="00DA7D1E">
                <w:rPr>
                  <w:rFonts w:ascii="Ebrima" w:hAnsi="Ebrima" w:cstheme="minorHAnsi"/>
                  <w:sz w:val="22"/>
                  <w:szCs w:val="22"/>
                </w:rPr>
                <w:t>da</w:t>
              </w:r>
            </w:ins>
            <w:ins w:id="47" w:author="Pablo Libano Rodrigues" w:date="2021-01-11T10:27:00Z">
              <w:r w:rsidR="00BD12D1">
                <w:rPr>
                  <w:rFonts w:ascii="Ebrima" w:hAnsi="Ebrima" w:cstheme="minorHAnsi"/>
                  <w:sz w:val="22"/>
                  <w:szCs w:val="22"/>
                </w:rPr>
                <w:t xml:space="preserve"> </w:t>
              </w:r>
              <w:r w:rsidR="00BD12D1">
                <w:rPr>
                  <w:rFonts w:ascii="Ebrima" w:hAnsi="Ebrima" w:cstheme="minorHAnsi"/>
                  <w:sz w:val="22"/>
                  <w:szCs w:val="22"/>
                </w:rPr>
                <w:lastRenderedPageBreak/>
                <w:t>co</w:t>
              </w:r>
            </w:ins>
            <w:ins w:id="48" w:author="Pablo Libano Rodrigues" w:date="2021-01-11T10:51:00Z">
              <w:r w:rsidR="00DA7D1E">
                <w:rPr>
                  <w:rFonts w:ascii="Ebrima" w:hAnsi="Ebrima" w:cstheme="minorHAnsi"/>
                  <w:sz w:val="22"/>
                  <w:szCs w:val="22"/>
                </w:rPr>
                <w:t>nforme a</w:t>
              </w:r>
            </w:ins>
            <w:ins w:id="49" w:author="Pablo Libano Rodrigues" w:date="2021-01-11T10:27:00Z">
              <w:r w:rsidR="00BD12D1">
                <w:rPr>
                  <w:rFonts w:ascii="Ebrima" w:hAnsi="Ebrima" w:cstheme="minorHAnsi"/>
                  <w:sz w:val="22"/>
                  <w:szCs w:val="22"/>
                </w:rPr>
                <w:t xml:space="preserve"> proposta</w:t>
              </w:r>
            </w:ins>
            <w:ins w:id="50" w:author="Pablo Libano Rodrigues" w:date="2021-01-11T11:05:00Z">
              <w:r w:rsidR="0093229F">
                <w:rPr>
                  <w:rFonts w:ascii="Ebrima" w:hAnsi="Ebrima" w:cstheme="minorHAnsi"/>
                  <w:sz w:val="22"/>
                  <w:szCs w:val="22"/>
                </w:rPr>
                <w:t xml:space="preserve"> - </w:t>
              </w:r>
              <w:r w:rsidR="0093229F" w:rsidRPr="0093229F">
                <w:rPr>
                  <w:rFonts w:ascii="Ebrima" w:hAnsi="Ebrima" w:cstheme="minorHAnsi"/>
                  <w:sz w:val="22"/>
                  <w:szCs w:val="22"/>
                  <w:shd w:val="clear" w:color="auto" w:fill="FFFF00"/>
                  <w:rPrChange w:id="51" w:author="Pablo Libano Rodrigues" w:date="2021-01-11T11:05:00Z">
                    <w:rPr>
                      <w:rFonts w:ascii="Ebrima" w:hAnsi="Ebrima" w:cstheme="minorHAnsi"/>
                      <w:sz w:val="22"/>
                      <w:szCs w:val="22"/>
                    </w:rPr>
                  </w:rPrChange>
                </w:rPr>
                <w:t>Confirmar</w:t>
              </w:r>
            </w:ins>
            <w:ins w:id="52" w:author="Pablo Libano Rodrigues" w:date="2021-01-11T10:26:00Z">
              <w:r w:rsidR="00BD12D1">
                <w:rPr>
                  <w:rFonts w:ascii="Ebrima" w:hAnsi="Ebrima" w:cstheme="minorHAnsi"/>
                  <w:sz w:val="22"/>
                  <w:szCs w:val="22"/>
                </w:rPr>
                <w:t>]</w:t>
              </w:r>
            </w:ins>
          </w:p>
          <w:p w14:paraId="37D58C16" w14:textId="77777777" w:rsidR="0080785C" w:rsidRPr="00350A98" w:rsidRDefault="0080785C" w:rsidP="0080785C">
            <w:pPr>
              <w:pStyle w:val="BodyText21"/>
              <w:suppressAutoHyphens/>
              <w:spacing w:line="300" w:lineRule="exact"/>
              <w:rPr>
                <w:rFonts w:ascii="Ebrima" w:hAnsi="Ebrima" w:cstheme="minorHAnsi"/>
                <w:sz w:val="22"/>
                <w:szCs w:val="22"/>
              </w:rPr>
            </w:pPr>
          </w:p>
        </w:tc>
      </w:tr>
      <w:tr w:rsidR="0080785C" w:rsidRPr="00350A98" w14:paraId="06A6858B" w14:textId="77777777" w:rsidTr="00667E9B">
        <w:tc>
          <w:tcPr>
            <w:tcW w:w="3031" w:type="dxa"/>
            <w:gridSpan w:val="2"/>
          </w:tcPr>
          <w:p w14:paraId="44CC2560"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lastRenderedPageBreak/>
              <w:t>“</w:t>
            </w:r>
            <w:r w:rsidRPr="00350A98">
              <w:rPr>
                <w:rFonts w:ascii="Ebrima" w:hAnsi="Ebrima" w:cstheme="minorHAnsi"/>
                <w:sz w:val="22"/>
                <w:szCs w:val="22"/>
                <w:u w:val="single"/>
              </w:rPr>
              <w:t>Termo</w:t>
            </w:r>
            <w:r w:rsidRPr="00350A98">
              <w:rPr>
                <w:rFonts w:ascii="Ebrima" w:hAnsi="Ebrima" w:cstheme="minorHAnsi"/>
                <w:sz w:val="22"/>
                <w:szCs w:val="22"/>
              </w:rPr>
              <w:t>” ou “</w:t>
            </w:r>
            <w:r w:rsidRPr="00350A98">
              <w:rPr>
                <w:rFonts w:ascii="Ebrima" w:hAnsi="Ebrima" w:cstheme="minorHAnsi"/>
                <w:sz w:val="22"/>
                <w:szCs w:val="22"/>
                <w:u w:val="single"/>
              </w:rPr>
              <w:t>Termo de Securitização</w:t>
            </w:r>
            <w:r w:rsidRPr="00350A98">
              <w:rPr>
                <w:rFonts w:ascii="Ebrima" w:hAnsi="Ebrima" w:cstheme="minorHAnsi"/>
                <w:sz w:val="22"/>
                <w:szCs w:val="22"/>
              </w:rPr>
              <w:t>”:</w:t>
            </w:r>
          </w:p>
          <w:p w14:paraId="66C2ACBD"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609" w:type="dxa"/>
            <w:gridSpan w:val="2"/>
            <w:shd w:val="clear" w:color="auto" w:fill="auto"/>
          </w:tcPr>
          <w:p w14:paraId="5569B8D5"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o presente Termo de Securitização de Créditos Imobiliários;</w:t>
            </w:r>
          </w:p>
          <w:p w14:paraId="53E4ABFA"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36381E6B" w14:textId="77777777" w:rsidTr="00667E9B">
        <w:tc>
          <w:tcPr>
            <w:tcW w:w="3031" w:type="dxa"/>
            <w:gridSpan w:val="2"/>
          </w:tcPr>
          <w:p w14:paraId="3D5DD24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Tranche(s)</w:t>
            </w:r>
            <w:r w:rsidRPr="00350A98">
              <w:rPr>
                <w:rFonts w:ascii="Ebrima" w:hAnsi="Ebrima" w:cstheme="minorHAnsi"/>
                <w:sz w:val="22"/>
                <w:szCs w:val="22"/>
              </w:rPr>
              <w:t>”:</w:t>
            </w:r>
          </w:p>
        </w:tc>
        <w:tc>
          <w:tcPr>
            <w:tcW w:w="6609" w:type="dxa"/>
            <w:gridSpan w:val="2"/>
            <w:shd w:val="clear" w:color="auto" w:fill="auto"/>
          </w:tcPr>
          <w:p w14:paraId="5359C5A3" w14:textId="07C23209"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35FFED1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9337A4" w:rsidRPr="00350A98" w14:paraId="3AB62FFE" w14:textId="77777777" w:rsidTr="00667E9B">
        <w:tc>
          <w:tcPr>
            <w:tcW w:w="3031" w:type="dxa"/>
            <w:gridSpan w:val="2"/>
          </w:tcPr>
          <w:p w14:paraId="56AE5CC7" w14:textId="458AE6EA" w:rsidR="009337A4" w:rsidRPr="00350A98" w:rsidRDefault="009337A4"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Unidades</w:t>
            </w:r>
            <w:r w:rsidRPr="00350A98">
              <w:rPr>
                <w:rFonts w:ascii="Ebrima" w:hAnsi="Ebrima" w:cstheme="minorHAnsi"/>
                <w:sz w:val="22"/>
                <w:szCs w:val="22"/>
              </w:rPr>
              <w:t>”</w:t>
            </w:r>
          </w:p>
        </w:tc>
        <w:tc>
          <w:tcPr>
            <w:tcW w:w="6609" w:type="dxa"/>
            <w:gridSpan w:val="2"/>
            <w:shd w:val="clear" w:color="auto" w:fill="auto"/>
          </w:tcPr>
          <w:p w14:paraId="32CAD6E2" w14:textId="77777777" w:rsidR="009337A4" w:rsidRDefault="009337A4" w:rsidP="0080785C">
            <w:pPr>
              <w:widowControl w:val="0"/>
              <w:tabs>
                <w:tab w:val="num" w:pos="0"/>
                <w:tab w:val="left" w:pos="360"/>
              </w:tabs>
              <w:autoSpaceDE w:val="0"/>
              <w:autoSpaceDN w:val="0"/>
              <w:adjustRightInd w:val="0"/>
              <w:spacing w:line="300" w:lineRule="exact"/>
              <w:jc w:val="both"/>
              <w:rPr>
                <w:rFonts w:ascii="Ebrima" w:hAnsi="Ebrima" w:cs="Arial"/>
                <w:iCs/>
                <w:sz w:val="22"/>
                <w:szCs w:val="22"/>
              </w:rPr>
            </w:pPr>
            <w:r w:rsidRPr="00350A98">
              <w:rPr>
                <w:rFonts w:ascii="Ebrima" w:hAnsi="Ebrima"/>
                <w:sz w:val="22"/>
                <w:szCs w:val="22"/>
              </w:rPr>
              <w:t xml:space="preserve">os Empreendimentos Imobiliários são constituídos por </w:t>
            </w:r>
            <w:r w:rsidRPr="00350A98">
              <w:rPr>
                <w:rFonts w:ascii="Ebrima" w:hAnsi="Ebrima"/>
                <w:sz w:val="22"/>
                <w:szCs w:val="22"/>
                <w:highlight w:val="yellow"/>
              </w:rPr>
              <w:t>3.305 (três mil trezentas e cinco)</w:t>
            </w:r>
            <w:r w:rsidRPr="00350A98">
              <w:rPr>
                <w:rFonts w:ascii="Ebrima" w:hAnsi="Ebrima"/>
                <w:sz w:val="22"/>
                <w:szCs w:val="22"/>
              </w:rPr>
              <w:t xml:space="preserve"> Unidades, das quais </w:t>
            </w:r>
            <w:r w:rsidRPr="00350A98">
              <w:rPr>
                <w:rFonts w:ascii="Ebrima" w:hAnsi="Ebrima" w:cs="Arial"/>
                <w:iCs/>
                <w:sz w:val="22"/>
                <w:szCs w:val="22"/>
                <w:highlight w:val="yellow"/>
              </w:rPr>
              <w:t>1.317 (mil trezentas e dezessete)</w:t>
            </w:r>
            <w:r w:rsidRPr="00350A98">
              <w:rPr>
                <w:rFonts w:ascii="Ebrima" w:hAnsi="Ebrima" w:cs="Arial"/>
                <w:iCs/>
                <w:sz w:val="22"/>
                <w:szCs w:val="22"/>
              </w:rPr>
              <w:t xml:space="preserve"> já se encontram vendidas e </w:t>
            </w:r>
            <w:r w:rsidRPr="00350A98">
              <w:rPr>
                <w:rFonts w:ascii="Ebrima" w:hAnsi="Ebrima" w:cs="Arial"/>
                <w:iCs/>
                <w:sz w:val="22"/>
                <w:szCs w:val="22"/>
                <w:highlight w:val="yellow"/>
              </w:rPr>
              <w:t>461 (quatrocentas e sessenta e uma)</w:t>
            </w:r>
            <w:r w:rsidRPr="00350A98">
              <w:rPr>
                <w:rFonts w:ascii="Ebrima" w:hAnsi="Ebrima" w:cs="Arial"/>
                <w:iCs/>
                <w:sz w:val="22"/>
                <w:szCs w:val="22"/>
              </w:rPr>
              <w:t xml:space="preserve"> encontram-se em estoque;</w:t>
            </w:r>
          </w:p>
          <w:p w14:paraId="7A2A1009" w14:textId="747B21C1" w:rsidR="008D5FB9" w:rsidRPr="00350A98" w:rsidRDefault="008D5FB9"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41B0951A" w14:textId="77777777" w:rsidTr="00667E9B">
        <w:tc>
          <w:tcPr>
            <w:tcW w:w="3031" w:type="dxa"/>
            <w:gridSpan w:val="2"/>
          </w:tcPr>
          <w:p w14:paraId="52676D04" w14:textId="7EBAAB10"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Valor da Recompra Total</w:t>
            </w:r>
            <w:r w:rsidRPr="00350A98">
              <w:rPr>
                <w:rFonts w:ascii="Ebrima" w:hAnsi="Ebrima" w:cstheme="minorHAnsi"/>
                <w:sz w:val="22"/>
                <w:szCs w:val="22"/>
              </w:rPr>
              <w:t>”:</w:t>
            </w:r>
          </w:p>
        </w:tc>
        <w:tc>
          <w:tcPr>
            <w:tcW w:w="6609" w:type="dxa"/>
            <w:gridSpan w:val="2"/>
            <w:shd w:val="clear" w:color="auto" w:fill="auto"/>
          </w:tcPr>
          <w:p w14:paraId="64CE07F2" w14:textId="71438D1C"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o valor da Recompra Total dos Créditos Imobiliários corresponderá </w:t>
            </w:r>
            <w:r w:rsidRPr="00350A98">
              <w:rPr>
                <w:rFonts w:ascii="Ebrima" w:hAnsi="Ebrima"/>
                <w:sz w:val="22"/>
                <w:szCs w:val="22"/>
              </w:rPr>
              <w:t>(i) ao saldo devedor dos CRI</w:t>
            </w:r>
            <w:r w:rsidRPr="00350A98">
              <w:rPr>
                <w:rFonts w:ascii="Ebrima" w:hAnsi="Ebrima" w:cstheme="minorHAnsi"/>
                <w:sz w:val="22"/>
                <w:szCs w:val="22"/>
              </w:rPr>
              <w:t xml:space="preserve"> em circulação, atualizado monetariamente</w:t>
            </w:r>
            <w:r w:rsidRPr="00350A98">
              <w:rPr>
                <w:rFonts w:ascii="Ebrima" w:hAnsi="Ebrima"/>
                <w:sz w:val="22"/>
                <w:szCs w:val="22"/>
              </w:rPr>
              <w:t>, acrescido da Remuneração, (</w:t>
            </w:r>
            <w:proofErr w:type="spellStart"/>
            <w:r w:rsidRPr="00350A98">
              <w:rPr>
                <w:rFonts w:ascii="Ebrima" w:hAnsi="Ebrima"/>
                <w:sz w:val="22"/>
                <w:szCs w:val="22"/>
              </w:rPr>
              <w:t>ii</w:t>
            </w:r>
            <w:proofErr w:type="spellEnd"/>
            <w:r w:rsidRPr="00350A98">
              <w:rPr>
                <w:rFonts w:ascii="Ebrima" w:hAnsi="Ebrima"/>
                <w:sz w:val="22"/>
                <w:szCs w:val="22"/>
              </w:rPr>
              <w:t>) acrescido de multa compensatória de 2% (dois por cento) calculada sobre o saldo devedor, (</w:t>
            </w:r>
            <w:proofErr w:type="spellStart"/>
            <w:r w:rsidRPr="00350A98">
              <w:rPr>
                <w:rFonts w:ascii="Ebrima" w:hAnsi="Ebrima"/>
                <w:sz w:val="22"/>
                <w:szCs w:val="22"/>
              </w:rPr>
              <w:t>iii</w:t>
            </w:r>
            <w:proofErr w:type="spellEnd"/>
            <w:r w:rsidRPr="00350A98">
              <w:rPr>
                <w:rFonts w:ascii="Ebrima" w:hAnsi="Ebrima"/>
                <w:sz w:val="22"/>
                <w:szCs w:val="22"/>
              </w:rPr>
              <w:t>) adicionado de todas as Despesas Recorrentes e demais obrigações do Patrimônio Separado em aberto à época. O Valor da Recompra Total nunca poderá ser inferior ao montante necessário para quitação de todas as obrigações do Patrimônio Separado</w:t>
            </w:r>
            <w:r w:rsidRPr="00350A98">
              <w:rPr>
                <w:rFonts w:ascii="Ebrima" w:hAnsi="Ebrima" w:cstheme="minorHAnsi"/>
                <w:sz w:val="22"/>
                <w:szCs w:val="22"/>
              </w:rPr>
              <w:t>;</w:t>
            </w:r>
          </w:p>
          <w:p w14:paraId="4F13B26B"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3232A29D" w14:textId="77777777" w:rsidTr="00667E9B">
        <w:tc>
          <w:tcPr>
            <w:tcW w:w="3031" w:type="dxa"/>
            <w:gridSpan w:val="2"/>
          </w:tcPr>
          <w:p w14:paraId="2E54E54E"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Valor da Recompra Facultativa</w:t>
            </w:r>
            <w:r w:rsidRPr="00350A98">
              <w:rPr>
                <w:rFonts w:ascii="Ebrima" w:hAnsi="Ebrima" w:cstheme="minorHAnsi"/>
                <w:sz w:val="22"/>
                <w:szCs w:val="22"/>
              </w:rPr>
              <w:t>”:</w:t>
            </w:r>
          </w:p>
        </w:tc>
        <w:tc>
          <w:tcPr>
            <w:tcW w:w="6609" w:type="dxa"/>
            <w:gridSpan w:val="2"/>
            <w:shd w:val="clear" w:color="auto" w:fill="auto"/>
          </w:tcPr>
          <w:p w14:paraId="09EDB988" w14:textId="7E321EE5"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 xml:space="preserve">na hipótese de Recompra Facultativa, é o valor do saldo devedor dos CRI em circulação, atualizado monetariamente, acrescido de Remuneração e uma multa compensatória em favor dos investidores dos CRI de 2% (dois por cento) sobre o respectivo saldo devedor até o </w:t>
            </w:r>
            <w:r w:rsidRPr="00350A98">
              <w:rPr>
                <w:rFonts w:ascii="Ebrima" w:hAnsi="Ebrima"/>
                <w:sz w:val="22"/>
                <w:szCs w:val="22"/>
              </w:rPr>
              <w:t>[42º (quadragésimo segundo)]</w:t>
            </w:r>
            <w:r w:rsidRPr="00350A98">
              <w:rPr>
                <w:rFonts w:ascii="Ebrima" w:hAnsi="Ebrima" w:cstheme="minorHAnsi"/>
                <w:sz w:val="22"/>
                <w:szCs w:val="22"/>
              </w:rPr>
              <w:t xml:space="preserve"> mês contado da Data de Emissão, sendo que, após o prazo, não incidirá nenhuma penalidade, nos termos do Contrato de Cessão. Referida multa será devida aos Titulares dos CRI, descontadas as despesas do Patrimônio Separado;</w:t>
            </w:r>
          </w:p>
          <w:p w14:paraId="7FF341DC"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80785C" w:rsidRPr="00350A98" w14:paraId="5603AC72" w14:textId="77777777" w:rsidTr="00667E9B">
        <w:tc>
          <w:tcPr>
            <w:tcW w:w="3031" w:type="dxa"/>
            <w:gridSpan w:val="2"/>
          </w:tcPr>
          <w:p w14:paraId="5B952717"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Valor Nominal Unitário</w:t>
            </w:r>
            <w:r w:rsidRPr="00350A98">
              <w:rPr>
                <w:rFonts w:ascii="Ebrima" w:hAnsi="Ebrima" w:cstheme="minorHAnsi"/>
                <w:sz w:val="22"/>
                <w:szCs w:val="22"/>
              </w:rPr>
              <w:t>”:</w:t>
            </w:r>
          </w:p>
        </w:tc>
        <w:tc>
          <w:tcPr>
            <w:tcW w:w="6609" w:type="dxa"/>
            <w:gridSpan w:val="2"/>
            <w:shd w:val="clear" w:color="auto" w:fill="auto"/>
          </w:tcPr>
          <w:p w14:paraId="04099731" w14:textId="3523E8F4"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significa o valor de cada CRI na Data de Emissão, correspondente a R$ 1.000,00 (mil reais); e</w:t>
            </w:r>
          </w:p>
          <w:p w14:paraId="7EF9F39C" w14:textId="77777777" w:rsidR="0080785C" w:rsidRPr="00350A98" w:rsidRDefault="0080785C" w:rsidP="0080785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80785C" w:rsidRPr="00350A98" w14:paraId="522ECE28" w14:textId="77777777" w:rsidTr="00667E9B">
        <w:tc>
          <w:tcPr>
            <w:tcW w:w="3031" w:type="dxa"/>
            <w:gridSpan w:val="2"/>
          </w:tcPr>
          <w:p w14:paraId="65FB6628" w14:textId="77777777" w:rsidR="0080785C" w:rsidRPr="00350A98" w:rsidRDefault="0080785C" w:rsidP="0080785C">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350A98">
              <w:rPr>
                <w:rFonts w:ascii="Ebrima" w:hAnsi="Ebrima" w:cstheme="minorHAnsi"/>
                <w:sz w:val="22"/>
                <w:szCs w:val="22"/>
              </w:rPr>
              <w:t>“</w:t>
            </w:r>
            <w:r w:rsidRPr="00350A98">
              <w:rPr>
                <w:rFonts w:ascii="Ebrima" w:hAnsi="Ebrima" w:cstheme="minorHAnsi"/>
                <w:sz w:val="22"/>
                <w:szCs w:val="22"/>
                <w:u w:val="single"/>
              </w:rPr>
              <w:t>Valor Nominal Unitário Atualizado</w:t>
            </w:r>
            <w:r w:rsidRPr="00350A98">
              <w:rPr>
                <w:rFonts w:ascii="Ebrima" w:hAnsi="Ebrima" w:cstheme="minorHAnsi"/>
                <w:sz w:val="22"/>
                <w:szCs w:val="22"/>
              </w:rPr>
              <w:t>”:</w:t>
            </w:r>
          </w:p>
        </w:tc>
        <w:tc>
          <w:tcPr>
            <w:tcW w:w="6609" w:type="dxa"/>
            <w:gridSpan w:val="2"/>
            <w:shd w:val="clear" w:color="auto" w:fill="auto"/>
          </w:tcPr>
          <w:p w14:paraId="788AF713"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350A98">
              <w:rPr>
                <w:rFonts w:ascii="Ebrima" w:hAnsi="Ebrima" w:cstheme="minorHAnsi"/>
                <w:sz w:val="22"/>
                <w:szCs w:val="22"/>
              </w:rPr>
              <w:t>significa o Valor Nominal Unitário atualizado de acordo com o disposto na Cláusula VI.</w:t>
            </w:r>
          </w:p>
          <w:p w14:paraId="06359F59" w14:textId="77777777" w:rsidR="0080785C" w:rsidRPr="00350A98" w:rsidRDefault="0080785C" w:rsidP="0080785C">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350A98" w:rsidRDefault="00412131" w:rsidP="00412131">
      <w:pPr>
        <w:spacing w:line="300" w:lineRule="exact"/>
        <w:rPr>
          <w:rFonts w:ascii="Ebrima" w:hAnsi="Ebrima" w:cstheme="minorHAnsi"/>
          <w:sz w:val="22"/>
          <w:szCs w:val="22"/>
        </w:rPr>
      </w:pPr>
    </w:p>
    <w:p w14:paraId="042CA070" w14:textId="38549205" w:rsidR="00412131" w:rsidRPr="00350A98"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Todos os prazos aqui estipulados serão contados em </w:t>
      </w:r>
      <w:r w:rsidR="009A2BA9" w:rsidRPr="00350A98">
        <w:rPr>
          <w:rFonts w:ascii="Ebrima" w:hAnsi="Ebrima" w:cstheme="minorHAnsi"/>
          <w:sz w:val="22"/>
          <w:szCs w:val="22"/>
        </w:rPr>
        <w:t>Dias Úteis</w:t>
      </w:r>
      <w:r w:rsidRPr="00350A98">
        <w:rPr>
          <w:rFonts w:ascii="Ebrima" w:hAnsi="Ebrima" w:cstheme="minorHAnsi"/>
          <w:sz w:val="22"/>
          <w:szCs w:val="22"/>
        </w:rPr>
        <w:t>, exceto se expressamente indicado de modo diverso</w:t>
      </w:r>
      <w:r w:rsidRPr="00350A98">
        <w:rPr>
          <w:rFonts w:ascii="Ebrima" w:hAnsi="Ebrima" w:cstheme="minorHAnsi"/>
          <w:caps/>
          <w:sz w:val="22"/>
          <w:szCs w:val="22"/>
        </w:rPr>
        <w:t>.</w:t>
      </w:r>
    </w:p>
    <w:p w14:paraId="3F13974B"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6D9FF155" w14:textId="15E1693E" w:rsidR="00412131" w:rsidRPr="00350A98"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lastRenderedPageBreak/>
        <w:t>A Emissão regulada por este Termo de Securitização é realizada com base na deliberação tomada em</w:t>
      </w:r>
      <w:bookmarkStart w:id="53" w:name="_DV_C181"/>
      <w:r w:rsidRPr="00350A98">
        <w:rPr>
          <w:rFonts w:ascii="Ebrima" w:hAnsi="Ebrima" w:cstheme="minorHAnsi"/>
          <w:sz w:val="22"/>
          <w:szCs w:val="22"/>
        </w:rPr>
        <w:t xml:space="preserve"> </w:t>
      </w:r>
      <w:bookmarkStart w:id="54" w:name="_DV_C182"/>
      <w:bookmarkStart w:id="55" w:name="OLE_LINK3"/>
      <w:bookmarkStart w:id="56" w:name="OLE_LINK4"/>
      <w:bookmarkEnd w:id="53"/>
      <w:r w:rsidRPr="00350A98">
        <w:rPr>
          <w:rFonts w:ascii="Ebrima" w:hAnsi="Ebrima" w:cstheme="minorHAnsi"/>
          <w:sz w:val="22"/>
          <w:szCs w:val="22"/>
        </w:rPr>
        <w:t xml:space="preserve">sede de </w:t>
      </w:r>
      <w:r w:rsidR="004B0577" w:rsidRPr="00350A98">
        <w:rPr>
          <w:rFonts w:ascii="Ebrima" w:hAnsi="Ebrima" w:cstheme="minorHAnsi"/>
          <w:sz w:val="22"/>
          <w:szCs w:val="22"/>
        </w:rPr>
        <w:t>Reunião de Diretoria</w:t>
      </w:r>
      <w:r w:rsidRPr="00350A98">
        <w:rPr>
          <w:rFonts w:ascii="Ebrima" w:hAnsi="Ebrima" w:cstheme="minorHAnsi"/>
          <w:sz w:val="22"/>
          <w:szCs w:val="22"/>
        </w:rPr>
        <w:t xml:space="preserve"> da Emissora, realizada em 18 de abril de 2013 e cuja ata foi registrada perante a Junta Comercial do Estado de São Paulo sob o nº </w:t>
      </w:r>
      <w:bookmarkStart w:id="57" w:name="_DV_C183"/>
      <w:bookmarkEnd w:id="54"/>
      <w:bookmarkEnd w:id="55"/>
      <w:bookmarkEnd w:id="56"/>
      <w:r w:rsidRPr="00350A98">
        <w:rPr>
          <w:rFonts w:ascii="Ebrima" w:hAnsi="Ebrima" w:cstheme="minorHAnsi"/>
          <w:sz w:val="22"/>
          <w:szCs w:val="22"/>
        </w:rPr>
        <w:t xml:space="preserve">162.463/13-3, na qual se aprovou a emissão de séries de </w:t>
      </w:r>
      <w:bookmarkEnd w:id="57"/>
      <w:r w:rsidRPr="00350A98">
        <w:rPr>
          <w:rFonts w:ascii="Ebrima" w:hAnsi="Ebrima" w:cstheme="minorHAnsi"/>
          <w:sz w:val="22"/>
          <w:szCs w:val="22"/>
        </w:rPr>
        <w:t xml:space="preserve">CRI em montante de até R$ 5.000.000.000,00 (cinco bilhões de reais). </w:t>
      </w:r>
    </w:p>
    <w:p w14:paraId="2BFA48F5" w14:textId="77777777" w:rsidR="00412131" w:rsidRPr="00350A98" w:rsidRDefault="00412131" w:rsidP="00412131">
      <w:pPr>
        <w:spacing w:line="300" w:lineRule="exact"/>
        <w:ind w:right="-2"/>
        <w:jc w:val="both"/>
        <w:rPr>
          <w:rFonts w:ascii="Ebrima" w:hAnsi="Ebrima" w:cstheme="minorHAnsi"/>
          <w:sz w:val="22"/>
          <w:szCs w:val="22"/>
        </w:rPr>
      </w:pPr>
      <w:bookmarkStart w:id="58" w:name="_Ref246862805"/>
    </w:p>
    <w:p w14:paraId="3BCDBB3E"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59" w:name="_Toc451887998"/>
      <w:bookmarkStart w:id="60" w:name="_Toc453263772"/>
      <w:bookmarkStart w:id="61" w:name="_Toc60945566"/>
      <w:bookmarkStart w:id="62" w:name="_Toc48127437"/>
      <w:r w:rsidRPr="00350A98">
        <w:rPr>
          <w:rFonts w:ascii="Ebrima" w:hAnsi="Ebrima" w:cstheme="minorHAnsi"/>
          <w:sz w:val="22"/>
          <w:szCs w:val="22"/>
        </w:rPr>
        <w:t>CLÁUSULA II – REGISTROS E DECLARAÇÕES</w:t>
      </w:r>
      <w:bookmarkEnd w:id="59"/>
      <w:bookmarkEnd w:id="60"/>
      <w:bookmarkEnd w:id="61"/>
      <w:bookmarkEnd w:id="62"/>
    </w:p>
    <w:p w14:paraId="5E950400" w14:textId="77777777" w:rsidR="00412131" w:rsidRPr="00350A98" w:rsidRDefault="00412131" w:rsidP="00412131">
      <w:pPr>
        <w:spacing w:line="300" w:lineRule="exact"/>
        <w:ind w:right="-2"/>
        <w:jc w:val="both"/>
        <w:rPr>
          <w:rFonts w:ascii="Ebrima" w:hAnsi="Ebrima" w:cstheme="minorHAnsi"/>
          <w:sz w:val="22"/>
          <w:szCs w:val="22"/>
        </w:rPr>
      </w:pPr>
    </w:p>
    <w:bookmarkEnd w:id="58"/>
    <w:p w14:paraId="15C762F9" w14:textId="77777777" w:rsidR="00412131" w:rsidRPr="00350A98"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Este Termo e eventuais aditamentos serão </w:t>
      </w:r>
      <w:r w:rsidRPr="00350A98">
        <w:rPr>
          <w:rStyle w:val="DeltaViewDeletion"/>
          <w:rFonts w:ascii="Ebrima" w:hAnsi="Ebrima" w:cstheme="minorHAnsi"/>
          <w:strike w:val="0"/>
          <w:color w:val="000000"/>
          <w:sz w:val="22"/>
          <w:szCs w:val="22"/>
        </w:rPr>
        <w:t xml:space="preserve">registrados e custodiados junto ao </w:t>
      </w:r>
      <w:r w:rsidRPr="00350A98">
        <w:rPr>
          <w:rFonts w:ascii="Ebrima" w:hAnsi="Ebrima" w:cstheme="minorHAnsi"/>
          <w:color w:val="000000"/>
          <w:sz w:val="22"/>
          <w:szCs w:val="22"/>
        </w:rPr>
        <w:t>Custodiante, que assinará a declaração constante do seu Anexo VI</w:t>
      </w:r>
      <w:r w:rsidRPr="00350A98">
        <w:rPr>
          <w:rFonts w:ascii="Ebrima" w:hAnsi="Ebrima" w:cstheme="minorHAnsi"/>
          <w:sz w:val="22"/>
          <w:szCs w:val="22"/>
        </w:rPr>
        <w:t>.</w:t>
      </w:r>
    </w:p>
    <w:p w14:paraId="1D2C9E4F"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350A98"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CRI serão objeto de Oferta nos termos da Instrução CVM 476. </w:t>
      </w:r>
    </w:p>
    <w:p w14:paraId="562711FA" w14:textId="77777777" w:rsidR="00412131" w:rsidRPr="00350A98"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350A98"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350A98"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CRI serão depositados:</w:t>
      </w:r>
    </w:p>
    <w:p w14:paraId="2E13655C"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5C63E60" w14:textId="77777777" w:rsidR="008600E9" w:rsidRPr="00350A98"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350A98">
        <w:rPr>
          <w:rFonts w:ascii="Ebrima" w:hAnsi="Ebrima" w:cstheme="minorHAnsi"/>
          <w:sz w:val="22"/>
          <w:szCs w:val="22"/>
        </w:rPr>
        <w:t>para distribuição no mercado primário por meio do MDA, administrado e operacionalizado pela B3, sendo a distribuição liquidada financeiramente realizada por meio da B3; e</w:t>
      </w:r>
    </w:p>
    <w:p w14:paraId="0153C5DD" w14:textId="77777777" w:rsidR="008600E9" w:rsidRPr="00350A98" w:rsidRDefault="008600E9" w:rsidP="008600E9">
      <w:pPr>
        <w:pStyle w:val="PargrafodaLista"/>
        <w:tabs>
          <w:tab w:val="left" w:pos="1134"/>
        </w:tabs>
        <w:spacing w:line="300" w:lineRule="exact"/>
        <w:ind w:left="0" w:right="-2" w:hanging="714"/>
        <w:jc w:val="both"/>
        <w:rPr>
          <w:rFonts w:ascii="Ebrima" w:hAnsi="Ebrima" w:cstheme="minorHAnsi"/>
          <w:sz w:val="22"/>
          <w:szCs w:val="22"/>
        </w:rPr>
      </w:pPr>
    </w:p>
    <w:p w14:paraId="05DA72B9" w14:textId="77777777" w:rsidR="008600E9" w:rsidRPr="00350A98" w:rsidRDefault="008600E9" w:rsidP="008600E9">
      <w:pPr>
        <w:pStyle w:val="PargrafodaLista"/>
        <w:numPr>
          <w:ilvl w:val="0"/>
          <w:numId w:val="4"/>
        </w:numPr>
        <w:spacing w:line="300" w:lineRule="exact"/>
        <w:ind w:left="1276" w:right="-2" w:hanging="567"/>
        <w:jc w:val="both"/>
        <w:rPr>
          <w:rFonts w:ascii="Ebrima" w:hAnsi="Ebrima" w:cstheme="minorHAnsi"/>
          <w:sz w:val="22"/>
          <w:szCs w:val="22"/>
        </w:rPr>
      </w:pPr>
      <w:r w:rsidRPr="00350A98">
        <w:rPr>
          <w:rFonts w:ascii="Ebrima" w:hAnsi="Ebrima" w:cstheme="minorHAnsi"/>
          <w:sz w:val="22"/>
          <w:szCs w:val="22"/>
        </w:rPr>
        <w:t xml:space="preserve">para negociação no mercado secundário, por meio do CETIP21, administrado e operacionalizado pela B3, sendo as negociações e a liquidação financeira dos eventos de pagamento e a custódia eletrônica dos CRI realizada por meio da B3. </w:t>
      </w:r>
    </w:p>
    <w:p w14:paraId="71BB25C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63" w:name="_Toc364177367"/>
      <w:bookmarkStart w:id="64" w:name="_Toc198234638"/>
      <w:bookmarkStart w:id="65" w:name="_Toc358270768"/>
      <w:bookmarkStart w:id="66" w:name="_Toc366868555"/>
      <w:bookmarkStart w:id="67" w:name="_Toc366099233"/>
      <w:bookmarkStart w:id="68" w:name="_Toc451887999"/>
      <w:bookmarkStart w:id="69" w:name="_Toc453263773"/>
      <w:bookmarkStart w:id="70" w:name="_Toc60945567"/>
      <w:bookmarkStart w:id="71" w:name="_Toc48127438"/>
      <w:bookmarkEnd w:id="63"/>
      <w:r w:rsidRPr="00350A98">
        <w:rPr>
          <w:rFonts w:ascii="Ebrima" w:hAnsi="Ebrima" w:cstheme="minorHAnsi"/>
          <w:sz w:val="22"/>
          <w:szCs w:val="22"/>
        </w:rPr>
        <w:t xml:space="preserve">CLÁUSULA III – </w:t>
      </w:r>
      <w:r w:rsidRPr="00350A98">
        <w:rPr>
          <w:rFonts w:ascii="Ebrima" w:hAnsi="Ebrima" w:cstheme="minorHAnsi"/>
          <w:smallCaps/>
          <w:sz w:val="22"/>
          <w:szCs w:val="22"/>
        </w:rPr>
        <w:t xml:space="preserve">CARACTERÍSTICAS DOS </w:t>
      </w:r>
      <w:bookmarkEnd w:id="64"/>
      <w:bookmarkEnd w:id="65"/>
      <w:bookmarkEnd w:id="66"/>
      <w:bookmarkEnd w:id="67"/>
      <w:r w:rsidRPr="00350A98">
        <w:rPr>
          <w:rFonts w:ascii="Ebrima" w:hAnsi="Ebrima" w:cstheme="minorHAnsi"/>
          <w:smallCaps/>
          <w:sz w:val="22"/>
          <w:szCs w:val="22"/>
        </w:rPr>
        <w:t>CRÉDITOS IMOBILIÁRIOS</w:t>
      </w:r>
      <w:bookmarkEnd w:id="68"/>
      <w:bookmarkEnd w:id="69"/>
      <w:bookmarkEnd w:id="70"/>
      <w:bookmarkEnd w:id="71"/>
    </w:p>
    <w:p w14:paraId="04D3CF0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07151F0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350A98">
        <w:rPr>
          <w:rFonts w:ascii="Ebrima" w:hAnsi="Ebrima" w:cstheme="minorHAnsi"/>
          <w:sz w:val="22"/>
          <w:szCs w:val="22"/>
          <w:u w:val="single"/>
        </w:rPr>
        <w:t>Créditos Imobiliários</w:t>
      </w:r>
    </w:p>
    <w:p w14:paraId="38AF59BE"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6303C00C"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486012FB"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 Emissora declara que os Créditos Imobiliários, de valor nominal total de </w:t>
      </w:r>
      <w:r w:rsidR="00D46B98" w:rsidRPr="00350A98">
        <w:rPr>
          <w:rFonts w:ascii="Ebrima" w:hAnsi="Ebrima" w:cstheme="minorHAnsi"/>
          <w:sz w:val="22"/>
          <w:szCs w:val="22"/>
        </w:rPr>
        <w:t>[</w:t>
      </w:r>
      <w:r w:rsidR="000E15D3" w:rsidRPr="00350A98">
        <w:rPr>
          <w:rFonts w:ascii="Ebrima" w:hAnsi="Ebrima"/>
          <w:sz w:val="22"/>
          <w:szCs w:val="22"/>
          <w:highlight w:val="yellow"/>
        </w:rPr>
        <w:t xml:space="preserve">R$ </w:t>
      </w:r>
      <w:r w:rsidR="003B523D" w:rsidRPr="00350A98">
        <w:rPr>
          <w:rFonts w:ascii="Ebrima" w:hAnsi="Ebrima" w:cstheme="minorHAnsi"/>
          <w:sz w:val="22"/>
          <w:szCs w:val="22"/>
          <w:highlight w:val="yellow"/>
        </w:rPr>
        <w:t>17.500.000,00</w:t>
      </w:r>
      <w:r w:rsidR="00D46B98" w:rsidRPr="00350A98">
        <w:rPr>
          <w:rFonts w:ascii="Ebrima" w:hAnsi="Ebrima" w:cstheme="minorHAnsi"/>
          <w:sz w:val="22"/>
          <w:szCs w:val="22"/>
          <w:highlight w:val="yellow"/>
        </w:rPr>
        <w:t xml:space="preserve"> (</w:t>
      </w:r>
      <w:r w:rsidR="003B523D" w:rsidRPr="00350A98">
        <w:rPr>
          <w:rFonts w:ascii="Ebrima" w:hAnsi="Ebrima" w:cstheme="minorHAnsi"/>
          <w:sz w:val="22"/>
          <w:szCs w:val="22"/>
          <w:highlight w:val="yellow"/>
        </w:rPr>
        <w:t xml:space="preserve">dezessete </w:t>
      </w:r>
      <w:r w:rsidR="00D46B98" w:rsidRPr="00350A98">
        <w:rPr>
          <w:rFonts w:ascii="Ebrima" w:hAnsi="Ebrima" w:cstheme="minorHAnsi"/>
          <w:sz w:val="22"/>
          <w:szCs w:val="22"/>
          <w:highlight w:val="yellow"/>
        </w:rPr>
        <w:t xml:space="preserve">milhões e </w:t>
      </w:r>
      <w:r w:rsidR="003B523D" w:rsidRPr="00350A98">
        <w:rPr>
          <w:rFonts w:ascii="Ebrima" w:hAnsi="Ebrima" w:cstheme="minorHAnsi"/>
          <w:sz w:val="22"/>
          <w:szCs w:val="22"/>
          <w:highlight w:val="yellow"/>
        </w:rPr>
        <w:t>quinhentos</w:t>
      </w:r>
      <w:r w:rsidR="007A54F1" w:rsidRPr="00350A98">
        <w:rPr>
          <w:rFonts w:ascii="Ebrima" w:hAnsi="Ebrima" w:cstheme="minorHAnsi"/>
          <w:sz w:val="22"/>
          <w:szCs w:val="22"/>
          <w:highlight w:val="yellow"/>
        </w:rPr>
        <w:t xml:space="preserve"> </w:t>
      </w:r>
      <w:r w:rsidR="00D46B98" w:rsidRPr="00350A98">
        <w:rPr>
          <w:rFonts w:ascii="Ebrima" w:hAnsi="Ebrima" w:cstheme="minorHAnsi"/>
          <w:sz w:val="22"/>
          <w:szCs w:val="22"/>
          <w:highlight w:val="yellow"/>
        </w:rPr>
        <w:t>mil reais</w:t>
      </w:r>
      <w:r w:rsidR="00D46B98" w:rsidRPr="00350A98">
        <w:rPr>
          <w:rFonts w:ascii="Ebrima" w:hAnsi="Ebrima" w:cstheme="minorHAnsi"/>
          <w:sz w:val="22"/>
          <w:szCs w:val="22"/>
        </w:rPr>
        <w:t xml:space="preserve">] </w:t>
      </w:r>
      <w:r w:rsidR="000E15D3" w:rsidRPr="00350A98">
        <w:rPr>
          <w:rFonts w:ascii="Ebrima" w:hAnsi="Ebrima" w:cs="Tahoma"/>
          <w:color w:val="000000"/>
          <w:sz w:val="22"/>
          <w:szCs w:val="22"/>
        </w:rPr>
        <w:t xml:space="preserve">em </w:t>
      </w:r>
      <w:r w:rsidR="00D46B98" w:rsidRPr="00350A98">
        <w:rPr>
          <w:rFonts w:ascii="Ebrima" w:hAnsi="Ebrima" w:cs="Tahoma"/>
          <w:color w:val="000000"/>
          <w:sz w:val="22"/>
          <w:szCs w:val="22"/>
        </w:rPr>
        <w:t>[</w:t>
      </w:r>
      <w:r w:rsidR="00D46B98" w:rsidRPr="00350A98">
        <w:rPr>
          <w:rFonts w:ascii="Ebrima" w:hAnsi="Ebrima" w:cs="Tahoma"/>
          <w:color w:val="000000"/>
          <w:sz w:val="22"/>
          <w:szCs w:val="22"/>
          <w:highlight w:val="yellow"/>
        </w:rPr>
        <w:t>=</w:t>
      </w:r>
      <w:r w:rsidR="00D46B98" w:rsidRPr="00350A98">
        <w:rPr>
          <w:rFonts w:ascii="Ebrima" w:hAnsi="Ebrima" w:cs="Tahoma"/>
          <w:color w:val="000000"/>
          <w:sz w:val="22"/>
          <w:szCs w:val="22"/>
        </w:rPr>
        <w:t xml:space="preserve">] </w:t>
      </w:r>
      <w:r w:rsidR="000E15D3" w:rsidRPr="00350A98">
        <w:rPr>
          <w:rFonts w:ascii="Ebrima" w:hAnsi="Ebrima" w:cs="Tahoma"/>
          <w:color w:val="000000"/>
          <w:sz w:val="22"/>
          <w:szCs w:val="22"/>
        </w:rPr>
        <w:t xml:space="preserve">de </w:t>
      </w:r>
      <w:r w:rsidR="00D46B98" w:rsidRPr="00350A98">
        <w:rPr>
          <w:rFonts w:ascii="Ebrima" w:hAnsi="Ebrima" w:cs="Tahoma"/>
          <w:color w:val="000000"/>
          <w:sz w:val="22"/>
          <w:szCs w:val="22"/>
        </w:rPr>
        <w:t>[</w:t>
      </w:r>
      <w:r w:rsidR="00D46B98" w:rsidRPr="00350A98">
        <w:rPr>
          <w:rFonts w:ascii="Ebrima" w:hAnsi="Ebrima" w:cs="Tahoma"/>
          <w:color w:val="000000"/>
          <w:sz w:val="22"/>
          <w:szCs w:val="22"/>
          <w:highlight w:val="yellow"/>
        </w:rPr>
        <w:t>=</w:t>
      </w:r>
      <w:r w:rsidR="00D46B98" w:rsidRPr="00350A98">
        <w:rPr>
          <w:rFonts w:ascii="Ebrima" w:hAnsi="Ebrima" w:cs="Tahoma"/>
          <w:color w:val="000000"/>
          <w:sz w:val="22"/>
          <w:szCs w:val="22"/>
        </w:rPr>
        <w:t xml:space="preserve">] </w:t>
      </w:r>
      <w:r w:rsidR="000E15D3" w:rsidRPr="00350A98">
        <w:rPr>
          <w:rFonts w:ascii="Ebrima" w:hAnsi="Ebrima" w:cs="Tahoma"/>
          <w:color w:val="000000"/>
          <w:sz w:val="22"/>
          <w:szCs w:val="22"/>
        </w:rPr>
        <w:t>de 202</w:t>
      </w:r>
      <w:r w:rsidR="003B523D" w:rsidRPr="00350A98">
        <w:rPr>
          <w:rFonts w:ascii="Ebrima" w:hAnsi="Ebrima" w:cs="Tahoma"/>
          <w:color w:val="000000"/>
          <w:sz w:val="22"/>
          <w:szCs w:val="22"/>
        </w:rPr>
        <w:t>1</w:t>
      </w:r>
      <w:r w:rsidRPr="00350A98">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4180526A"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1101D2E7"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lastRenderedPageBreak/>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350A98">
        <w:rPr>
          <w:rFonts w:ascii="Ebrima" w:hAnsi="Ebrima" w:cstheme="minorHAnsi"/>
          <w:color w:val="000000"/>
          <w:sz w:val="22"/>
          <w:szCs w:val="22"/>
        </w:rPr>
        <w:t>.</w:t>
      </w:r>
    </w:p>
    <w:p w14:paraId="2CFE866C" w14:textId="77777777" w:rsidR="00D46B98" w:rsidRPr="00350A98" w:rsidRDefault="00D46B98"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r w:rsidRPr="00350A98">
        <w:rPr>
          <w:rFonts w:ascii="Ebrima" w:hAnsi="Ebrima" w:cstheme="minorHAnsi"/>
          <w:sz w:val="22"/>
          <w:szCs w:val="22"/>
          <w:u w:val="single"/>
        </w:rPr>
        <w:t>Custódia</w:t>
      </w:r>
    </w:p>
    <w:p w14:paraId="55E535C4"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1FB9B98C"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Uma via </w:t>
      </w:r>
      <w:r w:rsidRPr="00350A98">
        <w:rPr>
          <w:rFonts w:ascii="Ebrima" w:eastAsia="Arial Unicode MS" w:hAnsi="Ebrima" w:cstheme="minorHAnsi"/>
          <w:color w:val="000000"/>
          <w:sz w:val="22"/>
          <w:szCs w:val="22"/>
        </w:rPr>
        <w:t>da Escritura de Emissão de CCI</w:t>
      </w:r>
      <w:r w:rsidRPr="00350A98">
        <w:rPr>
          <w:rFonts w:ascii="Ebrima" w:hAnsi="Ebrima" w:cstheme="minorHAnsi"/>
          <w:sz w:val="22"/>
          <w:szCs w:val="22"/>
        </w:rPr>
        <w:t xml:space="preserve"> deverá ser </w:t>
      </w:r>
      <w:r w:rsidRPr="00350A98">
        <w:rPr>
          <w:rFonts w:ascii="Ebrima" w:hAnsi="Ebrima" w:cstheme="minorHAnsi"/>
          <w:color w:val="000000"/>
          <w:sz w:val="22"/>
          <w:szCs w:val="22"/>
        </w:rPr>
        <w:t xml:space="preserve">mantida pelo Custodiante, o qual igualmente </w:t>
      </w:r>
      <w:r w:rsidR="007B67A9" w:rsidRPr="00350A98">
        <w:rPr>
          <w:rFonts w:ascii="Ebrima" w:hAnsi="Ebrima" w:cstheme="minorHAnsi"/>
          <w:sz w:val="22"/>
          <w:szCs w:val="22"/>
        </w:rPr>
        <w:t>verificará, conforme documentação societária disponibilizada pela</w:t>
      </w:r>
      <w:r w:rsidR="00AC667D">
        <w:rPr>
          <w:rFonts w:ascii="Ebrima" w:hAnsi="Ebrima" w:cstheme="minorHAnsi"/>
          <w:sz w:val="22"/>
          <w:szCs w:val="22"/>
        </w:rPr>
        <w:t>s</w:t>
      </w:r>
      <w:r w:rsidR="007A54F1" w:rsidRPr="00350A98">
        <w:rPr>
          <w:rFonts w:ascii="Ebrima" w:hAnsi="Ebrima" w:cstheme="minorHAnsi"/>
          <w:sz w:val="22"/>
          <w:szCs w:val="22"/>
        </w:rPr>
        <w:t xml:space="preserve"> Cedentes </w:t>
      </w:r>
      <w:r w:rsidR="000F146C" w:rsidRPr="00DE0910">
        <w:rPr>
          <w:rFonts w:ascii="Ebrima" w:hAnsi="Ebrima" w:cstheme="minorHAnsi"/>
          <w:sz w:val="22"/>
          <w:szCs w:val="22"/>
        </w:rPr>
        <w:t xml:space="preserve">Unidades </w:t>
      </w:r>
      <w:r w:rsidR="000F146C" w:rsidRPr="00DE0910">
        <w:rPr>
          <w:rFonts w:ascii="Ebrima" w:hAnsi="Ebrima"/>
          <w:sz w:val="22"/>
        </w:rPr>
        <w:t xml:space="preserve">e </w:t>
      </w:r>
      <w:r w:rsidR="007C2D98" w:rsidRPr="00DE0910">
        <w:rPr>
          <w:rFonts w:ascii="Ebrima" w:hAnsi="Ebrima" w:cstheme="minorHAnsi"/>
          <w:sz w:val="22"/>
          <w:szCs w:val="22"/>
        </w:rPr>
        <w:t>CHP</w:t>
      </w:r>
      <w:r w:rsidR="007B67A9" w:rsidRPr="00DE0910">
        <w:rPr>
          <w:rFonts w:ascii="Ebrima" w:hAnsi="Ebrima" w:cstheme="minorHAnsi"/>
          <w:sz w:val="22"/>
          <w:szCs w:val="22"/>
        </w:rPr>
        <w:t>,</w:t>
      </w:r>
      <w:r w:rsidR="007B67A9" w:rsidRPr="00350A98" w:rsidDel="00C53E98">
        <w:rPr>
          <w:rFonts w:ascii="Ebrima" w:hAnsi="Ebrima" w:cstheme="minorHAnsi"/>
          <w:sz w:val="22"/>
          <w:szCs w:val="22"/>
        </w:rPr>
        <w:t xml:space="preserve"> </w:t>
      </w:r>
      <w:r w:rsidRPr="00350A98">
        <w:rPr>
          <w:rFonts w:ascii="Ebrima" w:hAnsi="Ebrima" w:cstheme="minorHAnsi"/>
          <w:sz w:val="22"/>
          <w:szCs w:val="22"/>
        </w:rPr>
        <w:t>os poderes de seus signatários</w:t>
      </w:r>
      <w:r w:rsidRPr="00350A98">
        <w:rPr>
          <w:rFonts w:ascii="Ebrima" w:hAnsi="Ebrima" w:cstheme="minorHAnsi"/>
          <w:color w:val="000000"/>
          <w:sz w:val="22"/>
          <w:szCs w:val="22"/>
        </w:rPr>
        <w:t>.</w:t>
      </w:r>
      <w:r w:rsidRPr="00350A98">
        <w:rPr>
          <w:rFonts w:ascii="Ebrima" w:eastAsia="Arial Unicode MS" w:hAnsi="Ebrima" w:cstheme="minorHAnsi"/>
          <w:color w:val="000000"/>
          <w:sz w:val="22"/>
          <w:szCs w:val="22"/>
        </w:rPr>
        <w:t xml:space="preserve"> </w:t>
      </w:r>
    </w:p>
    <w:p w14:paraId="75F7DB5E" w14:textId="77777777" w:rsidR="00412131" w:rsidRPr="00350A98"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r w:rsidRPr="00350A98">
        <w:rPr>
          <w:rFonts w:ascii="Ebrima" w:hAnsi="Ebrima" w:cstheme="minorHAnsi"/>
          <w:sz w:val="22"/>
          <w:szCs w:val="22"/>
          <w:u w:val="single"/>
        </w:rPr>
        <w:t xml:space="preserve">Aquisição dos Créditos Imobiliários </w:t>
      </w:r>
    </w:p>
    <w:p w14:paraId="77CD5E7A"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25C78CE" w14:textId="0423C553" w:rsidR="008600E9" w:rsidRPr="00350A98" w:rsidRDefault="008600E9" w:rsidP="008600E9">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A</w:t>
      </w:r>
      <w:r w:rsidR="007A54F1" w:rsidRPr="00350A98">
        <w:rPr>
          <w:rFonts w:ascii="Ebrima" w:hAnsi="Ebrima" w:cstheme="minorHAnsi"/>
          <w:sz w:val="22"/>
          <w:szCs w:val="22"/>
        </w:rPr>
        <w:t>s</w:t>
      </w:r>
      <w:r w:rsidRPr="00350A98">
        <w:rPr>
          <w:rFonts w:ascii="Ebrima" w:hAnsi="Ebrima" w:cstheme="minorHAnsi"/>
          <w:sz w:val="22"/>
          <w:szCs w:val="22"/>
        </w:rPr>
        <w:t xml:space="preserve"> </w:t>
      </w:r>
      <w:r w:rsidR="00020178" w:rsidRPr="00350A98">
        <w:rPr>
          <w:rFonts w:ascii="Ebrima" w:hAnsi="Ebrima" w:cstheme="minorHAnsi"/>
          <w:sz w:val="22"/>
          <w:szCs w:val="22"/>
        </w:rPr>
        <w:t xml:space="preserve">Cedentes </w:t>
      </w:r>
      <w:r w:rsidR="00D24AF6" w:rsidRPr="00350A98">
        <w:rPr>
          <w:rFonts w:ascii="Ebrima" w:hAnsi="Ebrima" w:cstheme="minorHAnsi"/>
          <w:sz w:val="22"/>
          <w:szCs w:val="22"/>
        </w:rPr>
        <w:t xml:space="preserve">Unidades e </w:t>
      </w:r>
      <w:r w:rsidR="00D24AF6" w:rsidRPr="00DE0910">
        <w:rPr>
          <w:rFonts w:ascii="Ebrima" w:hAnsi="Ebrima"/>
          <w:sz w:val="22"/>
          <w:highlight w:val="lightGray"/>
        </w:rPr>
        <w:t xml:space="preserve">a </w:t>
      </w:r>
      <w:r w:rsidR="00BE47DF">
        <w:rPr>
          <w:rFonts w:ascii="Ebrima" w:hAnsi="Ebrima" w:cstheme="minorHAnsi"/>
          <w:sz w:val="22"/>
          <w:szCs w:val="22"/>
        </w:rPr>
        <w:t xml:space="preserve">CHP </w:t>
      </w:r>
      <w:r w:rsidRPr="00350A98">
        <w:rPr>
          <w:rFonts w:ascii="Ebrima" w:hAnsi="Ebrima" w:cstheme="minorHAnsi"/>
          <w:sz w:val="22"/>
          <w:szCs w:val="22"/>
        </w:rPr>
        <w:t>cede</w:t>
      </w:r>
      <w:r w:rsidR="00020178" w:rsidRPr="00350A98">
        <w:rPr>
          <w:rFonts w:ascii="Ebrima" w:hAnsi="Ebrima" w:cstheme="minorHAnsi"/>
          <w:sz w:val="22"/>
          <w:szCs w:val="22"/>
        </w:rPr>
        <w:t>ram</w:t>
      </w:r>
      <w:r w:rsidRPr="00350A98">
        <w:rPr>
          <w:rFonts w:ascii="Ebrima" w:hAnsi="Ebrima" w:cstheme="minorHAnsi"/>
          <w:sz w:val="22"/>
          <w:szCs w:val="22"/>
        </w:rPr>
        <w:t xml:space="preserve"> os Créditos Imobiliários à Emissora e em contrapartida receber</w:t>
      </w:r>
      <w:r w:rsidR="00020178" w:rsidRPr="00350A98">
        <w:rPr>
          <w:rFonts w:ascii="Ebrima" w:hAnsi="Ebrima" w:cstheme="minorHAnsi"/>
          <w:sz w:val="22"/>
          <w:szCs w:val="22"/>
        </w:rPr>
        <w:t>ão</w:t>
      </w:r>
      <w:r w:rsidRPr="00350A98">
        <w:rPr>
          <w:rFonts w:ascii="Ebrima" w:hAnsi="Ebrima" w:cstheme="minorHAnsi"/>
          <w:sz w:val="22"/>
          <w:szCs w:val="22"/>
        </w:rPr>
        <w:t xml:space="preserve"> o Preço da Cessão, no valor de</w:t>
      </w:r>
      <w:r w:rsidR="004B0577" w:rsidRPr="00350A98">
        <w:rPr>
          <w:rFonts w:ascii="Ebrima" w:hAnsi="Ebrima" w:cstheme="minorHAnsi"/>
          <w:sz w:val="22"/>
          <w:szCs w:val="22"/>
        </w:rPr>
        <w:t xml:space="preserve"> até</w:t>
      </w:r>
      <w:r w:rsidRPr="00350A98">
        <w:rPr>
          <w:rFonts w:ascii="Ebrima" w:hAnsi="Ebrima" w:cstheme="minorHAnsi"/>
          <w:sz w:val="22"/>
          <w:szCs w:val="22"/>
        </w:rPr>
        <w:t xml:space="preserve"> R$ </w:t>
      </w:r>
      <w:r w:rsidR="00D24AF6" w:rsidRPr="00350A98">
        <w:rPr>
          <w:rFonts w:ascii="Ebrima" w:hAnsi="Ebrima" w:cstheme="minorHAnsi"/>
          <w:sz w:val="22"/>
          <w:szCs w:val="22"/>
          <w:highlight w:val="yellow"/>
        </w:rPr>
        <w:t>17.500.000,00 (dezessete milhões e quinhentos mil reais</w:t>
      </w:r>
      <w:r w:rsidR="00D24AF6" w:rsidRPr="00350A98">
        <w:rPr>
          <w:rFonts w:ascii="Ebrima" w:hAnsi="Ebrima" w:cstheme="minorHAnsi"/>
          <w:sz w:val="22"/>
          <w:szCs w:val="22"/>
        </w:rPr>
        <w:t>]</w:t>
      </w:r>
      <w:r w:rsidR="00D46B98" w:rsidRPr="007E0034">
        <w:rPr>
          <w:rFonts w:ascii="Ebrima" w:hAnsi="Ebrima"/>
          <w:sz w:val="22"/>
        </w:rPr>
        <w:t xml:space="preserve"> </w:t>
      </w:r>
      <w:r w:rsidRPr="00350A98">
        <w:rPr>
          <w:rFonts w:ascii="Ebrima" w:hAnsi="Ebrima" w:cstheme="minorHAnsi"/>
          <w:sz w:val="22"/>
          <w:szCs w:val="22"/>
        </w:rPr>
        <w:t xml:space="preserve">posicionado na presente data, sujeito aos termos do Contrato de Cessão. </w:t>
      </w:r>
    </w:p>
    <w:p w14:paraId="6A8AFFBB" w14:textId="77777777" w:rsidR="00412131" w:rsidRPr="00350A98"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317050E3" w:rsidR="00412131" w:rsidRPr="00350A98"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350A98">
        <w:rPr>
          <w:rFonts w:ascii="Ebrima" w:hAnsi="Ebrima" w:cstheme="minorHAnsi"/>
          <w:bCs/>
          <w:sz w:val="22"/>
          <w:szCs w:val="22"/>
        </w:rPr>
        <w:t>3.6.1.</w:t>
      </w:r>
      <w:r w:rsidRPr="00350A98">
        <w:rPr>
          <w:rFonts w:ascii="Ebrima" w:hAnsi="Ebrima" w:cstheme="minorHAnsi"/>
          <w:bCs/>
          <w:sz w:val="22"/>
          <w:szCs w:val="22"/>
        </w:rPr>
        <w:tab/>
      </w:r>
      <w:r w:rsidRPr="00350A98">
        <w:rPr>
          <w:rFonts w:ascii="Ebrima" w:hAnsi="Ebrima" w:cstheme="minorHAnsi"/>
          <w:color w:val="000000"/>
          <w:sz w:val="22"/>
          <w:szCs w:val="22"/>
        </w:rPr>
        <w:t>Nos termos e condições do Contrato de Cessão, a</w:t>
      </w:r>
      <w:r w:rsidR="00020178" w:rsidRPr="00350A98">
        <w:rPr>
          <w:rFonts w:ascii="Ebrima" w:hAnsi="Ebrima" w:cstheme="minorHAnsi"/>
          <w:color w:val="000000"/>
          <w:sz w:val="22"/>
          <w:szCs w:val="22"/>
        </w:rPr>
        <w:t>s</w:t>
      </w:r>
      <w:r w:rsidRPr="00350A98">
        <w:rPr>
          <w:rFonts w:ascii="Ebrima" w:hAnsi="Ebrima" w:cstheme="minorHAnsi"/>
          <w:color w:val="000000"/>
          <w:sz w:val="22"/>
          <w:szCs w:val="22"/>
        </w:rPr>
        <w:t xml:space="preserve"> </w:t>
      </w:r>
      <w:r w:rsidR="00020178" w:rsidRPr="00350A98">
        <w:rPr>
          <w:rFonts w:ascii="Ebrima" w:hAnsi="Ebrima" w:cstheme="minorHAnsi"/>
          <w:sz w:val="22"/>
          <w:szCs w:val="22"/>
        </w:rPr>
        <w:t xml:space="preserve">Cedentes </w:t>
      </w:r>
      <w:r w:rsidR="00374F16" w:rsidRPr="00350A98">
        <w:rPr>
          <w:rFonts w:ascii="Ebrima" w:hAnsi="Ebrima" w:cstheme="minorHAnsi"/>
          <w:sz w:val="22"/>
          <w:szCs w:val="22"/>
        </w:rPr>
        <w:t xml:space="preserve">Unidades </w:t>
      </w:r>
      <w:r w:rsidRPr="00350A98">
        <w:rPr>
          <w:rFonts w:ascii="Ebrima" w:hAnsi="Ebrima" w:cstheme="minorHAnsi"/>
          <w:color w:val="000000"/>
          <w:sz w:val="22"/>
          <w:szCs w:val="22"/>
        </w:rPr>
        <w:t>autoriz</w:t>
      </w:r>
      <w:r w:rsidR="00020178" w:rsidRPr="00350A98">
        <w:rPr>
          <w:rFonts w:ascii="Ebrima" w:hAnsi="Ebrima" w:cstheme="minorHAnsi"/>
          <w:color w:val="000000"/>
          <w:sz w:val="22"/>
          <w:szCs w:val="22"/>
        </w:rPr>
        <w:t>aram</w:t>
      </w:r>
      <w:r w:rsidRPr="00350A98">
        <w:rPr>
          <w:rFonts w:ascii="Ebrima" w:hAnsi="Ebrima" w:cstheme="minorHAnsi"/>
          <w:color w:val="000000"/>
          <w:sz w:val="22"/>
          <w:szCs w:val="22"/>
        </w:rPr>
        <w:t xml:space="preserve"> a Emissora a reter de cada uma das Tranches do Preço da Cessão os recursos necessários para</w:t>
      </w:r>
      <w:r w:rsidRPr="00350A98">
        <w:rPr>
          <w:rFonts w:ascii="Ebrima" w:hAnsi="Ebrima" w:cstheme="minorHAnsi"/>
          <w:spacing w:val="-2"/>
          <w:sz w:val="22"/>
          <w:szCs w:val="22"/>
        </w:rPr>
        <w:t xml:space="preserve">: </w:t>
      </w:r>
    </w:p>
    <w:p w14:paraId="167912EF" w14:textId="77777777" w:rsidR="00412131" w:rsidRPr="00350A98"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51D7326C" w:rsidR="00412131" w:rsidRPr="00350A98"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350A98">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134399" w:rsidRPr="00350A98">
        <w:rPr>
          <w:rFonts w:ascii="Ebrima" w:hAnsi="Ebrima" w:cstheme="minorHAnsi"/>
          <w:color w:val="000000"/>
          <w:sz w:val="22"/>
          <w:szCs w:val="22"/>
        </w:rPr>
        <w:t xml:space="preserve"> e</w:t>
      </w:r>
    </w:p>
    <w:p w14:paraId="245EB502" w14:textId="77777777" w:rsidR="00412131" w:rsidRPr="00350A98"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18FB78A6" w:rsidR="00412131" w:rsidRPr="00350A98"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350A98">
        <w:rPr>
          <w:rFonts w:ascii="Ebrima" w:hAnsi="Ebrima" w:cstheme="minorHAnsi"/>
          <w:color w:val="000000"/>
          <w:sz w:val="22"/>
          <w:szCs w:val="22"/>
        </w:rPr>
        <w:t xml:space="preserve">a constituição do </w:t>
      </w:r>
      <w:r w:rsidRPr="00350A98">
        <w:rPr>
          <w:rFonts w:ascii="Ebrima" w:hAnsi="Ebrima" w:cstheme="minorHAnsi"/>
          <w:sz w:val="22"/>
          <w:szCs w:val="22"/>
        </w:rPr>
        <w:t>Fundo de Reserva</w:t>
      </w:r>
      <w:r w:rsidR="00134399" w:rsidRPr="00350A98">
        <w:rPr>
          <w:rFonts w:ascii="Ebrima" w:hAnsi="Ebrima" w:cstheme="minorHAnsi"/>
          <w:sz w:val="22"/>
          <w:szCs w:val="22"/>
        </w:rPr>
        <w:t>.</w:t>
      </w:r>
    </w:p>
    <w:p w14:paraId="664885D5" w14:textId="3ACA0855" w:rsidR="00412131" w:rsidRPr="00350A98" w:rsidRDefault="00412131" w:rsidP="007E0034">
      <w:pPr>
        <w:pStyle w:val="PargrafodaLista"/>
        <w:rPr>
          <w:rFonts w:ascii="Ebrima" w:hAnsi="Ebrima" w:cstheme="minorHAnsi"/>
          <w:sz w:val="22"/>
          <w:szCs w:val="22"/>
        </w:rPr>
      </w:pPr>
    </w:p>
    <w:p w14:paraId="33D4F2B9" w14:textId="0BE2B014" w:rsidR="00412131" w:rsidRPr="00350A98"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12899841" w14:textId="1E09EE08" w:rsidR="007B67A9" w:rsidRPr="00350A98" w:rsidRDefault="007B67A9" w:rsidP="00412131">
      <w:pPr>
        <w:pStyle w:val="PargrafodaLista"/>
        <w:tabs>
          <w:tab w:val="left" w:pos="1701"/>
        </w:tabs>
        <w:spacing w:line="300" w:lineRule="exact"/>
        <w:ind w:left="709" w:right="-2"/>
        <w:jc w:val="both"/>
        <w:rPr>
          <w:rFonts w:ascii="Ebrima" w:hAnsi="Ebrima" w:cstheme="minorHAnsi"/>
          <w:sz w:val="22"/>
          <w:szCs w:val="22"/>
        </w:rPr>
      </w:pPr>
      <w:r w:rsidRPr="00350A98">
        <w:rPr>
          <w:rFonts w:ascii="Ebrima" w:hAnsi="Ebrima" w:cstheme="minorHAnsi"/>
          <w:color w:val="000000"/>
          <w:sz w:val="22"/>
          <w:szCs w:val="22"/>
        </w:rPr>
        <w:t>3.6.2.</w:t>
      </w:r>
      <w:r w:rsidRPr="00350A98">
        <w:rPr>
          <w:rFonts w:ascii="Ebrima" w:hAnsi="Ebrima" w:cstheme="minorHAnsi"/>
          <w:color w:val="000000"/>
          <w:sz w:val="22"/>
          <w:szCs w:val="22"/>
        </w:rPr>
        <w:tab/>
        <w:t>A Emissora deverá comprovar ao Agente Fiduciário, através de extratos bancários e outros documentos que se façam necessários os itens (i), (</w:t>
      </w:r>
      <w:proofErr w:type="spellStart"/>
      <w:r w:rsidRPr="00350A98">
        <w:rPr>
          <w:rFonts w:ascii="Ebrima" w:hAnsi="Ebrima" w:cstheme="minorHAnsi"/>
          <w:color w:val="000000"/>
          <w:sz w:val="22"/>
          <w:szCs w:val="22"/>
        </w:rPr>
        <w:t>ii</w:t>
      </w:r>
      <w:proofErr w:type="spellEnd"/>
      <w:r w:rsidRPr="00350A98">
        <w:rPr>
          <w:rFonts w:ascii="Ebrima" w:hAnsi="Ebrima" w:cstheme="minorHAnsi"/>
          <w:color w:val="000000"/>
          <w:sz w:val="22"/>
          <w:szCs w:val="22"/>
        </w:rPr>
        <w:t>) e (</w:t>
      </w:r>
      <w:proofErr w:type="spellStart"/>
      <w:r w:rsidRPr="00350A98">
        <w:rPr>
          <w:rFonts w:ascii="Ebrima" w:hAnsi="Ebrima" w:cstheme="minorHAnsi"/>
          <w:color w:val="000000"/>
          <w:sz w:val="22"/>
          <w:szCs w:val="22"/>
        </w:rPr>
        <w:t>iii</w:t>
      </w:r>
      <w:proofErr w:type="spellEnd"/>
      <w:r w:rsidRPr="00350A98">
        <w:rPr>
          <w:rFonts w:ascii="Ebrima" w:hAnsi="Ebrima" w:cstheme="minorHAnsi"/>
          <w:color w:val="000000"/>
          <w:sz w:val="22"/>
          <w:szCs w:val="22"/>
        </w:rPr>
        <w:t>) acima descritos e a comprovação de transferência do Preço da Cessão, em até 15 (quinze) Dias Úteis após solicitação</w:t>
      </w:r>
    </w:p>
    <w:p w14:paraId="544BB15C" w14:textId="77777777" w:rsidR="007B67A9" w:rsidRPr="00350A98" w:rsidRDefault="007B67A9" w:rsidP="00412131">
      <w:pPr>
        <w:pStyle w:val="PargrafodaLista"/>
        <w:tabs>
          <w:tab w:val="left" w:pos="1701"/>
        </w:tabs>
        <w:spacing w:line="300" w:lineRule="exact"/>
        <w:ind w:left="709" w:right="-2"/>
        <w:jc w:val="both"/>
        <w:rPr>
          <w:rFonts w:ascii="Ebrima" w:hAnsi="Ebrima" w:cstheme="minorHAnsi"/>
          <w:sz w:val="22"/>
          <w:szCs w:val="22"/>
        </w:rPr>
      </w:pPr>
    </w:p>
    <w:p w14:paraId="0B7079C1" w14:textId="3A3679F7"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350A98">
        <w:rPr>
          <w:rFonts w:ascii="Ebrima" w:hAnsi="Ebrima" w:cstheme="minorHAnsi"/>
          <w:sz w:val="22"/>
          <w:szCs w:val="22"/>
        </w:rPr>
        <w:t xml:space="preserve">Os pagamentos decorrentes dos Créditos Imobiliários serão diretamente creditados pelos Devedores </w:t>
      </w:r>
      <w:r w:rsidR="005103E5">
        <w:rPr>
          <w:rFonts w:ascii="Ebrima" w:hAnsi="Ebrima" w:cstheme="minorHAnsi"/>
          <w:sz w:val="22"/>
          <w:szCs w:val="22"/>
        </w:rPr>
        <w:t xml:space="preserve">ou pela Emitente, conforme o caso, </w:t>
      </w:r>
      <w:r w:rsidRPr="00350A98">
        <w:rPr>
          <w:rFonts w:ascii="Ebrima" w:hAnsi="Ebrima" w:cstheme="minorHAnsi"/>
          <w:sz w:val="22"/>
          <w:szCs w:val="22"/>
        </w:rPr>
        <w:t>na Conta Centralizadora, nos termos do Contrato de Cessão, seja em decorrência da cessão definitiva dos Créditos Imobiliários, representados pelas CCI, como da Cessão Fiduciária.</w:t>
      </w:r>
    </w:p>
    <w:p w14:paraId="74FB8CB8"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2754508" w:rsidR="00412131" w:rsidRPr="00350A98" w:rsidRDefault="00711AB9"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Nos termos do Contrato de Cessão, </w:t>
      </w:r>
      <w:r w:rsidR="00412131" w:rsidRPr="00350A98">
        <w:rPr>
          <w:rFonts w:ascii="Ebrima" w:hAnsi="Ebrima" w:cstheme="minorHAnsi"/>
          <w:sz w:val="22"/>
          <w:szCs w:val="22"/>
        </w:rPr>
        <w:t>os Créditos Imobiliários passar</w:t>
      </w:r>
      <w:r w:rsidRPr="00350A98">
        <w:rPr>
          <w:rFonts w:ascii="Ebrima" w:hAnsi="Ebrima" w:cstheme="minorHAnsi"/>
          <w:sz w:val="22"/>
          <w:szCs w:val="22"/>
        </w:rPr>
        <w:t>am</w:t>
      </w:r>
      <w:r w:rsidR="00412131" w:rsidRPr="00350A98">
        <w:rPr>
          <w:rFonts w:ascii="Ebrima" w:hAnsi="Ebrima" w:cstheme="minorHAnsi"/>
          <w:sz w:val="22"/>
          <w:szCs w:val="22"/>
        </w:rPr>
        <w:t xml:space="preserve"> para a titularidade da Emissora, no âmbito do Patrimônio Separado.</w:t>
      </w:r>
    </w:p>
    <w:p w14:paraId="00D743FE" w14:textId="77777777" w:rsidR="00412131" w:rsidRPr="00350A98"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72" w:name="_Toc198234639"/>
      <w:bookmarkStart w:id="73" w:name="_Toc216807827"/>
      <w:bookmarkStart w:id="74" w:name="_Toc358270769"/>
      <w:bookmarkStart w:id="75" w:name="_Toc366868556"/>
      <w:bookmarkStart w:id="76" w:name="_Toc366099234"/>
    </w:p>
    <w:p w14:paraId="5D581534" w14:textId="77777777" w:rsidR="00412131" w:rsidRPr="00350A98" w:rsidRDefault="00412131" w:rsidP="00412131">
      <w:pPr>
        <w:spacing w:line="300" w:lineRule="exact"/>
        <w:rPr>
          <w:rFonts w:ascii="Ebrima" w:hAnsi="Ebrima" w:cstheme="minorHAnsi"/>
          <w:sz w:val="22"/>
          <w:szCs w:val="22"/>
          <w:u w:val="single"/>
        </w:rPr>
      </w:pPr>
      <w:r w:rsidRPr="00350A98">
        <w:rPr>
          <w:rFonts w:ascii="Ebrima" w:hAnsi="Ebrima" w:cstheme="minorHAnsi"/>
          <w:sz w:val="22"/>
          <w:szCs w:val="22"/>
          <w:u w:val="single"/>
        </w:rPr>
        <w:t>Cobrança dos Créditos Imobiliários Totais</w:t>
      </w:r>
    </w:p>
    <w:p w14:paraId="173252FF" w14:textId="77777777" w:rsidR="00412131" w:rsidRPr="00350A98" w:rsidRDefault="00412131" w:rsidP="00412131">
      <w:pPr>
        <w:spacing w:line="300" w:lineRule="exact"/>
        <w:rPr>
          <w:rFonts w:ascii="Ebrima" w:hAnsi="Ebrima" w:cstheme="minorHAnsi"/>
          <w:sz w:val="22"/>
          <w:szCs w:val="22"/>
          <w:u w:val="single"/>
        </w:rPr>
      </w:pPr>
    </w:p>
    <w:p w14:paraId="649C4FD7" w14:textId="03E2183E" w:rsidR="00992B75" w:rsidRPr="00350A98" w:rsidRDefault="00D46B98"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lastRenderedPageBreak/>
        <w:t xml:space="preserve">A administração ordinária </w:t>
      </w:r>
      <w:r w:rsidRPr="00350A98">
        <w:rPr>
          <w:rFonts w:ascii="Ebrima" w:hAnsi="Ebrima" w:cstheme="minorHAnsi"/>
          <w:bCs/>
          <w:sz w:val="22"/>
          <w:szCs w:val="22"/>
        </w:rPr>
        <w:t xml:space="preserve">e a cobrança </w:t>
      </w:r>
      <w:r w:rsidRPr="00350A98">
        <w:rPr>
          <w:rFonts w:ascii="Ebrima" w:hAnsi="Ebrima" w:cstheme="minorHAnsi"/>
          <w:sz w:val="22"/>
          <w:szCs w:val="22"/>
        </w:rPr>
        <w:t xml:space="preserve">dos Créditos Imobiliários </w:t>
      </w:r>
      <w:r w:rsidR="00965FC3">
        <w:rPr>
          <w:rFonts w:ascii="Ebrima" w:hAnsi="Ebrima" w:cstheme="minorHAnsi"/>
          <w:sz w:val="22"/>
          <w:szCs w:val="22"/>
        </w:rPr>
        <w:t xml:space="preserve">Totais </w:t>
      </w:r>
      <w:r w:rsidRPr="00350A98">
        <w:rPr>
          <w:rFonts w:ascii="Ebrima" w:hAnsi="Ebrima"/>
          <w:sz w:val="22"/>
          <w:szCs w:val="22"/>
        </w:rPr>
        <w:t>e dos Créditos Cedidos Fiduciariamente</w:t>
      </w:r>
      <w:r w:rsidRPr="00350A98">
        <w:rPr>
          <w:rFonts w:ascii="Ebrima" w:hAnsi="Ebrima" w:cstheme="minorHAnsi"/>
          <w:sz w:val="22"/>
          <w:szCs w:val="22"/>
        </w:rPr>
        <w:t xml:space="preserve"> caberão </w:t>
      </w:r>
      <w:proofErr w:type="gramStart"/>
      <w:r w:rsidR="00992B75" w:rsidRPr="00350A98">
        <w:rPr>
          <w:rFonts w:ascii="Ebrima" w:hAnsi="Ebrima" w:cstheme="minorHAnsi"/>
          <w:sz w:val="22"/>
          <w:szCs w:val="22"/>
        </w:rPr>
        <w:t>à</w:t>
      </w:r>
      <w:r w:rsidR="00CB6547" w:rsidRPr="00350A98">
        <w:rPr>
          <w:rFonts w:ascii="Ebrima" w:hAnsi="Ebrima" w:cstheme="minorHAnsi"/>
          <w:sz w:val="22"/>
          <w:szCs w:val="22"/>
        </w:rPr>
        <w:t>s</w:t>
      </w:r>
      <w:r w:rsidR="00992B75" w:rsidRPr="00350A98">
        <w:rPr>
          <w:rFonts w:ascii="Ebrima" w:hAnsi="Ebrima" w:cstheme="minorHAnsi"/>
          <w:sz w:val="22"/>
          <w:szCs w:val="22"/>
        </w:rPr>
        <w:t xml:space="preserve"> </w:t>
      </w:r>
      <w:r w:rsidR="00020178" w:rsidRPr="00350A98">
        <w:rPr>
          <w:rFonts w:ascii="Ebrima" w:hAnsi="Ebrima" w:cstheme="minorHAnsi"/>
          <w:sz w:val="22"/>
          <w:szCs w:val="22"/>
        </w:rPr>
        <w:t xml:space="preserve"> Cedentes</w:t>
      </w:r>
      <w:proofErr w:type="gramEnd"/>
      <w:r w:rsidR="00020178" w:rsidRPr="00350A98">
        <w:rPr>
          <w:rFonts w:ascii="Ebrima" w:hAnsi="Ebrima" w:cstheme="minorHAnsi"/>
          <w:sz w:val="22"/>
          <w:szCs w:val="22"/>
        </w:rPr>
        <w:t xml:space="preserve"> </w:t>
      </w:r>
      <w:r w:rsidR="00CB6547" w:rsidRPr="00350A98">
        <w:rPr>
          <w:rFonts w:ascii="Ebrima" w:hAnsi="Ebrima" w:cstheme="minorHAnsi"/>
          <w:sz w:val="22"/>
          <w:szCs w:val="22"/>
        </w:rPr>
        <w:t>Unidades</w:t>
      </w:r>
      <w:r w:rsidR="00992B75" w:rsidRPr="00350A98">
        <w:rPr>
          <w:rFonts w:ascii="Ebrima" w:hAnsi="Ebrima" w:cstheme="minorHAnsi"/>
          <w:sz w:val="22"/>
          <w:szCs w:val="22"/>
        </w:rPr>
        <w:t>.</w:t>
      </w:r>
      <w:bookmarkStart w:id="77" w:name="_Hlk8908397"/>
      <w:r w:rsidR="00F6622C" w:rsidRPr="00350A98">
        <w:rPr>
          <w:rFonts w:ascii="Ebrima" w:hAnsi="Ebrima" w:cstheme="minorHAnsi"/>
          <w:sz w:val="22"/>
          <w:szCs w:val="22"/>
        </w:rPr>
        <w:t xml:space="preserve"> </w:t>
      </w:r>
      <w:r w:rsidR="00992B75" w:rsidRPr="00350A98">
        <w:rPr>
          <w:rFonts w:ascii="Ebrima" w:hAnsi="Ebrima" w:cstheme="minorHAnsi"/>
          <w:sz w:val="22"/>
          <w:szCs w:val="22"/>
        </w:rPr>
        <w:t xml:space="preserve">A Emissora contratou o </w:t>
      </w:r>
      <w:proofErr w:type="spellStart"/>
      <w:r w:rsidR="00992B75" w:rsidRPr="00350A98">
        <w:rPr>
          <w:rFonts w:ascii="Ebrima" w:hAnsi="Ebrima" w:cstheme="minorHAnsi"/>
          <w:sz w:val="22"/>
          <w:szCs w:val="22"/>
        </w:rPr>
        <w:t>Servicer</w:t>
      </w:r>
      <w:proofErr w:type="spellEnd"/>
      <w:r w:rsidR="00992B75" w:rsidRPr="00350A98">
        <w:rPr>
          <w:rFonts w:ascii="Ebrima" w:hAnsi="Ebrima" w:cstheme="minorHAnsi"/>
          <w:sz w:val="22"/>
          <w:szCs w:val="22"/>
        </w:rPr>
        <w:t xml:space="preserve">, para prestar serviços de monitoramento e acompanhamento da cobrança dos Créditos Imobiliários Totais, conforme Contrato de </w:t>
      </w:r>
      <w:proofErr w:type="spellStart"/>
      <w:r w:rsidR="00992B75" w:rsidRPr="00350A98">
        <w:rPr>
          <w:rFonts w:ascii="Ebrima" w:hAnsi="Ebrima" w:cstheme="minorHAnsi"/>
          <w:sz w:val="22"/>
          <w:szCs w:val="22"/>
        </w:rPr>
        <w:t>Servicing</w:t>
      </w:r>
      <w:proofErr w:type="spellEnd"/>
      <w:r w:rsidR="00992B75" w:rsidRPr="00350A98">
        <w:rPr>
          <w:rFonts w:ascii="Ebrima" w:hAnsi="Ebrima" w:cstheme="minorHAnsi"/>
          <w:sz w:val="22"/>
          <w:szCs w:val="22"/>
        </w:rPr>
        <w:t xml:space="preserve">. Os custos do </w:t>
      </w:r>
      <w:proofErr w:type="spellStart"/>
      <w:r w:rsidR="00B16EC8" w:rsidRPr="00350A98">
        <w:rPr>
          <w:rFonts w:ascii="Ebrima" w:hAnsi="Ebrima" w:cstheme="minorHAnsi"/>
          <w:sz w:val="22"/>
          <w:szCs w:val="22"/>
        </w:rPr>
        <w:t>Servicer</w:t>
      </w:r>
      <w:proofErr w:type="spellEnd"/>
      <w:r w:rsidR="00992B75" w:rsidRPr="00350A98">
        <w:rPr>
          <w:rFonts w:ascii="Ebrima" w:hAnsi="Ebrima" w:cstheme="minorHAnsi"/>
          <w:sz w:val="22"/>
          <w:szCs w:val="22"/>
        </w:rPr>
        <w:t xml:space="preserve"> serão arcados </w:t>
      </w:r>
      <w:proofErr w:type="gramStart"/>
      <w:r w:rsidR="00992B75" w:rsidRPr="00350A98">
        <w:rPr>
          <w:rFonts w:ascii="Ebrima" w:hAnsi="Ebrima" w:cstheme="minorHAnsi"/>
          <w:sz w:val="22"/>
          <w:szCs w:val="22"/>
        </w:rPr>
        <w:t>pela</w:t>
      </w:r>
      <w:r w:rsidR="00020178" w:rsidRPr="00350A98">
        <w:rPr>
          <w:rFonts w:ascii="Ebrima" w:hAnsi="Ebrima" w:cstheme="minorHAnsi"/>
          <w:sz w:val="22"/>
          <w:szCs w:val="22"/>
        </w:rPr>
        <w:t>s</w:t>
      </w:r>
      <w:r w:rsidR="00992B75" w:rsidRPr="00350A98">
        <w:rPr>
          <w:rFonts w:ascii="Ebrima" w:hAnsi="Ebrima" w:cstheme="minorHAnsi"/>
          <w:sz w:val="22"/>
          <w:szCs w:val="22"/>
        </w:rPr>
        <w:t xml:space="preserve"> </w:t>
      </w:r>
      <w:r w:rsidR="00020178" w:rsidRPr="00350A98">
        <w:rPr>
          <w:rFonts w:ascii="Ebrima" w:hAnsi="Ebrima" w:cstheme="minorHAnsi"/>
          <w:sz w:val="22"/>
          <w:szCs w:val="22"/>
        </w:rPr>
        <w:t xml:space="preserve"> Cedentes</w:t>
      </w:r>
      <w:proofErr w:type="gramEnd"/>
      <w:r w:rsidR="00020178" w:rsidRPr="00350A98">
        <w:rPr>
          <w:rFonts w:ascii="Ebrima" w:hAnsi="Ebrima" w:cstheme="minorHAnsi"/>
          <w:sz w:val="22"/>
          <w:szCs w:val="22"/>
        </w:rPr>
        <w:t xml:space="preserve"> </w:t>
      </w:r>
      <w:r w:rsidR="00CB6547" w:rsidRPr="00350A98">
        <w:rPr>
          <w:rFonts w:ascii="Ebrima" w:hAnsi="Ebrima" w:cstheme="minorHAnsi"/>
          <w:sz w:val="22"/>
          <w:szCs w:val="22"/>
        </w:rPr>
        <w:t>Unidades</w:t>
      </w:r>
      <w:r w:rsidR="00020178" w:rsidRPr="00350A98">
        <w:rPr>
          <w:rFonts w:ascii="Ebrima" w:hAnsi="Ebrima" w:cstheme="minorHAnsi"/>
          <w:sz w:val="22"/>
          <w:szCs w:val="22"/>
        </w:rPr>
        <w:t xml:space="preserve"> </w:t>
      </w:r>
      <w:r w:rsidR="00992B75" w:rsidRPr="00350A98">
        <w:rPr>
          <w:rFonts w:ascii="Ebrima" w:hAnsi="Ebrima" w:cstheme="minorHAnsi"/>
          <w:sz w:val="22"/>
          <w:szCs w:val="22"/>
        </w:rPr>
        <w:t>e descontados na forma da Ordem de Pagamentos, e em caso de insuficiência de recursos, os custos serão pagos diretamente pela</w:t>
      </w:r>
      <w:r w:rsidR="00020178" w:rsidRPr="00350A98">
        <w:rPr>
          <w:rFonts w:ascii="Ebrima" w:hAnsi="Ebrima" w:cstheme="minorHAnsi"/>
          <w:sz w:val="22"/>
          <w:szCs w:val="22"/>
        </w:rPr>
        <w:t xml:space="preserve">s Cedentes </w:t>
      </w:r>
      <w:r w:rsidR="00CB6547" w:rsidRPr="00350A98">
        <w:rPr>
          <w:rFonts w:ascii="Ebrima" w:hAnsi="Ebrima" w:cstheme="minorHAnsi"/>
          <w:sz w:val="22"/>
          <w:szCs w:val="22"/>
        </w:rPr>
        <w:t>Unidades</w:t>
      </w:r>
      <w:r w:rsidR="00992B75" w:rsidRPr="00350A98">
        <w:rPr>
          <w:rFonts w:ascii="Ebrima" w:hAnsi="Ebrima" w:cstheme="minorHAnsi"/>
          <w:sz w:val="22"/>
          <w:szCs w:val="22"/>
        </w:rPr>
        <w:t>.</w:t>
      </w:r>
      <w:bookmarkEnd w:id="77"/>
    </w:p>
    <w:p w14:paraId="5611C717" w14:textId="6867813F" w:rsidR="00992B75" w:rsidRPr="00350A98" w:rsidRDefault="00992B75" w:rsidP="00992B75">
      <w:pPr>
        <w:tabs>
          <w:tab w:val="left" w:pos="709"/>
        </w:tabs>
        <w:spacing w:line="300" w:lineRule="exact"/>
        <w:ind w:right="-2"/>
        <w:jc w:val="both"/>
        <w:rPr>
          <w:rFonts w:ascii="Ebrima" w:hAnsi="Ebrima" w:cstheme="minorHAnsi"/>
          <w:sz w:val="22"/>
          <w:szCs w:val="22"/>
        </w:rPr>
      </w:pPr>
    </w:p>
    <w:p w14:paraId="6670BD34" w14:textId="04160DC0" w:rsidR="00992B75" w:rsidRPr="00350A98" w:rsidRDefault="00992B75" w:rsidP="00992B75">
      <w:pPr>
        <w:tabs>
          <w:tab w:val="left" w:pos="1701"/>
        </w:tabs>
        <w:autoSpaceDE w:val="0"/>
        <w:autoSpaceDN w:val="0"/>
        <w:adjustRightInd w:val="0"/>
        <w:spacing w:line="300" w:lineRule="exact"/>
        <w:ind w:left="709"/>
        <w:jc w:val="both"/>
        <w:rPr>
          <w:rFonts w:ascii="Ebrima" w:hAnsi="Ebrima" w:cstheme="minorHAnsi"/>
          <w:bCs/>
          <w:sz w:val="22"/>
          <w:szCs w:val="22"/>
        </w:rPr>
      </w:pPr>
      <w:r w:rsidRPr="00350A98">
        <w:rPr>
          <w:rFonts w:ascii="Ebrima" w:hAnsi="Ebrima" w:cstheme="minorHAnsi"/>
          <w:bCs/>
          <w:sz w:val="22"/>
          <w:szCs w:val="22"/>
        </w:rPr>
        <w:t>3.9.1.</w:t>
      </w:r>
      <w:r w:rsidRPr="00350A98">
        <w:rPr>
          <w:rFonts w:ascii="Ebrima" w:hAnsi="Ebrima" w:cstheme="minorHAnsi"/>
          <w:bCs/>
          <w:sz w:val="22"/>
          <w:szCs w:val="22"/>
        </w:rPr>
        <w:tab/>
        <w:t xml:space="preserve">A Emissora declara ter sócios em comum com o </w:t>
      </w:r>
      <w:proofErr w:type="spellStart"/>
      <w:r w:rsidRPr="00350A98">
        <w:rPr>
          <w:rFonts w:ascii="Ebrima" w:hAnsi="Ebrima" w:cstheme="minorHAnsi"/>
          <w:bCs/>
          <w:sz w:val="22"/>
          <w:szCs w:val="22"/>
        </w:rPr>
        <w:t>Servicer</w:t>
      </w:r>
      <w:proofErr w:type="spellEnd"/>
      <w:r w:rsidRPr="00350A98">
        <w:rPr>
          <w:rFonts w:ascii="Ebrima" w:hAnsi="Ebrima" w:cstheme="minorHAnsi"/>
          <w:bCs/>
          <w:sz w:val="22"/>
          <w:szCs w:val="22"/>
        </w:rPr>
        <w:t xml:space="preserve"> contratado, sendo este, para fins da legislação e regulamentação, sua parte relacionada.</w:t>
      </w:r>
    </w:p>
    <w:p w14:paraId="65D639B5" w14:textId="77777777" w:rsidR="00992B75" w:rsidRPr="00350A98" w:rsidRDefault="00992B75" w:rsidP="002245F5">
      <w:pPr>
        <w:tabs>
          <w:tab w:val="left" w:pos="709"/>
        </w:tabs>
        <w:spacing w:line="300" w:lineRule="exact"/>
        <w:ind w:right="-2"/>
        <w:jc w:val="both"/>
        <w:rPr>
          <w:rFonts w:ascii="Ebrima" w:hAnsi="Ebrima" w:cstheme="minorHAnsi"/>
          <w:sz w:val="22"/>
          <w:szCs w:val="22"/>
        </w:rPr>
      </w:pPr>
    </w:p>
    <w:p w14:paraId="27E861F2" w14:textId="6E234B59" w:rsidR="00992B75" w:rsidRPr="00350A98" w:rsidRDefault="00992B75" w:rsidP="00992B75">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350A98">
        <w:rPr>
          <w:rFonts w:ascii="Ebrima" w:hAnsi="Ebrima" w:cstheme="minorHAnsi"/>
          <w:bCs/>
          <w:sz w:val="22"/>
          <w:szCs w:val="22"/>
        </w:rPr>
        <w:t xml:space="preserve">Caso seja evidenciada qualquer inconsistência em relação à cobrança e administração dos Créditos </w:t>
      </w:r>
      <w:r w:rsidRPr="00350A98">
        <w:rPr>
          <w:rFonts w:ascii="Ebrima" w:hAnsi="Ebrima" w:cstheme="minorHAnsi"/>
          <w:sz w:val="22"/>
          <w:szCs w:val="22"/>
        </w:rPr>
        <w:t>Imobiliários Totais</w:t>
      </w:r>
      <w:r w:rsidRPr="00350A98">
        <w:rPr>
          <w:rFonts w:ascii="Ebrima" w:hAnsi="Ebrima" w:cstheme="minorHAnsi"/>
          <w:bCs/>
          <w:sz w:val="22"/>
          <w:szCs w:val="22"/>
        </w:rPr>
        <w:t xml:space="preserve"> por parte da</w:t>
      </w:r>
      <w:r w:rsidR="00020178" w:rsidRPr="00350A98">
        <w:rPr>
          <w:rFonts w:ascii="Ebrima" w:hAnsi="Ebrima" w:cstheme="minorHAnsi"/>
          <w:bCs/>
          <w:sz w:val="22"/>
          <w:szCs w:val="22"/>
        </w:rPr>
        <w:t xml:space="preserve">s </w:t>
      </w:r>
      <w:r w:rsidR="00020178" w:rsidRPr="00350A98">
        <w:rPr>
          <w:rFonts w:ascii="Ebrima" w:hAnsi="Ebrima" w:cstheme="minorHAnsi"/>
          <w:sz w:val="22"/>
          <w:szCs w:val="22"/>
        </w:rPr>
        <w:t xml:space="preserve">Cedentes </w:t>
      </w:r>
      <w:r w:rsidR="00BB26DC" w:rsidRPr="00350A98">
        <w:rPr>
          <w:rFonts w:ascii="Ebrima" w:hAnsi="Ebrima" w:cstheme="minorHAnsi"/>
          <w:sz w:val="22"/>
          <w:szCs w:val="22"/>
        </w:rPr>
        <w:t>Unidades</w:t>
      </w:r>
      <w:r w:rsidRPr="00350A98">
        <w:rPr>
          <w:rFonts w:ascii="Ebrima" w:hAnsi="Ebrima" w:cstheme="minorHAnsi"/>
          <w:bCs/>
          <w:sz w:val="22"/>
          <w:szCs w:val="22"/>
        </w:rPr>
        <w:t>, poderá a Emissora, a seu exclusivo critério e nos termos do Contrato de Cessão, exigir a transferência de toda a administração e cobrança dos Créditos</w:t>
      </w:r>
      <w:r w:rsidRPr="00350A98">
        <w:rPr>
          <w:rFonts w:ascii="Ebrima" w:hAnsi="Ebrima" w:cstheme="minorHAnsi"/>
          <w:sz w:val="22"/>
          <w:szCs w:val="22"/>
        </w:rPr>
        <w:t xml:space="preserve"> Imobiliários Totais</w:t>
      </w:r>
      <w:r w:rsidRPr="00350A98">
        <w:rPr>
          <w:rFonts w:ascii="Ebrima" w:hAnsi="Ebrima" w:cstheme="minorHAnsi"/>
          <w:bCs/>
          <w:sz w:val="22"/>
          <w:szCs w:val="22"/>
        </w:rPr>
        <w:t xml:space="preserve"> para </w:t>
      </w:r>
      <w:bookmarkStart w:id="78" w:name="_Hlk8908478"/>
      <w:r w:rsidRPr="00350A98">
        <w:rPr>
          <w:rFonts w:ascii="Ebrima" w:hAnsi="Ebrima" w:cstheme="minorHAnsi"/>
          <w:bCs/>
          <w:sz w:val="22"/>
          <w:szCs w:val="22"/>
        </w:rPr>
        <w:t xml:space="preserve">si própria, para o </w:t>
      </w:r>
      <w:proofErr w:type="spellStart"/>
      <w:r w:rsidRPr="00350A98">
        <w:rPr>
          <w:rFonts w:ascii="Ebrima" w:hAnsi="Ebrima" w:cstheme="minorHAnsi"/>
          <w:bCs/>
          <w:sz w:val="22"/>
          <w:szCs w:val="22"/>
        </w:rPr>
        <w:t>Servicer</w:t>
      </w:r>
      <w:proofErr w:type="spellEnd"/>
      <w:r w:rsidRPr="00350A98">
        <w:rPr>
          <w:rFonts w:ascii="Ebrima" w:hAnsi="Ebrima" w:cstheme="minorHAnsi"/>
          <w:bCs/>
          <w:sz w:val="22"/>
          <w:szCs w:val="22"/>
        </w:rPr>
        <w:t xml:space="preserve"> ou outro terceiro contratado para tanto, sempre à custo da</w:t>
      </w:r>
      <w:r w:rsidR="00020178" w:rsidRPr="00350A98">
        <w:rPr>
          <w:rFonts w:ascii="Ebrima" w:hAnsi="Ebrima" w:cstheme="minorHAnsi"/>
          <w:bCs/>
          <w:sz w:val="22"/>
          <w:szCs w:val="22"/>
        </w:rPr>
        <w:t xml:space="preserve">s </w:t>
      </w:r>
      <w:r w:rsidR="00020178" w:rsidRPr="00350A98">
        <w:rPr>
          <w:rFonts w:ascii="Ebrima" w:hAnsi="Ebrima" w:cstheme="minorHAnsi"/>
          <w:sz w:val="22"/>
          <w:szCs w:val="22"/>
        </w:rPr>
        <w:t xml:space="preserve">Cedentes </w:t>
      </w:r>
      <w:r w:rsidR="00BB26DC" w:rsidRPr="00350A98">
        <w:rPr>
          <w:rFonts w:ascii="Ebrima" w:hAnsi="Ebrima" w:cstheme="minorHAnsi"/>
          <w:sz w:val="22"/>
          <w:szCs w:val="22"/>
        </w:rPr>
        <w:t>Unidades</w:t>
      </w:r>
      <w:r w:rsidRPr="00350A98">
        <w:rPr>
          <w:rFonts w:ascii="Ebrima" w:hAnsi="Ebrima" w:cstheme="minorHAnsi"/>
          <w:bCs/>
          <w:sz w:val="22"/>
          <w:szCs w:val="22"/>
        </w:rPr>
        <w:t>. Neste caso, o presente Termo de Securitização deverá ser aditado para refletir referida situação</w:t>
      </w:r>
      <w:bookmarkEnd w:id="78"/>
      <w:r w:rsidRPr="00350A98">
        <w:rPr>
          <w:rFonts w:ascii="Ebrima" w:hAnsi="Ebrima" w:cstheme="minorHAnsi"/>
          <w:bCs/>
          <w:sz w:val="22"/>
          <w:szCs w:val="22"/>
        </w:rPr>
        <w:t>.</w:t>
      </w:r>
    </w:p>
    <w:p w14:paraId="751E5C33" w14:textId="77777777" w:rsidR="00412131" w:rsidRPr="00350A98" w:rsidRDefault="00412131" w:rsidP="00412131">
      <w:pPr>
        <w:spacing w:line="300" w:lineRule="exact"/>
        <w:rPr>
          <w:rFonts w:ascii="Ebrima" w:hAnsi="Ebrima" w:cstheme="minorHAnsi"/>
          <w:sz w:val="22"/>
          <w:szCs w:val="22"/>
        </w:rPr>
      </w:pPr>
    </w:p>
    <w:p w14:paraId="28C40D49" w14:textId="340A77E4" w:rsidR="00412131" w:rsidRPr="00350A98" w:rsidRDefault="00412131" w:rsidP="00412131">
      <w:pPr>
        <w:spacing w:line="300" w:lineRule="exact"/>
        <w:rPr>
          <w:rFonts w:ascii="Ebrima" w:hAnsi="Ebrima" w:cstheme="minorHAnsi"/>
          <w:sz w:val="22"/>
          <w:szCs w:val="22"/>
          <w:u w:val="single"/>
        </w:rPr>
      </w:pPr>
      <w:bookmarkStart w:id="79" w:name="_DV_C630"/>
      <w:r w:rsidRPr="00350A98">
        <w:rPr>
          <w:rFonts w:ascii="Ebrima" w:hAnsi="Ebrima" w:cstheme="minorHAnsi"/>
          <w:sz w:val="22"/>
          <w:szCs w:val="22"/>
          <w:u w:val="single"/>
        </w:rPr>
        <w:t xml:space="preserve">Níveis de Concentração dos Créditos </w:t>
      </w:r>
      <w:bookmarkEnd w:id="79"/>
      <w:r w:rsidRPr="00350A98">
        <w:rPr>
          <w:rFonts w:ascii="Ebrima" w:hAnsi="Ebrima" w:cstheme="minorHAnsi"/>
          <w:sz w:val="22"/>
          <w:szCs w:val="22"/>
          <w:u w:val="single"/>
        </w:rPr>
        <w:t>Imobiliários</w:t>
      </w:r>
      <w:r w:rsidR="00032819">
        <w:rPr>
          <w:rFonts w:ascii="Ebrima" w:hAnsi="Ebrima" w:cstheme="minorHAnsi"/>
          <w:sz w:val="22"/>
          <w:szCs w:val="22"/>
          <w:u w:val="single"/>
        </w:rPr>
        <w:t xml:space="preserve"> Totais</w:t>
      </w:r>
    </w:p>
    <w:p w14:paraId="043E6DA2" w14:textId="77777777" w:rsidR="00412131" w:rsidRPr="00350A98" w:rsidRDefault="00412131" w:rsidP="00412131">
      <w:pPr>
        <w:spacing w:line="300" w:lineRule="exact"/>
        <w:ind w:right="-2"/>
        <w:rPr>
          <w:rFonts w:ascii="Ebrima" w:hAnsi="Ebrima" w:cstheme="minorHAnsi"/>
          <w:sz w:val="22"/>
          <w:szCs w:val="22"/>
        </w:rPr>
      </w:pPr>
    </w:p>
    <w:p w14:paraId="6A009799" w14:textId="6D17D626"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Na Data de Emissão, nenhum dos Créditos Imobiliários</w:t>
      </w:r>
      <w:r w:rsidR="00032819">
        <w:rPr>
          <w:rFonts w:ascii="Ebrima" w:hAnsi="Ebrima" w:cstheme="minorHAnsi"/>
          <w:sz w:val="22"/>
          <w:szCs w:val="22"/>
        </w:rPr>
        <w:t xml:space="preserve"> Totais</w:t>
      </w:r>
      <w:r w:rsidRPr="00350A98">
        <w:rPr>
          <w:rFonts w:ascii="Ebrima" w:hAnsi="Ebrima" w:cstheme="minorHAnsi"/>
          <w:sz w:val="22"/>
          <w:szCs w:val="22"/>
        </w:rPr>
        <w:t xml:space="preserve">, quando individualmente considerados, representa mais de 20% (vinte por cento) do valor total dos Créditos Imobiliários </w:t>
      </w:r>
      <w:r w:rsidR="00526485" w:rsidRPr="00350A98">
        <w:rPr>
          <w:rFonts w:ascii="Ebrima" w:hAnsi="Ebrima" w:cstheme="minorHAnsi"/>
          <w:sz w:val="22"/>
          <w:szCs w:val="22"/>
        </w:rPr>
        <w:t>Unidades</w:t>
      </w:r>
      <w:r w:rsidR="00D46B98" w:rsidRPr="00350A98">
        <w:rPr>
          <w:rFonts w:ascii="Ebrima" w:hAnsi="Ebrima" w:cstheme="minorHAnsi"/>
          <w:sz w:val="22"/>
          <w:szCs w:val="22"/>
        </w:rPr>
        <w:t xml:space="preserve"> ou Créditos Cedidos Fiduciariamente, em conjunto</w:t>
      </w:r>
      <w:r w:rsidRPr="00350A98">
        <w:rPr>
          <w:rFonts w:ascii="Ebrima" w:hAnsi="Ebrima" w:cstheme="minorHAnsi"/>
          <w:sz w:val="22"/>
          <w:szCs w:val="22"/>
        </w:rPr>
        <w:t>.</w:t>
      </w:r>
    </w:p>
    <w:p w14:paraId="33C4A7D1" w14:textId="77777777" w:rsidR="00412131" w:rsidRPr="00350A98"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A66D199" w14:textId="5B0E76AA" w:rsidR="00412131" w:rsidRPr="00350A98"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Até que a totalidade dos CRI seja resgatada, a</w:t>
      </w:r>
      <w:r w:rsidR="00020178" w:rsidRPr="00350A98">
        <w:rPr>
          <w:rFonts w:ascii="Ebrima" w:hAnsi="Ebrima" w:cstheme="minorHAnsi"/>
          <w:sz w:val="22"/>
          <w:szCs w:val="22"/>
        </w:rPr>
        <w:t xml:space="preserve">s Cedentes </w:t>
      </w:r>
      <w:r w:rsidR="00526485" w:rsidRPr="00350A98">
        <w:rPr>
          <w:rFonts w:ascii="Ebrima" w:hAnsi="Ebrima" w:cstheme="minorHAnsi"/>
          <w:sz w:val="22"/>
          <w:szCs w:val="22"/>
        </w:rPr>
        <w:t>Unidades, a Emitente</w:t>
      </w:r>
      <w:r w:rsidRPr="00350A98">
        <w:rPr>
          <w:rFonts w:ascii="Ebrima" w:hAnsi="Ebrima" w:cstheme="minorHAnsi"/>
          <w:sz w:val="22"/>
          <w:szCs w:val="22"/>
        </w:rPr>
        <w:t xml:space="preserve"> e os </w:t>
      </w:r>
      <w:r w:rsidR="00771F81" w:rsidRPr="00350A98">
        <w:rPr>
          <w:rFonts w:ascii="Ebrima" w:hAnsi="Ebrima" w:cstheme="minorHAnsi"/>
          <w:sz w:val="22"/>
          <w:szCs w:val="22"/>
        </w:rPr>
        <w:t>Fiadores</w:t>
      </w:r>
      <w:r w:rsidR="00144E23" w:rsidRPr="00350A98" w:rsidDel="00144E23">
        <w:rPr>
          <w:rFonts w:ascii="Ebrima" w:hAnsi="Ebrima" w:cstheme="minorHAnsi"/>
          <w:sz w:val="22"/>
          <w:szCs w:val="22"/>
        </w:rPr>
        <w:t xml:space="preserve"> </w:t>
      </w:r>
      <w:r w:rsidRPr="00350A98">
        <w:rPr>
          <w:rFonts w:ascii="Ebrima" w:hAnsi="Ebrima" w:cstheme="minorHAnsi"/>
          <w:sz w:val="22"/>
          <w:szCs w:val="22"/>
        </w:rPr>
        <w:t xml:space="preserve">responderão por seu pagamento integral, observados os termos do Contrato de Cessão. </w:t>
      </w:r>
    </w:p>
    <w:p w14:paraId="758397CC" w14:textId="77777777" w:rsidR="00412131" w:rsidRPr="00350A98" w:rsidRDefault="00412131" w:rsidP="00412131">
      <w:pPr>
        <w:spacing w:line="300" w:lineRule="exact"/>
        <w:ind w:right="-2"/>
        <w:rPr>
          <w:rFonts w:ascii="Ebrima" w:hAnsi="Ebrima" w:cstheme="minorHAnsi"/>
          <w:sz w:val="22"/>
          <w:szCs w:val="22"/>
        </w:rPr>
      </w:pPr>
    </w:p>
    <w:p w14:paraId="5463564F" w14:textId="4976D7CE"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80" w:name="_Toc451888000"/>
      <w:bookmarkStart w:id="81" w:name="_Toc453263774"/>
      <w:bookmarkStart w:id="82" w:name="_Toc60945568"/>
      <w:bookmarkStart w:id="83" w:name="_Toc48127439"/>
      <w:r w:rsidRPr="00350A98">
        <w:rPr>
          <w:rFonts w:ascii="Ebrima" w:hAnsi="Ebrima" w:cstheme="minorHAnsi"/>
          <w:sz w:val="22"/>
          <w:szCs w:val="22"/>
        </w:rPr>
        <w:t xml:space="preserve">CLÁUSULA IV – </w:t>
      </w:r>
      <w:r w:rsidRPr="00350A98">
        <w:rPr>
          <w:rFonts w:ascii="Ebrima" w:hAnsi="Ebrima" w:cstheme="minorHAnsi"/>
          <w:smallCaps/>
          <w:sz w:val="22"/>
          <w:szCs w:val="22"/>
        </w:rPr>
        <w:t>CARACTERÍSTICAS DOS CRI E DA OFERTA</w:t>
      </w:r>
      <w:bookmarkEnd w:id="72"/>
      <w:bookmarkEnd w:id="73"/>
      <w:bookmarkEnd w:id="74"/>
      <w:bookmarkEnd w:id="75"/>
      <w:bookmarkEnd w:id="76"/>
      <w:bookmarkEnd w:id="80"/>
      <w:bookmarkEnd w:id="81"/>
      <w:bookmarkEnd w:id="82"/>
      <w:bookmarkEnd w:id="83"/>
    </w:p>
    <w:p w14:paraId="01F2EF71"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7AAEB0" w14:textId="338367D4" w:rsidR="00791A90" w:rsidRDefault="00412131" w:rsidP="00791A90">
      <w:pPr>
        <w:spacing w:line="300" w:lineRule="atLeast"/>
        <w:jc w:val="both"/>
        <w:rPr>
          <w:rFonts w:ascii="Ebrima" w:hAnsi="Ebrima" w:cstheme="minorHAnsi"/>
          <w:sz w:val="22"/>
          <w:szCs w:val="22"/>
        </w:rPr>
      </w:pPr>
      <w:r w:rsidRPr="00350A98">
        <w:rPr>
          <w:rFonts w:ascii="Ebrima" w:hAnsi="Ebrima" w:cstheme="minorHAnsi"/>
          <w:sz w:val="22"/>
          <w:szCs w:val="22"/>
        </w:rPr>
        <w:t xml:space="preserve">Os CRI da presente Emissão, cujo lastro se constitui pelos Créditos Imobiliários, possuem as seguintes características: </w:t>
      </w:r>
    </w:p>
    <w:p w14:paraId="5332F1E0" w14:textId="77777777" w:rsidR="001B18D4" w:rsidRPr="00350A98" w:rsidRDefault="001B18D4" w:rsidP="00791A90">
      <w:pPr>
        <w:spacing w:line="300" w:lineRule="atLeast"/>
        <w:jc w:val="both"/>
        <w:rPr>
          <w:rFonts w:ascii="Ebrima" w:hAnsi="Ebrima" w:cstheme="minorHAnsi"/>
          <w:sz w:val="22"/>
          <w:szCs w:val="22"/>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6B5345" w:rsidRPr="00350A98" w14:paraId="4BCB3D1E" w14:textId="77777777" w:rsidTr="00F043AD">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316ADF" w14:textId="77777777" w:rsidR="006B5345" w:rsidRPr="00350A98" w:rsidRDefault="006B5345" w:rsidP="00F043AD">
            <w:pPr>
              <w:jc w:val="center"/>
              <w:rPr>
                <w:rFonts w:ascii="Ebrima" w:hAnsi="Ebrima" w:cs="Calibri"/>
                <w:b/>
                <w:bCs/>
                <w:color w:val="000000"/>
                <w:sz w:val="22"/>
                <w:szCs w:val="22"/>
              </w:rPr>
            </w:pPr>
            <w:bookmarkStart w:id="84" w:name="_DV_M49"/>
            <w:bookmarkStart w:id="85" w:name="_DV_M129"/>
            <w:bookmarkStart w:id="86" w:name="_DV_M206"/>
            <w:bookmarkStart w:id="87" w:name="_DV_M208"/>
            <w:bookmarkStart w:id="88" w:name="_DV_M209"/>
            <w:bookmarkStart w:id="89" w:name="_DV_M210"/>
            <w:bookmarkStart w:id="90" w:name="_DV_M211"/>
            <w:bookmarkStart w:id="91" w:name="_DV_M214"/>
            <w:bookmarkStart w:id="92" w:name="_DV_M215"/>
            <w:bookmarkStart w:id="93" w:name="_DV_M216"/>
            <w:bookmarkStart w:id="94" w:name="_DV_M219"/>
            <w:bookmarkStart w:id="95" w:name="_DV_M220"/>
            <w:bookmarkStart w:id="96" w:name="_DV_M221"/>
            <w:bookmarkStart w:id="97" w:name="_DV_M222"/>
            <w:bookmarkStart w:id="98" w:name="_DV_M223"/>
            <w:bookmarkStart w:id="99" w:name="_DV_M107"/>
            <w:bookmarkStart w:id="100" w:name="_DV_M239"/>
            <w:bookmarkStart w:id="101" w:name="_DV_M240"/>
            <w:bookmarkStart w:id="102" w:name="_DV_M241"/>
            <w:bookmarkStart w:id="103" w:name="_DV_M247"/>
            <w:bookmarkStart w:id="104" w:name="_DV_M248"/>
            <w:bookmarkStart w:id="105" w:name="_DV_M249"/>
            <w:bookmarkStart w:id="106" w:name="_DV_M250"/>
            <w:bookmarkStart w:id="107" w:name="_DV_M251"/>
            <w:bookmarkStart w:id="108" w:name="_DV_M252"/>
            <w:bookmarkStart w:id="109" w:name="_DV_M253"/>
            <w:bookmarkStart w:id="110" w:name="_DV_M64"/>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350A98">
              <w:rPr>
                <w:rFonts w:ascii="Ebrima" w:hAnsi="Ebrima" w:cs="Calibri"/>
                <w:b/>
                <w:b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33DDCA39" w14:textId="77777777" w:rsidR="006B5345" w:rsidRPr="00350A98" w:rsidRDefault="006B5345" w:rsidP="00F043AD">
            <w:pPr>
              <w:jc w:val="center"/>
              <w:rPr>
                <w:rFonts w:ascii="Ebrima" w:hAnsi="Ebrima" w:cs="Calibri"/>
                <w:b/>
                <w:b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A3C50C" w14:textId="77777777" w:rsidR="006B5345" w:rsidRPr="00350A98" w:rsidRDefault="006B5345" w:rsidP="00F043AD">
            <w:pPr>
              <w:jc w:val="center"/>
              <w:rPr>
                <w:rFonts w:ascii="Ebrima" w:hAnsi="Ebrima" w:cs="Calibri"/>
                <w:b/>
                <w:bCs/>
                <w:color w:val="000000"/>
                <w:sz w:val="22"/>
                <w:szCs w:val="22"/>
              </w:rPr>
            </w:pPr>
            <w:r w:rsidRPr="00350A98">
              <w:rPr>
                <w:rFonts w:ascii="Ebrima" w:hAnsi="Ebrima" w:cs="Calibri"/>
                <w:b/>
                <w:bCs/>
                <w:color w:val="000000"/>
                <w:sz w:val="22"/>
                <w:szCs w:val="22"/>
              </w:rPr>
              <w:t>CRI Subordinados I</w:t>
            </w:r>
          </w:p>
        </w:tc>
      </w:tr>
      <w:tr w:rsidR="006B5345" w:rsidRPr="00350A98" w14:paraId="17F45A7D"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EF486FB" w14:textId="6D574DB5"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Emissão: 1ª;</w:t>
            </w:r>
          </w:p>
        </w:tc>
        <w:tc>
          <w:tcPr>
            <w:tcW w:w="560" w:type="dxa"/>
            <w:tcBorders>
              <w:top w:val="nil"/>
              <w:left w:val="nil"/>
              <w:bottom w:val="nil"/>
              <w:right w:val="nil"/>
            </w:tcBorders>
            <w:shd w:val="clear" w:color="auto" w:fill="auto"/>
            <w:noWrap/>
            <w:vAlign w:val="bottom"/>
            <w:hideMark/>
          </w:tcPr>
          <w:p w14:paraId="15EB3848" w14:textId="77777777" w:rsidR="006B5345" w:rsidRPr="00350A98" w:rsidRDefault="006B5345" w:rsidP="00F043AD">
            <w:pPr>
              <w:jc w:val="both"/>
              <w:rPr>
                <w:rFonts w:ascii="Ebrima" w:hAnsi="Ebrima" w:cs="Calibri"/>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DAE79D" w14:textId="494D1609"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Emissão: 1ª;</w:t>
            </w:r>
          </w:p>
        </w:tc>
      </w:tr>
      <w:tr w:rsidR="006B5345" w:rsidRPr="00350A98" w14:paraId="786A0E01"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144028FB"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70E82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287A24D" w14:textId="77777777" w:rsidR="006B5345" w:rsidRPr="00350A98" w:rsidRDefault="006B5345" w:rsidP="00F043AD">
            <w:pPr>
              <w:rPr>
                <w:rFonts w:ascii="Ebrima" w:hAnsi="Ebrima" w:cs="Calibri"/>
                <w:color w:val="000000"/>
                <w:sz w:val="22"/>
                <w:szCs w:val="22"/>
              </w:rPr>
            </w:pPr>
          </w:p>
        </w:tc>
      </w:tr>
      <w:tr w:rsidR="006B5345" w:rsidRPr="00350A98" w14:paraId="4B16B817" w14:textId="77777777" w:rsidTr="00F043AD">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7A838BF" w14:textId="74012F80"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2.</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Série</w:t>
            </w:r>
            <w:proofErr w:type="gramStart"/>
            <w:r w:rsidRPr="007E0034">
              <w:rPr>
                <w:rFonts w:ascii="Ebrima" w:hAnsi="Ebrima"/>
                <w:color w:val="000000"/>
                <w:sz w:val="22"/>
              </w:rPr>
              <w:t xml:space="preserve">: </w:t>
            </w:r>
            <w:r w:rsidR="00C62E1C" w:rsidRPr="00350A98">
              <w:rPr>
                <w:rFonts w:ascii="Ebrima" w:hAnsi="Ebrima" w:cstheme="minorHAnsi"/>
                <w:sz w:val="22"/>
                <w:szCs w:val="22"/>
              </w:rPr>
              <w:t xml:space="preserve"> </w:t>
            </w:r>
            <w:r w:rsidR="00D46B98" w:rsidRPr="00350A98">
              <w:rPr>
                <w:rFonts w:ascii="Ebrima" w:hAnsi="Ebrima" w:cstheme="minorHAnsi"/>
                <w:bCs/>
                <w:sz w:val="22"/>
                <w:szCs w:val="22"/>
              </w:rPr>
              <w:t>[</w:t>
            </w:r>
            <w:proofErr w:type="gramEnd"/>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Pr="00350A98">
              <w:rPr>
                <w:rFonts w:ascii="Ebrima" w:hAnsi="Ebrima" w:cs="Calibri"/>
                <w:color w:val="000000"/>
                <w:sz w:val="22"/>
                <w:szCs w:val="22"/>
              </w:rPr>
              <w:t>ª;</w:t>
            </w:r>
          </w:p>
        </w:tc>
        <w:tc>
          <w:tcPr>
            <w:tcW w:w="560" w:type="dxa"/>
            <w:tcBorders>
              <w:top w:val="nil"/>
              <w:left w:val="nil"/>
              <w:bottom w:val="nil"/>
              <w:right w:val="nil"/>
            </w:tcBorders>
            <w:shd w:val="clear" w:color="auto" w:fill="auto"/>
            <w:vAlign w:val="center"/>
            <w:hideMark/>
          </w:tcPr>
          <w:p w14:paraId="2B95BEF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CB0F4D" w14:textId="6C8838B5"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2.</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Série</w:t>
            </w:r>
            <w:proofErr w:type="gramStart"/>
            <w:r w:rsidRPr="007E0034">
              <w:rPr>
                <w:rFonts w:ascii="Ebrima" w:hAnsi="Ebrima"/>
                <w:color w:val="000000"/>
                <w:sz w:val="22"/>
              </w:rPr>
              <w:t xml:space="preserve">: </w:t>
            </w:r>
            <w:r w:rsidR="00C62E1C" w:rsidRPr="00350A98">
              <w:rPr>
                <w:rFonts w:ascii="Ebrima" w:hAnsi="Ebrima" w:cstheme="minorHAnsi"/>
                <w:sz w:val="22"/>
                <w:szCs w:val="22"/>
              </w:rPr>
              <w:t xml:space="preserve"> </w:t>
            </w:r>
            <w:r w:rsidR="00D46B98" w:rsidRPr="00350A98">
              <w:rPr>
                <w:rFonts w:ascii="Ebrima" w:hAnsi="Ebrima" w:cstheme="minorHAnsi"/>
                <w:bCs/>
                <w:sz w:val="22"/>
                <w:szCs w:val="22"/>
              </w:rPr>
              <w:t>[</w:t>
            </w:r>
            <w:proofErr w:type="gramEnd"/>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C62E1C" w:rsidRPr="00350A98">
              <w:rPr>
                <w:rFonts w:ascii="Ebrima" w:hAnsi="Ebrima" w:cs="Calibri"/>
                <w:color w:val="000000"/>
                <w:sz w:val="22"/>
                <w:szCs w:val="22"/>
              </w:rPr>
              <w:t xml:space="preserve"> </w:t>
            </w:r>
            <w:r w:rsidRPr="00350A98">
              <w:rPr>
                <w:rFonts w:ascii="Ebrima" w:hAnsi="Ebrima" w:cs="Calibri"/>
                <w:color w:val="000000"/>
                <w:sz w:val="22"/>
                <w:szCs w:val="22"/>
              </w:rPr>
              <w:t>ª;</w:t>
            </w:r>
          </w:p>
        </w:tc>
      </w:tr>
      <w:tr w:rsidR="006B5345" w:rsidRPr="00350A98" w14:paraId="42CE7139" w14:textId="77777777" w:rsidTr="00F043AD">
        <w:trPr>
          <w:trHeight w:val="420"/>
        </w:trPr>
        <w:tc>
          <w:tcPr>
            <w:tcW w:w="4060" w:type="dxa"/>
            <w:vMerge/>
            <w:tcBorders>
              <w:top w:val="nil"/>
              <w:left w:val="single" w:sz="8" w:space="0" w:color="auto"/>
              <w:bottom w:val="nil"/>
              <w:right w:val="single" w:sz="8" w:space="0" w:color="auto"/>
            </w:tcBorders>
            <w:vAlign w:val="center"/>
            <w:hideMark/>
          </w:tcPr>
          <w:p w14:paraId="41A13042"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FC52F03"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AA97A88" w14:textId="77777777" w:rsidR="006B5345" w:rsidRPr="00350A98" w:rsidRDefault="006B5345" w:rsidP="00F043AD">
            <w:pPr>
              <w:rPr>
                <w:rFonts w:ascii="Ebrima" w:hAnsi="Ebrima" w:cs="Calibri"/>
                <w:color w:val="000000"/>
                <w:sz w:val="22"/>
                <w:szCs w:val="22"/>
              </w:rPr>
            </w:pPr>
          </w:p>
        </w:tc>
      </w:tr>
      <w:tr w:rsidR="006B5345" w:rsidRPr="00350A98" w14:paraId="462F5421" w14:textId="77777777" w:rsidTr="00F043AD">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04DA6BEE" w14:textId="54EB46BA"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3.</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Quantidade de CRI</w:t>
            </w:r>
            <w:proofErr w:type="gramStart"/>
            <w:r w:rsidRPr="00350A98">
              <w:rPr>
                <w:rFonts w:ascii="Ebrima" w:hAnsi="Ebrima" w:cs="Calibri"/>
                <w:color w:val="000000"/>
                <w:sz w:val="22"/>
                <w:szCs w:val="22"/>
              </w:rPr>
              <w:t xml:space="preserve">: </w:t>
            </w:r>
            <w:r w:rsidR="00C62E1C" w:rsidRPr="00350A98">
              <w:rPr>
                <w:rFonts w:ascii="Ebrima" w:hAnsi="Ebrima" w:cstheme="minorHAnsi"/>
                <w:sz w:val="22"/>
                <w:szCs w:val="22"/>
              </w:rPr>
              <w:t xml:space="preserve"> </w:t>
            </w:r>
            <w:r w:rsidR="00D46B98" w:rsidRPr="00350A98">
              <w:rPr>
                <w:rFonts w:ascii="Ebrima" w:hAnsi="Ebrima" w:cstheme="minorHAnsi"/>
                <w:bCs/>
                <w:sz w:val="22"/>
                <w:szCs w:val="22"/>
              </w:rPr>
              <w:t>[</w:t>
            </w:r>
            <w:proofErr w:type="gramEnd"/>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4A6B433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FF0A00" w14:textId="5F30DE58"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3.</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Quantidade de CRI:</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w:t>
            </w:r>
            <w:r w:rsidRPr="00350A98">
              <w:rPr>
                <w:rFonts w:ascii="Ebrima" w:hAnsi="Ebrima" w:cs="Calibri"/>
                <w:color w:val="000000"/>
                <w:sz w:val="22"/>
                <w:szCs w:val="22"/>
              </w:rPr>
              <w:t>;</w:t>
            </w:r>
          </w:p>
        </w:tc>
      </w:tr>
      <w:tr w:rsidR="006B5345" w:rsidRPr="00350A98" w14:paraId="5D4E08A8" w14:textId="77777777" w:rsidTr="00F043AD">
        <w:trPr>
          <w:trHeight w:val="462"/>
        </w:trPr>
        <w:tc>
          <w:tcPr>
            <w:tcW w:w="4060" w:type="dxa"/>
            <w:vMerge/>
            <w:tcBorders>
              <w:top w:val="nil"/>
              <w:left w:val="single" w:sz="8" w:space="0" w:color="auto"/>
              <w:bottom w:val="nil"/>
              <w:right w:val="single" w:sz="8" w:space="0" w:color="auto"/>
            </w:tcBorders>
            <w:vAlign w:val="center"/>
            <w:hideMark/>
          </w:tcPr>
          <w:p w14:paraId="20BB3D52"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4A2C49A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0119356" w14:textId="77777777" w:rsidR="006B5345" w:rsidRPr="00350A98" w:rsidRDefault="006B5345" w:rsidP="00F043AD">
            <w:pPr>
              <w:rPr>
                <w:rFonts w:ascii="Ebrima" w:hAnsi="Ebrima" w:cs="Calibri"/>
                <w:color w:val="000000"/>
                <w:sz w:val="22"/>
                <w:szCs w:val="22"/>
              </w:rPr>
            </w:pPr>
          </w:p>
        </w:tc>
      </w:tr>
      <w:tr w:rsidR="006B5345" w:rsidRPr="00350A98" w14:paraId="48D04DF1"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5AEFAA3" w14:textId="74697E1F"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4.</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Valor Global da Série: R$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74D1FE60"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18ADCC" w14:textId="300D9954"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4.</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Valor Global da Série: R$</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w:t>
            </w:r>
          </w:p>
        </w:tc>
      </w:tr>
      <w:tr w:rsidR="006B5345" w:rsidRPr="00350A98" w14:paraId="5962323C"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A4AE06D"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2590B98C"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C2B04C1" w14:textId="77777777" w:rsidR="006B5345" w:rsidRPr="00350A98" w:rsidRDefault="006B5345" w:rsidP="00F043AD">
            <w:pPr>
              <w:rPr>
                <w:rFonts w:ascii="Ebrima" w:hAnsi="Ebrima" w:cs="Calibri"/>
                <w:color w:val="000000"/>
                <w:sz w:val="22"/>
                <w:szCs w:val="22"/>
              </w:rPr>
            </w:pPr>
          </w:p>
        </w:tc>
      </w:tr>
      <w:tr w:rsidR="006B5345" w:rsidRPr="00350A98" w14:paraId="0CA023E6"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72E04A3" w14:textId="14BFEE0E"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5.</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Valor Nominal Unitário: R$ 1.000,00 (um mil reais);</w:t>
            </w:r>
          </w:p>
        </w:tc>
        <w:tc>
          <w:tcPr>
            <w:tcW w:w="560" w:type="dxa"/>
            <w:tcBorders>
              <w:top w:val="nil"/>
              <w:left w:val="nil"/>
              <w:bottom w:val="nil"/>
              <w:right w:val="nil"/>
            </w:tcBorders>
            <w:shd w:val="clear" w:color="auto" w:fill="auto"/>
            <w:vAlign w:val="center"/>
            <w:hideMark/>
          </w:tcPr>
          <w:p w14:paraId="2B7496B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2C6B87B" w14:textId="221C4DF4"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5.</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Valor Nominal Unitário: R$ 1.000,00 (um mil reais);</w:t>
            </w:r>
          </w:p>
        </w:tc>
      </w:tr>
      <w:tr w:rsidR="006B5345" w:rsidRPr="00350A98" w14:paraId="6A306171"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768DE087"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3BEBA12A"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992A77E" w14:textId="77777777" w:rsidR="006B5345" w:rsidRPr="00350A98" w:rsidRDefault="006B5345" w:rsidP="00F043AD">
            <w:pPr>
              <w:rPr>
                <w:rFonts w:ascii="Ebrima" w:hAnsi="Ebrima" w:cs="Calibri"/>
                <w:color w:val="000000"/>
                <w:sz w:val="22"/>
                <w:szCs w:val="22"/>
              </w:rPr>
            </w:pPr>
          </w:p>
        </w:tc>
      </w:tr>
      <w:tr w:rsidR="006B5345" w:rsidRPr="00350A98" w14:paraId="5BE73369" w14:textId="77777777" w:rsidTr="00F043AD">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D170FA1" w14:textId="61AE7659"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6.</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Data do Primeiro Pagamento da Remuneração: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Pr="00350A98">
              <w:rPr>
                <w:rFonts w:ascii="Ebrima" w:hAnsi="Ebrima" w:cs="Calibri"/>
                <w:color w:val="000000"/>
                <w:sz w:val="22"/>
                <w:szCs w:val="22"/>
              </w:rPr>
              <w:t xml:space="preserve">de </w:t>
            </w:r>
            <w:r w:rsidR="00D46B98" w:rsidRPr="00350A98">
              <w:rPr>
                <w:rFonts w:ascii="Ebrima" w:hAnsi="Ebrima" w:cstheme="minorHAnsi"/>
                <w:bCs/>
                <w:sz w:val="22"/>
                <w:szCs w:val="22"/>
              </w:rPr>
              <w:t>[</w:t>
            </w:r>
            <w:r w:rsidR="00D46B98" w:rsidRPr="00350A98">
              <w:rPr>
                <w:rFonts w:ascii="Ebrima" w:hAnsi="Ebrima" w:cstheme="minorHAnsi"/>
                <w:bCs/>
                <w:sz w:val="22"/>
                <w:szCs w:val="22"/>
                <w:highlight w:val="yellow"/>
              </w:rPr>
              <w:t>=</w:t>
            </w:r>
            <w:r w:rsidR="00D46B98" w:rsidRPr="00350A98">
              <w:rPr>
                <w:rFonts w:ascii="Ebrima" w:hAnsi="Ebrima" w:cstheme="minorHAnsi"/>
                <w:bCs/>
                <w:sz w:val="22"/>
                <w:szCs w:val="22"/>
              </w:rPr>
              <w:t>]</w:t>
            </w:r>
            <w:r w:rsidR="00D46B98" w:rsidRPr="00350A98">
              <w:rPr>
                <w:rFonts w:ascii="Ebrima" w:hAnsi="Ebrima" w:cs="Calibri"/>
                <w:color w:val="000000"/>
                <w:sz w:val="22"/>
                <w:szCs w:val="22"/>
              </w:rPr>
              <w:t xml:space="preserve"> </w:t>
            </w:r>
            <w:r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Pr="00350A98">
              <w:rPr>
                <w:rFonts w:ascii="Ebrima" w:hAnsi="Ebrima" w:cs="Calibri"/>
                <w:color w:val="000000"/>
                <w:sz w:val="22"/>
                <w:szCs w:val="22"/>
              </w:rPr>
              <w:t xml:space="preserve">; </w:t>
            </w:r>
          </w:p>
        </w:tc>
        <w:tc>
          <w:tcPr>
            <w:tcW w:w="560" w:type="dxa"/>
            <w:tcBorders>
              <w:top w:val="nil"/>
              <w:left w:val="nil"/>
              <w:bottom w:val="nil"/>
              <w:right w:val="nil"/>
            </w:tcBorders>
            <w:shd w:val="clear" w:color="auto" w:fill="auto"/>
            <w:vAlign w:val="center"/>
            <w:hideMark/>
          </w:tcPr>
          <w:p w14:paraId="58BF7CB0"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1F46AD" w14:textId="45357221"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6.</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Data do Primeiro Pagamento da Remuneração: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proofErr w:type="gramStart"/>
            <w:r w:rsidR="00D05624" w:rsidRPr="00350A98">
              <w:rPr>
                <w:rFonts w:ascii="Ebrima" w:hAnsi="Ebrima" w:cstheme="minorHAnsi"/>
                <w:bCs/>
                <w:sz w:val="22"/>
                <w:szCs w:val="22"/>
              </w:rPr>
              <w:t>]</w:t>
            </w:r>
            <w:r w:rsidR="00D05624" w:rsidRPr="00350A98">
              <w:rPr>
                <w:rFonts w:ascii="Ebrima" w:hAnsi="Ebrima" w:cs="Calibri"/>
                <w:color w:val="000000"/>
                <w:sz w:val="22"/>
                <w:szCs w:val="22"/>
              </w:rPr>
              <w:t>;</w:t>
            </w:r>
            <w:r w:rsidRPr="00350A98">
              <w:rPr>
                <w:rFonts w:ascii="Ebrima" w:hAnsi="Ebrima" w:cs="Calibri"/>
                <w:color w:val="000000"/>
                <w:sz w:val="22"/>
                <w:szCs w:val="22"/>
              </w:rPr>
              <w:t>;</w:t>
            </w:r>
            <w:proofErr w:type="gramEnd"/>
            <w:r w:rsidRPr="00350A98">
              <w:rPr>
                <w:rFonts w:ascii="Ebrima" w:hAnsi="Ebrima" w:cs="Calibri"/>
                <w:color w:val="000000"/>
                <w:sz w:val="22"/>
                <w:szCs w:val="22"/>
              </w:rPr>
              <w:t xml:space="preserve"> </w:t>
            </w:r>
          </w:p>
        </w:tc>
      </w:tr>
      <w:tr w:rsidR="006B5345" w:rsidRPr="00350A98" w14:paraId="2B9AD51D" w14:textId="77777777" w:rsidTr="00F043AD">
        <w:trPr>
          <w:trHeight w:val="540"/>
        </w:trPr>
        <w:tc>
          <w:tcPr>
            <w:tcW w:w="4060" w:type="dxa"/>
            <w:vMerge/>
            <w:tcBorders>
              <w:top w:val="nil"/>
              <w:left w:val="single" w:sz="8" w:space="0" w:color="auto"/>
              <w:bottom w:val="nil"/>
              <w:right w:val="single" w:sz="8" w:space="0" w:color="auto"/>
            </w:tcBorders>
            <w:vAlign w:val="center"/>
            <w:hideMark/>
          </w:tcPr>
          <w:p w14:paraId="4FAC37CF"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CE5D2EC"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7D96F97" w14:textId="77777777" w:rsidR="006B5345" w:rsidRPr="00350A98" w:rsidRDefault="006B5345" w:rsidP="00F043AD">
            <w:pPr>
              <w:rPr>
                <w:rFonts w:ascii="Ebrima" w:hAnsi="Ebrima" w:cs="Calibri"/>
                <w:color w:val="000000"/>
                <w:sz w:val="22"/>
                <w:szCs w:val="22"/>
              </w:rPr>
            </w:pPr>
          </w:p>
        </w:tc>
      </w:tr>
      <w:tr w:rsidR="006B5345" w:rsidRPr="00350A98" w14:paraId="51EC249F" w14:textId="77777777" w:rsidTr="00F043AD">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6DEE8A88" w14:textId="2DFC9CEF"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7.</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Prazo de Emissão:</w:t>
            </w:r>
            <w:r w:rsidR="00D05624" w:rsidRPr="00350A98">
              <w:rPr>
                <w:rFonts w:ascii="Ebrima" w:hAnsi="Ebrima"/>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 xml:space="preserve">dias corridos, sendo o primeiro pagamento de amortização devido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 xml:space="preserve">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Pr="00350A98">
              <w:rPr>
                <w:rFonts w:ascii="Ebrima" w:hAnsi="Ebrima" w:cs="Calibri"/>
                <w:color w:val="000000"/>
                <w:sz w:val="22"/>
                <w:szCs w:val="22"/>
              </w:rPr>
              <w:t xml:space="preserve"> e o último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 xml:space="preserve">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sz w:val="22"/>
                <w:szCs w:val="22"/>
              </w:rPr>
              <w:t xml:space="preserve"> </w:t>
            </w:r>
            <w:r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Pr="00350A98">
              <w:rPr>
                <w:rFonts w:ascii="Ebrima" w:hAnsi="Ebrima" w:cs="Calibri"/>
                <w:color w:val="000000"/>
                <w:sz w:val="22"/>
                <w:szCs w:val="22"/>
              </w:rPr>
              <w:t>, na Data de Vencimento Final;</w:t>
            </w:r>
          </w:p>
        </w:tc>
        <w:tc>
          <w:tcPr>
            <w:tcW w:w="560" w:type="dxa"/>
            <w:tcBorders>
              <w:top w:val="nil"/>
              <w:left w:val="nil"/>
              <w:bottom w:val="nil"/>
              <w:right w:val="nil"/>
            </w:tcBorders>
            <w:shd w:val="clear" w:color="auto" w:fill="auto"/>
            <w:vAlign w:val="center"/>
            <w:hideMark/>
          </w:tcPr>
          <w:p w14:paraId="73456ACE"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91F5426" w14:textId="41D52C5D"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7.</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 xml:space="preserve">Prazo de Emissão: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dias corridos, sendo o primeiro pagamento de amortização devido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e o último em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sz w:val="22"/>
                <w:szCs w:val="22"/>
              </w:rPr>
              <w:t xml:space="preserve"> </w:t>
            </w:r>
            <w:r w:rsidR="00D05624" w:rsidRPr="00350A98">
              <w:rPr>
                <w:rFonts w:ascii="Ebrima" w:hAnsi="Ebrima" w:cs="Calibri"/>
                <w:color w:val="000000"/>
                <w:sz w:val="22"/>
                <w:szCs w:val="22"/>
              </w:rPr>
              <w:t>de 20</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na Data de Vencimento Final;</w:t>
            </w:r>
          </w:p>
        </w:tc>
      </w:tr>
      <w:tr w:rsidR="006B5345" w:rsidRPr="00350A98" w14:paraId="7B66E6AA" w14:textId="77777777" w:rsidTr="00F043AD">
        <w:trPr>
          <w:trHeight w:val="1002"/>
        </w:trPr>
        <w:tc>
          <w:tcPr>
            <w:tcW w:w="4060" w:type="dxa"/>
            <w:vMerge/>
            <w:tcBorders>
              <w:top w:val="nil"/>
              <w:left w:val="single" w:sz="8" w:space="0" w:color="auto"/>
              <w:bottom w:val="nil"/>
              <w:right w:val="single" w:sz="8" w:space="0" w:color="auto"/>
            </w:tcBorders>
            <w:vAlign w:val="center"/>
            <w:hideMark/>
          </w:tcPr>
          <w:p w14:paraId="6B45DA66"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1D877C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8792AAD" w14:textId="77777777" w:rsidR="006B5345" w:rsidRPr="00350A98" w:rsidRDefault="006B5345" w:rsidP="00F043AD">
            <w:pPr>
              <w:rPr>
                <w:rFonts w:ascii="Ebrima" w:hAnsi="Ebrima" w:cs="Calibri"/>
                <w:color w:val="000000"/>
                <w:sz w:val="22"/>
                <w:szCs w:val="22"/>
              </w:rPr>
            </w:pPr>
          </w:p>
        </w:tc>
      </w:tr>
      <w:tr w:rsidR="006B5345" w:rsidRPr="00350A98" w14:paraId="00B344DE"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5AC1453" w14:textId="4600AE63"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8.</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Índice de Atualização Monetária Mensal:</w:t>
            </w:r>
            <w:ins w:id="111" w:author="Pablo Libano Rodrigues" w:date="2021-01-11T10:35:00Z">
              <w:r w:rsidR="00487220">
                <w:rPr>
                  <w:rFonts w:ascii="Ebrima" w:hAnsi="Ebrima" w:cs="Calibri"/>
                  <w:color w:val="000000"/>
                  <w:sz w:val="22"/>
                  <w:szCs w:val="22"/>
                </w:rPr>
                <w:t xml:space="preserve"> IPCA</w:t>
              </w:r>
            </w:ins>
            <w:del w:id="112" w:author="Pablo Libano Rodrigues" w:date="2021-01-11T10:34:00Z">
              <w:r w:rsidRPr="00350A98" w:rsidDel="00487220">
                <w:rPr>
                  <w:rFonts w:ascii="Ebrima" w:hAnsi="Ebrima" w:cs="Calibri"/>
                  <w:color w:val="000000"/>
                  <w:sz w:val="22"/>
                  <w:szCs w:val="22"/>
                </w:rPr>
                <w:delText xml:space="preserve"> IGPM</w:delText>
              </w:r>
            </w:del>
            <w:r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59484B4"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DB3AAFB" w14:textId="232EE761"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8.</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Índice de Atualização Monetária Mensal:</w:t>
            </w:r>
            <w:ins w:id="113" w:author="Pablo Libano Rodrigues" w:date="2021-01-11T10:35:00Z">
              <w:r w:rsidR="00487220">
                <w:rPr>
                  <w:rFonts w:ascii="Ebrima" w:hAnsi="Ebrima" w:cs="Calibri"/>
                  <w:color w:val="000000"/>
                  <w:sz w:val="22"/>
                  <w:szCs w:val="22"/>
                </w:rPr>
                <w:t xml:space="preserve"> </w:t>
              </w:r>
            </w:ins>
            <w:del w:id="114" w:author="Pablo Libano Rodrigues" w:date="2021-01-11T10:34:00Z">
              <w:r w:rsidRPr="00350A98" w:rsidDel="00487220">
                <w:rPr>
                  <w:rFonts w:ascii="Ebrima" w:hAnsi="Ebrima" w:cs="Calibri"/>
                  <w:color w:val="000000"/>
                  <w:sz w:val="22"/>
                  <w:szCs w:val="22"/>
                </w:rPr>
                <w:delText xml:space="preserve"> </w:delText>
              </w:r>
            </w:del>
            <w:ins w:id="115" w:author="Pablo Libano Rodrigues" w:date="2021-01-11T10:34:00Z">
              <w:r w:rsidR="00487220">
                <w:rPr>
                  <w:rFonts w:ascii="Ebrima" w:hAnsi="Ebrima" w:cs="Calibri"/>
                  <w:color w:val="000000"/>
                  <w:sz w:val="22"/>
                  <w:szCs w:val="22"/>
                </w:rPr>
                <w:t>IPCA</w:t>
              </w:r>
            </w:ins>
            <w:del w:id="116" w:author="Pablo Libano Rodrigues" w:date="2021-01-11T10:34:00Z">
              <w:r w:rsidRPr="00350A98" w:rsidDel="00487220">
                <w:rPr>
                  <w:rFonts w:ascii="Ebrima" w:hAnsi="Ebrima" w:cs="Calibri"/>
                  <w:color w:val="000000"/>
                  <w:sz w:val="22"/>
                  <w:szCs w:val="22"/>
                </w:rPr>
                <w:delText>IGPM</w:delText>
              </w:r>
            </w:del>
            <w:r w:rsidRPr="00350A98">
              <w:rPr>
                <w:rFonts w:ascii="Ebrima" w:hAnsi="Ebrima" w:cs="Calibri"/>
                <w:color w:val="000000"/>
                <w:sz w:val="22"/>
                <w:szCs w:val="22"/>
              </w:rPr>
              <w:t>;</w:t>
            </w:r>
          </w:p>
        </w:tc>
      </w:tr>
      <w:tr w:rsidR="006B5345" w:rsidRPr="00350A98" w14:paraId="1B59BEEE"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865986A"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C951B4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F45945F" w14:textId="77777777" w:rsidR="006B5345" w:rsidRPr="00350A98" w:rsidRDefault="006B5345" w:rsidP="00F043AD">
            <w:pPr>
              <w:rPr>
                <w:rFonts w:ascii="Ebrima" w:hAnsi="Ebrima" w:cs="Calibri"/>
                <w:color w:val="000000"/>
                <w:sz w:val="22"/>
                <w:szCs w:val="22"/>
              </w:rPr>
            </w:pPr>
          </w:p>
        </w:tc>
      </w:tr>
      <w:tr w:rsidR="006B5345" w:rsidRPr="00350A98" w14:paraId="09D5DF20" w14:textId="77777777" w:rsidTr="00F043AD">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5CFE6FB3" w14:textId="5C9742E8"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9.</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Remuneração: Taxa efetiva de juros de</w:t>
            </w:r>
            <w:r w:rsidR="00C62E1C" w:rsidRPr="00350A98">
              <w:rPr>
                <w:rFonts w:ascii="Ebrima" w:hAnsi="Ebrima" w:cstheme="minorHAnsi"/>
                <w:sz w:val="22"/>
                <w:szCs w:val="22"/>
              </w:rPr>
              <w:t xml:space="preserve">: </w:t>
            </w:r>
            <w:r w:rsidR="00D05624" w:rsidRPr="00350A98">
              <w:rPr>
                <w:rFonts w:ascii="Ebrima" w:hAnsi="Ebrima" w:cstheme="minorHAnsi"/>
                <w:bCs/>
                <w:sz w:val="22"/>
                <w:szCs w:val="22"/>
              </w:rPr>
              <w:t>[</w:t>
            </w:r>
            <w:proofErr w:type="gramStart"/>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proofErr w:type="gramEnd"/>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8100B8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982526" w14:textId="30BEAA1E"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9.</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Remuneração: Taxa efetiva de juros de</w:t>
            </w:r>
            <w:r w:rsidR="00C62E1C" w:rsidRPr="00350A98">
              <w:rPr>
                <w:rFonts w:ascii="Ebrima" w:hAnsi="Ebrima" w:cstheme="minorHAnsi"/>
                <w:sz w:val="22"/>
                <w:szCs w:val="22"/>
              </w:rPr>
              <w:t xml:space="preserve">: </w:t>
            </w:r>
            <w:r w:rsidR="00D05624" w:rsidRPr="00350A98">
              <w:rPr>
                <w:rFonts w:ascii="Ebrima" w:hAnsi="Ebrima" w:cstheme="minorHAnsi"/>
                <w:bCs/>
                <w:sz w:val="22"/>
                <w:szCs w:val="22"/>
              </w:rPr>
              <w:t>[</w:t>
            </w:r>
            <w:proofErr w:type="gramStart"/>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proofErr w:type="gramEnd"/>
            <w:r w:rsidR="00D05624" w:rsidRPr="00350A98">
              <w:rPr>
                <w:rFonts w:ascii="Ebrima" w:hAnsi="Ebrima" w:cs="Calibri"/>
                <w:color w:val="000000"/>
                <w:sz w:val="22"/>
                <w:szCs w:val="22"/>
              </w:rPr>
              <w:t xml:space="preserv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Pr="00350A98">
              <w:rPr>
                <w:rFonts w:ascii="Ebrima" w:hAnsi="Ebrima" w:cs="Calibri"/>
                <w:color w:val="000000"/>
                <w:sz w:val="22"/>
                <w:szCs w:val="22"/>
              </w:rPr>
              <w:t>ao ano, base 252 (duzentos e cinquenta e dois) dias úteis, incidente a partir da Data da Primeira Integralização dos CRI Subordinados I;</w:t>
            </w:r>
          </w:p>
        </w:tc>
      </w:tr>
      <w:tr w:rsidR="006B5345" w:rsidRPr="00350A98" w14:paraId="6C455CE4" w14:textId="77777777" w:rsidTr="00F043AD">
        <w:trPr>
          <w:trHeight w:val="1242"/>
        </w:trPr>
        <w:tc>
          <w:tcPr>
            <w:tcW w:w="4060" w:type="dxa"/>
            <w:vMerge/>
            <w:tcBorders>
              <w:top w:val="nil"/>
              <w:left w:val="single" w:sz="8" w:space="0" w:color="auto"/>
              <w:bottom w:val="nil"/>
              <w:right w:val="single" w:sz="8" w:space="0" w:color="auto"/>
            </w:tcBorders>
            <w:vAlign w:val="center"/>
            <w:hideMark/>
          </w:tcPr>
          <w:p w14:paraId="6CDD8A91"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A19C28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1947A303" w14:textId="77777777" w:rsidR="006B5345" w:rsidRPr="00350A98" w:rsidRDefault="006B5345" w:rsidP="00F043AD">
            <w:pPr>
              <w:rPr>
                <w:rFonts w:ascii="Ebrima" w:hAnsi="Ebrima" w:cs="Calibri"/>
                <w:color w:val="000000"/>
                <w:sz w:val="22"/>
                <w:szCs w:val="22"/>
              </w:rPr>
            </w:pPr>
          </w:p>
        </w:tc>
      </w:tr>
      <w:tr w:rsidR="006B5345" w:rsidRPr="00350A98" w14:paraId="32D9E0A6" w14:textId="77777777" w:rsidTr="00F043AD">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3C097683"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521457C8"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178657A"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6B5345" w:rsidRPr="00350A98" w14:paraId="4628B09C" w14:textId="77777777" w:rsidTr="00F043AD">
        <w:trPr>
          <w:trHeight w:val="859"/>
        </w:trPr>
        <w:tc>
          <w:tcPr>
            <w:tcW w:w="4060" w:type="dxa"/>
            <w:vMerge/>
            <w:tcBorders>
              <w:top w:val="nil"/>
              <w:left w:val="single" w:sz="8" w:space="0" w:color="auto"/>
              <w:bottom w:val="nil"/>
              <w:right w:val="single" w:sz="8" w:space="0" w:color="auto"/>
            </w:tcBorders>
            <w:vAlign w:val="center"/>
            <w:hideMark/>
          </w:tcPr>
          <w:p w14:paraId="6B8C065C"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5DCF14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82031F1" w14:textId="77777777" w:rsidR="006B5345" w:rsidRPr="00350A98" w:rsidRDefault="006B5345" w:rsidP="00F043AD">
            <w:pPr>
              <w:rPr>
                <w:rFonts w:ascii="Ebrima" w:hAnsi="Ebrima" w:cs="Calibri"/>
                <w:color w:val="000000"/>
                <w:sz w:val="22"/>
                <w:szCs w:val="22"/>
              </w:rPr>
            </w:pPr>
          </w:p>
        </w:tc>
      </w:tr>
      <w:tr w:rsidR="006B5345" w:rsidRPr="00350A98" w14:paraId="1742C6ED"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20C2425"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6D3604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207C06"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11. Regime Fiduciário: Sim;</w:t>
            </w:r>
          </w:p>
        </w:tc>
      </w:tr>
      <w:tr w:rsidR="006B5345" w:rsidRPr="00350A98" w14:paraId="365C8CA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77D63648"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6FED4D3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DB8D1FB" w14:textId="77777777" w:rsidR="006B5345" w:rsidRPr="00350A98" w:rsidRDefault="006B5345" w:rsidP="00F043AD">
            <w:pPr>
              <w:rPr>
                <w:rFonts w:ascii="Ebrima" w:hAnsi="Ebrima" w:cs="Calibri"/>
                <w:color w:val="000000"/>
                <w:sz w:val="22"/>
                <w:szCs w:val="22"/>
              </w:rPr>
            </w:pPr>
          </w:p>
        </w:tc>
      </w:tr>
      <w:tr w:rsidR="006B5345" w:rsidRPr="00350A98" w14:paraId="4D94ABDE" w14:textId="77777777" w:rsidTr="00F043AD">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78C05D6"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1C8943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6EA178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6B5345" w:rsidRPr="00350A98" w14:paraId="78FFC6E9" w14:textId="77777777" w:rsidTr="00F043AD">
        <w:trPr>
          <w:trHeight w:val="600"/>
        </w:trPr>
        <w:tc>
          <w:tcPr>
            <w:tcW w:w="4060" w:type="dxa"/>
            <w:vMerge/>
            <w:tcBorders>
              <w:top w:val="nil"/>
              <w:left w:val="single" w:sz="8" w:space="0" w:color="auto"/>
              <w:bottom w:val="nil"/>
              <w:right w:val="single" w:sz="8" w:space="0" w:color="auto"/>
            </w:tcBorders>
            <w:vAlign w:val="center"/>
            <w:hideMark/>
          </w:tcPr>
          <w:p w14:paraId="5B925517"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7D72D59"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4F36894" w14:textId="77777777" w:rsidR="006B5345" w:rsidRPr="00350A98" w:rsidRDefault="006B5345" w:rsidP="00F043AD">
            <w:pPr>
              <w:rPr>
                <w:rFonts w:ascii="Ebrima" w:hAnsi="Ebrima" w:cs="Calibri"/>
                <w:color w:val="000000"/>
                <w:sz w:val="22"/>
                <w:szCs w:val="22"/>
              </w:rPr>
            </w:pPr>
          </w:p>
        </w:tc>
      </w:tr>
      <w:tr w:rsidR="006B5345" w:rsidRPr="00350A98" w14:paraId="7A3F663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77ECDFC" w14:textId="620AD58B"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13. Data de Emissão: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EF11BE" w:rsidRPr="00350A98">
              <w:rPr>
                <w:rFonts w:ascii="Ebrima" w:hAnsi="Ebrima" w:cs="Calibri"/>
                <w:color w:val="000000"/>
                <w:sz w:val="22"/>
                <w:szCs w:val="22"/>
              </w:rPr>
              <w:t xml:space="preserve">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w:t>
            </w:r>
            <w:r w:rsidR="00EF11BE" w:rsidRPr="00350A98">
              <w:rPr>
                <w:rFonts w:ascii="Ebrima" w:hAnsi="Ebrima" w:cs="Calibri"/>
                <w:color w:val="000000"/>
                <w:sz w:val="22"/>
                <w:szCs w:val="22"/>
              </w:rPr>
              <w:t>de 202</w:t>
            </w:r>
            <w:r w:rsidR="00A40287" w:rsidRPr="00350A98">
              <w:rPr>
                <w:rFonts w:ascii="Ebrima" w:hAnsi="Ebrima" w:cs="Calibri"/>
                <w:color w:val="000000"/>
                <w:sz w:val="22"/>
                <w:szCs w:val="22"/>
              </w:rPr>
              <w:t>1</w:t>
            </w:r>
            <w:r w:rsidRPr="00350A98">
              <w:rPr>
                <w:rFonts w:ascii="Ebrima" w:hAnsi="Ebrima" w:cs="Calibri"/>
                <w:color w:val="000000"/>
                <w:sz w:val="22"/>
                <w:szCs w:val="22"/>
              </w:rPr>
              <w:t>;</w:t>
            </w:r>
          </w:p>
        </w:tc>
        <w:tc>
          <w:tcPr>
            <w:tcW w:w="560" w:type="dxa"/>
            <w:tcBorders>
              <w:top w:val="nil"/>
              <w:left w:val="nil"/>
              <w:bottom w:val="nil"/>
              <w:right w:val="nil"/>
            </w:tcBorders>
            <w:shd w:val="clear" w:color="auto" w:fill="auto"/>
            <w:vAlign w:val="center"/>
            <w:hideMark/>
          </w:tcPr>
          <w:p w14:paraId="26B10168"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8FC9D8" w14:textId="5E1C832F"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13. Data de Emissão: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202</w:t>
            </w:r>
            <w:r w:rsidR="00A40287" w:rsidRPr="00350A98">
              <w:rPr>
                <w:rFonts w:ascii="Ebrima" w:hAnsi="Ebrima" w:cs="Calibri"/>
                <w:color w:val="000000"/>
                <w:sz w:val="22"/>
                <w:szCs w:val="22"/>
              </w:rPr>
              <w:t>1</w:t>
            </w:r>
            <w:r w:rsidRPr="00350A98">
              <w:rPr>
                <w:rFonts w:ascii="Ebrima" w:hAnsi="Ebrima" w:cs="Calibri"/>
                <w:color w:val="000000"/>
                <w:sz w:val="22"/>
                <w:szCs w:val="22"/>
              </w:rPr>
              <w:t>;</w:t>
            </w:r>
          </w:p>
        </w:tc>
      </w:tr>
      <w:tr w:rsidR="006B5345" w:rsidRPr="00350A98" w14:paraId="2DA116B5"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6D414AD5"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7CE0BB25"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4787EB0" w14:textId="77777777" w:rsidR="006B5345" w:rsidRPr="00350A98" w:rsidRDefault="006B5345" w:rsidP="00F043AD">
            <w:pPr>
              <w:rPr>
                <w:rFonts w:ascii="Ebrima" w:hAnsi="Ebrima" w:cs="Calibri"/>
                <w:color w:val="000000"/>
                <w:sz w:val="22"/>
                <w:szCs w:val="22"/>
              </w:rPr>
            </w:pPr>
          </w:p>
        </w:tc>
      </w:tr>
      <w:tr w:rsidR="006B5345" w:rsidRPr="00350A98" w14:paraId="184FA014"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7F0DF65" w14:textId="24EB06FC"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14. Local de Emissão:</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São Paulo/SP;</w:t>
            </w:r>
          </w:p>
        </w:tc>
        <w:tc>
          <w:tcPr>
            <w:tcW w:w="560" w:type="dxa"/>
            <w:tcBorders>
              <w:top w:val="nil"/>
              <w:left w:val="nil"/>
              <w:bottom w:val="nil"/>
              <w:right w:val="nil"/>
            </w:tcBorders>
            <w:shd w:val="clear" w:color="auto" w:fill="auto"/>
            <w:vAlign w:val="center"/>
            <w:hideMark/>
          </w:tcPr>
          <w:p w14:paraId="0EB6DDAB"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8629089" w14:textId="6777C0AB"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14. Local de Emissão:</w:t>
            </w:r>
            <w:r w:rsidR="00F6622C" w:rsidRPr="00350A98">
              <w:rPr>
                <w:rFonts w:ascii="Ebrima" w:hAnsi="Ebrima" w:cs="Calibri"/>
                <w:color w:val="000000"/>
                <w:sz w:val="22"/>
                <w:szCs w:val="22"/>
              </w:rPr>
              <w:t xml:space="preserve"> </w:t>
            </w:r>
            <w:r w:rsidRPr="00350A98">
              <w:rPr>
                <w:rFonts w:ascii="Ebrima" w:hAnsi="Ebrima" w:cs="Calibri"/>
                <w:color w:val="000000"/>
                <w:sz w:val="22"/>
                <w:szCs w:val="22"/>
              </w:rPr>
              <w:t>São Paulo/SP;</w:t>
            </w:r>
          </w:p>
        </w:tc>
      </w:tr>
      <w:tr w:rsidR="006B5345" w:rsidRPr="00350A98" w14:paraId="1C5536B7"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41BCDD9B"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058E61F2"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2504433" w14:textId="77777777" w:rsidR="006B5345" w:rsidRPr="00350A98" w:rsidRDefault="006B5345" w:rsidP="00F043AD">
            <w:pPr>
              <w:rPr>
                <w:rFonts w:ascii="Ebrima" w:hAnsi="Ebrima" w:cs="Calibri"/>
                <w:color w:val="000000"/>
                <w:sz w:val="22"/>
                <w:szCs w:val="22"/>
              </w:rPr>
            </w:pPr>
          </w:p>
        </w:tc>
      </w:tr>
      <w:tr w:rsidR="006B5345" w:rsidRPr="00350A98" w14:paraId="54570AD7" w14:textId="77777777" w:rsidTr="00F043AD">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C20CA53" w14:textId="6161BFB0"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lastRenderedPageBreak/>
              <w:t xml:space="preserve">15. Data de Vencimento Final: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2027</w:t>
            </w:r>
          </w:p>
        </w:tc>
        <w:tc>
          <w:tcPr>
            <w:tcW w:w="560" w:type="dxa"/>
            <w:tcBorders>
              <w:top w:val="nil"/>
              <w:left w:val="nil"/>
              <w:bottom w:val="nil"/>
              <w:right w:val="nil"/>
            </w:tcBorders>
            <w:shd w:val="clear" w:color="auto" w:fill="auto"/>
            <w:vAlign w:val="center"/>
            <w:hideMark/>
          </w:tcPr>
          <w:p w14:paraId="60FE7C56"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DF4D333" w14:textId="70369F4E"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xml:space="preserve">15. Data de Vencimento Final: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w:t>
            </w:r>
            <w:r w:rsidR="00D05624" w:rsidRPr="00350A98">
              <w:rPr>
                <w:rFonts w:ascii="Ebrima" w:hAnsi="Ebrima" w:cstheme="minorHAnsi"/>
                <w:bCs/>
                <w:sz w:val="22"/>
                <w:szCs w:val="22"/>
              </w:rPr>
              <w:t>[</w:t>
            </w:r>
            <w:r w:rsidR="00D05624" w:rsidRPr="00350A98">
              <w:rPr>
                <w:rFonts w:ascii="Ebrima" w:hAnsi="Ebrima" w:cstheme="minorHAnsi"/>
                <w:bCs/>
                <w:sz w:val="22"/>
                <w:szCs w:val="22"/>
                <w:highlight w:val="yellow"/>
              </w:rPr>
              <w:t>=</w:t>
            </w:r>
            <w:r w:rsidR="00D05624" w:rsidRPr="00350A98">
              <w:rPr>
                <w:rFonts w:ascii="Ebrima" w:hAnsi="Ebrima" w:cstheme="minorHAnsi"/>
                <w:bCs/>
                <w:sz w:val="22"/>
                <w:szCs w:val="22"/>
              </w:rPr>
              <w:t>]</w:t>
            </w:r>
            <w:r w:rsidR="00D05624" w:rsidRPr="00350A98">
              <w:rPr>
                <w:rFonts w:ascii="Ebrima" w:hAnsi="Ebrima" w:cs="Calibri"/>
                <w:color w:val="000000"/>
                <w:sz w:val="22"/>
                <w:szCs w:val="22"/>
              </w:rPr>
              <w:t xml:space="preserve"> de 2027</w:t>
            </w:r>
            <w:r w:rsidRPr="00350A98">
              <w:rPr>
                <w:rFonts w:ascii="Ebrima" w:hAnsi="Ebrima" w:cs="Calibri"/>
                <w:color w:val="000000"/>
                <w:sz w:val="22"/>
                <w:szCs w:val="22"/>
              </w:rPr>
              <w:t>;</w:t>
            </w:r>
          </w:p>
        </w:tc>
      </w:tr>
      <w:tr w:rsidR="006B5345" w:rsidRPr="00350A98" w14:paraId="0BD8D1D2" w14:textId="77777777" w:rsidTr="00F043AD">
        <w:trPr>
          <w:trHeight w:val="402"/>
        </w:trPr>
        <w:tc>
          <w:tcPr>
            <w:tcW w:w="4060" w:type="dxa"/>
            <w:vMerge/>
            <w:tcBorders>
              <w:top w:val="nil"/>
              <w:left w:val="single" w:sz="8" w:space="0" w:color="auto"/>
              <w:bottom w:val="nil"/>
              <w:right w:val="single" w:sz="8" w:space="0" w:color="auto"/>
            </w:tcBorders>
            <w:vAlign w:val="center"/>
            <w:hideMark/>
          </w:tcPr>
          <w:p w14:paraId="2A47C69A"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1E9ADC63"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6057EA8" w14:textId="77777777" w:rsidR="006B5345" w:rsidRPr="00350A98" w:rsidRDefault="006B5345" w:rsidP="00F043AD">
            <w:pPr>
              <w:rPr>
                <w:rFonts w:ascii="Ebrima" w:hAnsi="Ebrima" w:cs="Calibri"/>
                <w:color w:val="000000"/>
                <w:sz w:val="22"/>
                <w:szCs w:val="22"/>
              </w:rPr>
            </w:pPr>
          </w:p>
        </w:tc>
      </w:tr>
      <w:tr w:rsidR="006B5345" w:rsidRPr="00350A98" w14:paraId="2F98D01D" w14:textId="77777777" w:rsidTr="00F043AD">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F6102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5D657BF"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1215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16. Garantia Flutuante: Não há, ou seja, não existe qualquer tipo de regresso contra o patrimônio da Emissora;</w:t>
            </w:r>
          </w:p>
        </w:tc>
      </w:tr>
      <w:tr w:rsidR="006B5345" w:rsidRPr="00350A98" w14:paraId="50BA0354" w14:textId="77777777" w:rsidTr="00F043AD">
        <w:trPr>
          <w:trHeight w:val="739"/>
        </w:trPr>
        <w:tc>
          <w:tcPr>
            <w:tcW w:w="4060" w:type="dxa"/>
            <w:vMerge/>
            <w:tcBorders>
              <w:top w:val="nil"/>
              <w:left w:val="single" w:sz="8" w:space="0" w:color="auto"/>
              <w:bottom w:val="nil"/>
              <w:right w:val="single" w:sz="8" w:space="0" w:color="auto"/>
            </w:tcBorders>
            <w:vAlign w:val="center"/>
            <w:hideMark/>
          </w:tcPr>
          <w:p w14:paraId="1474A348" w14:textId="77777777" w:rsidR="006B5345" w:rsidRPr="00350A98" w:rsidRDefault="006B5345" w:rsidP="00F043AD">
            <w:pPr>
              <w:rPr>
                <w:rFonts w:ascii="Ebrima" w:hAnsi="Ebrima" w:cs="Calibri"/>
                <w:color w:val="000000"/>
                <w:sz w:val="22"/>
                <w:szCs w:val="22"/>
              </w:rPr>
            </w:pPr>
          </w:p>
        </w:tc>
        <w:tc>
          <w:tcPr>
            <w:tcW w:w="560" w:type="dxa"/>
            <w:tcBorders>
              <w:top w:val="nil"/>
              <w:left w:val="nil"/>
              <w:bottom w:val="nil"/>
              <w:right w:val="nil"/>
            </w:tcBorders>
            <w:shd w:val="clear" w:color="auto" w:fill="auto"/>
            <w:vAlign w:val="center"/>
            <w:hideMark/>
          </w:tcPr>
          <w:p w14:paraId="59A8C437"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A7C61A0" w14:textId="77777777" w:rsidR="006B5345" w:rsidRPr="00350A98" w:rsidRDefault="006B5345" w:rsidP="00F043AD">
            <w:pPr>
              <w:rPr>
                <w:rFonts w:ascii="Ebrima" w:hAnsi="Ebrima" w:cs="Calibri"/>
                <w:color w:val="000000"/>
                <w:sz w:val="22"/>
                <w:szCs w:val="22"/>
              </w:rPr>
            </w:pPr>
          </w:p>
        </w:tc>
      </w:tr>
      <w:tr w:rsidR="006B5345" w:rsidRPr="00350A98" w14:paraId="71166C31" w14:textId="77777777" w:rsidTr="00F043AD">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0B1E7CF1"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2BABF1B5" w14:textId="77777777" w:rsidR="006B5345" w:rsidRPr="00350A98" w:rsidRDefault="006B5345" w:rsidP="00F043AD">
            <w:pPr>
              <w:jc w:val="both"/>
              <w:rPr>
                <w:rFonts w:ascii="Ebrima" w:hAnsi="Ebrima" w:cs="Calibri"/>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7E648384" w14:textId="77777777" w:rsidR="006B5345" w:rsidRPr="00350A98" w:rsidRDefault="006B5345" w:rsidP="00F043AD">
            <w:pPr>
              <w:jc w:val="both"/>
              <w:rPr>
                <w:rFonts w:ascii="Ebrima" w:hAnsi="Ebrima" w:cs="Calibri"/>
                <w:color w:val="000000"/>
                <w:sz w:val="22"/>
                <w:szCs w:val="22"/>
              </w:rPr>
            </w:pPr>
            <w:r w:rsidRPr="00350A98">
              <w:rPr>
                <w:rFonts w:ascii="Ebrima" w:hAnsi="Ebrima" w:cs="Calibri"/>
                <w:color w:val="000000"/>
                <w:sz w:val="22"/>
                <w:szCs w:val="22"/>
              </w:rPr>
              <w:t>17. Curva de Amortização: de acordo com a tabela de amortização dos CRI, constante do Anexo II do Termo de Securitização.</w:t>
            </w:r>
          </w:p>
        </w:tc>
      </w:tr>
      <w:tr w:rsidR="006B5345" w:rsidRPr="00350A98" w14:paraId="1FC632A8" w14:textId="77777777" w:rsidTr="00F043AD">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4417CC7" w14:textId="77777777" w:rsidR="006B5345" w:rsidRPr="00350A98" w:rsidRDefault="006B5345" w:rsidP="00F043AD">
            <w:pPr>
              <w:rPr>
                <w:rFonts w:ascii="Ebrima" w:hAnsi="Ebrima" w:cs="Calibri"/>
                <w:color w:val="000000"/>
                <w:sz w:val="22"/>
                <w:szCs w:val="22"/>
              </w:rPr>
            </w:pPr>
            <w:r w:rsidRPr="00350A98">
              <w:rPr>
                <w:rFonts w:ascii="Ebrima" w:hAnsi="Ebrima" w:cs="Calibri"/>
                <w:color w:val="000000"/>
                <w:sz w:val="22"/>
                <w:szCs w:val="22"/>
              </w:rPr>
              <w:t xml:space="preserve">18. Coobrigação da </w:t>
            </w:r>
            <w:proofErr w:type="spellStart"/>
            <w:r w:rsidRPr="00350A98">
              <w:rPr>
                <w:rFonts w:ascii="Ebrima" w:hAnsi="Ebrima" w:cs="Calibri"/>
                <w:color w:val="000000"/>
                <w:sz w:val="22"/>
                <w:szCs w:val="22"/>
              </w:rPr>
              <w:t>Securitizadora</w:t>
            </w:r>
            <w:proofErr w:type="spellEnd"/>
            <w:r w:rsidRPr="00350A98">
              <w:rPr>
                <w:rFonts w:ascii="Ebrima" w:hAnsi="Ebrima" w:cs="Calibri"/>
                <w:color w:val="000000"/>
                <w:sz w:val="22"/>
                <w:szCs w:val="22"/>
              </w:rPr>
              <w:t>: Não</w:t>
            </w:r>
          </w:p>
        </w:tc>
        <w:tc>
          <w:tcPr>
            <w:tcW w:w="560" w:type="dxa"/>
            <w:tcBorders>
              <w:top w:val="nil"/>
              <w:left w:val="nil"/>
              <w:bottom w:val="nil"/>
              <w:right w:val="nil"/>
            </w:tcBorders>
            <w:shd w:val="clear" w:color="auto" w:fill="auto"/>
            <w:noWrap/>
            <w:vAlign w:val="bottom"/>
            <w:hideMark/>
          </w:tcPr>
          <w:p w14:paraId="5F5CA433" w14:textId="77777777" w:rsidR="006B5345" w:rsidRPr="00350A98" w:rsidRDefault="006B5345" w:rsidP="00F043AD">
            <w:pPr>
              <w:rPr>
                <w:rFonts w:ascii="Ebrima" w:hAnsi="Ebrima" w:cs="Calibri"/>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014246E" w14:textId="77777777" w:rsidR="006B5345" w:rsidRPr="00350A98" w:rsidRDefault="006B5345" w:rsidP="00F043AD">
            <w:pPr>
              <w:rPr>
                <w:rFonts w:ascii="Ebrima" w:hAnsi="Ebrima" w:cs="Calibri"/>
                <w:color w:val="000000"/>
                <w:sz w:val="22"/>
                <w:szCs w:val="22"/>
              </w:rPr>
            </w:pPr>
            <w:r w:rsidRPr="00350A98">
              <w:rPr>
                <w:rFonts w:ascii="Ebrima" w:hAnsi="Ebrima" w:cs="Calibri"/>
                <w:color w:val="000000"/>
                <w:sz w:val="22"/>
                <w:szCs w:val="22"/>
              </w:rPr>
              <w:t xml:space="preserve">18. Coobrigação da </w:t>
            </w:r>
            <w:proofErr w:type="spellStart"/>
            <w:r w:rsidRPr="00350A98">
              <w:rPr>
                <w:rFonts w:ascii="Ebrima" w:hAnsi="Ebrima" w:cs="Calibri"/>
                <w:color w:val="000000"/>
                <w:sz w:val="22"/>
                <w:szCs w:val="22"/>
              </w:rPr>
              <w:t>Securitizadora</w:t>
            </w:r>
            <w:proofErr w:type="spellEnd"/>
            <w:r w:rsidRPr="00350A98">
              <w:rPr>
                <w:rFonts w:ascii="Ebrima" w:hAnsi="Ebrima" w:cs="Calibri"/>
                <w:color w:val="000000"/>
                <w:sz w:val="22"/>
                <w:szCs w:val="22"/>
              </w:rPr>
              <w:t>: Não</w:t>
            </w:r>
          </w:p>
        </w:tc>
      </w:tr>
    </w:tbl>
    <w:p w14:paraId="0A9DB369" w14:textId="77777777" w:rsidR="00C62E1C" w:rsidRPr="00350A98" w:rsidRDefault="00C62E1C"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p>
    <w:p w14:paraId="36FECB68" w14:textId="24A93688" w:rsidR="00412131" w:rsidRPr="00350A98"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350A98">
        <w:rPr>
          <w:rFonts w:ascii="Ebrima" w:hAnsi="Ebrima" w:cstheme="minorHAnsi"/>
          <w:sz w:val="22"/>
          <w:szCs w:val="22"/>
          <w:u w:val="single"/>
        </w:rPr>
        <w:t>Distribuição</w:t>
      </w:r>
    </w:p>
    <w:p w14:paraId="67CE318A" w14:textId="77777777" w:rsidR="00412131" w:rsidRPr="00350A98"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4FD89264" w14:textId="77777777" w:rsidR="00992B75" w:rsidRPr="00350A98" w:rsidRDefault="00992B75" w:rsidP="00992B75">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CRI serão objeto da Oferta, sendo </w:t>
      </w:r>
      <w:proofErr w:type="spellStart"/>
      <w:r w:rsidRPr="00350A98">
        <w:rPr>
          <w:rFonts w:ascii="Ebrima" w:hAnsi="Ebrima" w:cstheme="minorHAnsi"/>
          <w:sz w:val="22"/>
          <w:szCs w:val="22"/>
        </w:rPr>
        <w:t>esta</w:t>
      </w:r>
      <w:proofErr w:type="spellEnd"/>
      <w:r w:rsidRPr="00350A98">
        <w:rPr>
          <w:rFonts w:ascii="Ebrima" w:hAnsi="Ebrima" w:cstheme="minorHAnsi"/>
          <w:sz w:val="22"/>
          <w:szCs w:val="22"/>
        </w:rPr>
        <w:t xml:space="preserve">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350A98">
        <w:rPr>
          <w:rFonts w:ascii="Ebrima" w:hAnsi="Ebrima" w:cstheme="minorHAnsi"/>
          <w:bCs/>
          <w:sz w:val="22"/>
          <w:szCs w:val="22"/>
        </w:rPr>
        <w:t>,</w:t>
      </w:r>
      <w:r w:rsidRPr="00350A98">
        <w:rPr>
          <w:rFonts w:ascii="Ebrima" w:hAnsi="Ebrima" w:cstheme="minorHAnsi"/>
          <w:sz w:val="22"/>
          <w:szCs w:val="22"/>
        </w:rPr>
        <w:t xml:space="preserve"> exclusivamente para fins de envio de informações para a base de dados da ANBIMA.</w:t>
      </w:r>
    </w:p>
    <w:p w14:paraId="4274E783" w14:textId="77777777" w:rsidR="00992B75" w:rsidRPr="00350A98" w:rsidRDefault="00992B75" w:rsidP="00992B75">
      <w:pPr>
        <w:pStyle w:val="PargrafodaLista"/>
        <w:spacing w:line="300" w:lineRule="exact"/>
        <w:ind w:left="0" w:right="-2"/>
        <w:jc w:val="both"/>
        <w:rPr>
          <w:rFonts w:ascii="Ebrima" w:hAnsi="Ebrima" w:cstheme="minorHAnsi"/>
          <w:sz w:val="22"/>
          <w:szCs w:val="22"/>
        </w:rPr>
      </w:pPr>
    </w:p>
    <w:p w14:paraId="19E2569F" w14:textId="77777777" w:rsidR="00992B75" w:rsidRPr="00350A98"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350A98">
        <w:rPr>
          <w:rFonts w:ascii="Ebrima" w:hAnsi="Ebrima" w:cstheme="minorHAnsi"/>
          <w:b/>
          <w:sz w:val="22"/>
          <w:szCs w:val="22"/>
        </w:rPr>
        <w:t>(i)</w:t>
      </w:r>
      <w:r w:rsidRPr="00350A98">
        <w:rPr>
          <w:rFonts w:ascii="Ebrima" w:hAnsi="Ebrima" w:cstheme="minorHAnsi"/>
          <w:sz w:val="22"/>
          <w:szCs w:val="22"/>
        </w:rPr>
        <w:t xml:space="preserve"> todos os fundos de investimento serão considerados investidores profissionais; 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B21D6EC" w14:textId="77777777" w:rsidR="00992B75" w:rsidRPr="00350A98" w:rsidRDefault="00992B75" w:rsidP="00992B75">
      <w:pPr>
        <w:pStyle w:val="PargrafodaLista"/>
        <w:tabs>
          <w:tab w:val="left" w:pos="1701"/>
        </w:tabs>
        <w:spacing w:line="300" w:lineRule="exact"/>
        <w:ind w:right="-2"/>
        <w:jc w:val="both"/>
        <w:rPr>
          <w:rFonts w:ascii="Ebrima" w:hAnsi="Ebrima" w:cstheme="minorHAnsi"/>
          <w:sz w:val="22"/>
          <w:szCs w:val="22"/>
        </w:rPr>
      </w:pPr>
    </w:p>
    <w:p w14:paraId="7C3EE84F" w14:textId="77777777" w:rsidR="00992B75" w:rsidRPr="00350A98" w:rsidRDefault="00992B75" w:rsidP="00992B75">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350A98"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350A98"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350A98">
        <w:rPr>
          <w:rFonts w:ascii="Ebrima" w:hAnsi="Ebrima" w:cstheme="minorHAnsi"/>
          <w:sz w:val="22"/>
          <w:szCs w:val="22"/>
        </w:rPr>
        <w:t xml:space="preserve">a Oferta não foi registrada na CVM; </w:t>
      </w:r>
    </w:p>
    <w:p w14:paraId="78692279"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5C7EDB" w14:textId="28A85EB3" w:rsidR="00412131" w:rsidRPr="00350A98"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350A98">
        <w:rPr>
          <w:rFonts w:ascii="Ebrima" w:hAnsi="Ebrima" w:cstheme="minorHAnsi"/>
          <w:iCs/>
          <w:sz w:val="22"/>
          <w:szCs w:val="22"/>
        </w:rPr>
        <w:t>possuem investimentos fin</w:t>
      </w:r>
      <w:r w:rsidR="00A50A2A" w:rsidRPr="00350A98">
        <w:rPr>
          <w:rFonts w:ascii="Ebrima" w:hAnsi="Ebrima" w:cstheme="minorHAnsi"/>
          <w:iCs/>
          <w:sz w:val="22"/>
          <w:szCs w:val="22"/>
        </w:rPr>
        <w:t>anceiros em valor superior a R$ </w:t>
      </w:r>
      <w:r w:rsidRPr="00350A98">
        <w:rPr>
          <w:rFonts w:ascii="Ebrima" w:hAnsi="Ebrima" w:cstheme="minorHAnsi"/>
          <w:iCs/>
          <w:sz w:val="22"/>
          <w:szCs w:val="22"/>
        </w:rPr>
        <w:t>10.000.000,00 (dez milhões de reais),</w:t>
      </w:r>
      <w:r w:rsidRPr="00350A98">
        <w:rPr>
          <w:rFonts w:ascii="Ebrima" w:hAnsi="Ebrima" w:cstheme="minorHAnsi"/>
          <w:sz w:val="22"/>
          <w:szCs w:val="22"/>
        </w:rPr>
        <w:t xml:space="preserve"> sendo este requisito aplicável às pessoas naturais e jurídicas mencionadas no inciso IV do artigo 9º-A da Instrução CVM 539</w:t>
      </w:r>
      <w:r w:rsidRPr="00350A98">
        <w:rPr>
          <w:rFonts w:ascii="Ebrima" w:hAnsi="Ebrima" w:cstheme="minorHAnsi"/>
          <w:iCs/>
          <w:sz w:val="22"/>
          <w:szCs w:val="22"/>
        </w:rPr>
        <w:t xml:space="preserve">; </w:t>
      </w:r>
      <w:r w:rsidRPr="00350A98">
        <w:rPr>
          <w:rFonts w:ascii="Ebrima" w:hAnsi="Ebrima" w:cstheme="minorHAnsi"/>
          <w:sz w:val="22"/>
          <w:szCs w:val="22"/>
        </w:rPr>
        <w:t xml:space="preserve">e </w:t>
      </w:r>
    </w:p>
    <w:p w14:paraId="1B7B7DFD" w14:textId="77777777" w:rsidR="00412131" w:rsidRPr="00350A98" w:rsidRDefault="00412131" w:rsidP="00412131">
      <w:pPr>
        <w:spacing w:line="300" w:lineRule="exact"/>
        <w:rPr>
          <w:rFonts w:ascii="Ebrima" w:hAnsi="Ebrima" w:cstheme="minorHAnsi"/>
          <w:sz w:val="22"/>
          <w:szCs w:val="22"/>
        </w:rPr>
      </w:pPr>
    </w:p>
    <w:p w14:paraId="6B9D1213" w14:textId="3F1293CF" w:rsidR="00412131" w:rsidRPr="00350A98"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350A98">
        <w:rPr>
          <w:rFonts w:ascii="Ebrima" w:hAnsi="Ebrima" w:cstheme="minorHAnsi"/>
          <w:sz w:val="22"/>
          <w:szCs w:val="22"/>
        </w:rPr>
        <w:lastRenderedPageBreak/>
        <w:t>os CRI ofertados estão sujeitos às restrições de negociação previstas na Instrução CVM 476</w:t>
      </w:r>
      <w:r w:rsidR="00CD6A5F" w:rsidRPr="00350A98">
        <w:rPr>
          <w:rFonts w:ascii="Ebrima" w:hAnsi="Ebrima" w:cstheme="minorHAnsi"/>
          <w:sz w:val="22"/>
          <w:szCs w:val="22"/>
        </w:rPr>
        <w:t xml:space="preserve"> e na Instrução CVM 414</w:t>
      </w:r>
      <w:r w:rsidRPr="00350A98">
        <w:rPr>
          <w:rFonts w:ascii="Ebrima" w:hAnsi="Ebrima" w:cstheme="minorHAnsi"/>
          <w:sz w:val="22"/>
          <w:szCs w:val="22"/>
        </w:rPr>
        <w:t xml:space="preserve">. </w:t>
      </w:r>
    </w:p>
    <w:p w14:paraId="03CB4177" w14:textId="77777777" w:rsidR="00412131" w:rsidRPr="00350A98"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69786BD0" w:rsidR="00412131" w:rsidRPr="00350A98"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350A98">
        <w:rPr>
          <w:rFonts w:ascii="Ebrima" w:hAnsi="Ebrima" w:cstheme="minorHAnsi"/>
          <w:sz w:val="22"/>
          <w:szCs w:val="22"/>
        </w:rPr>
        <w:t xml:space="preserve">será </w:t>
      </w:r>
      <w:r w:rsidRPr="00350A98">
        <w:rPr>
          <w:rFonts w:ascii="Ebrima" w:hAnsi="Ebrima" w:cstheme="minorHAnsi"/>
          <w:sz w:val="22"/>
          <w:szCs w:val="22"/>
        </w:rPr>
        <w:t xml:space="preserve">encerrada conforme pactuado no Contrato de Distribuição. </w:t>
      </w:r>
    </w:p>
    <w:p w14:paraId="075B52E9"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23100811" w14:textId="77777777" w:rsidR="009C50C5" w:rsidRPr="00350A98" w:rsidRDefault="009C50C5" w:rsidP="009C50C5">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3912476C" w14:textId="77777777" w:rsidR="009C50C5" w:rsidRPr="00350A98" w:rsidRDefault="009C50C5" w:rsidP="009C50C5">
      <w:pPr>
        <w:tabs>
          <w:tab w:val="left" w:pos="1134"/>
          <w:tab w:val="left" w:pos="1276"/>
        </w:tabs>
        <w:spacing w:line="300" w:lineRule="exact"/>
        <w:ind w:right="-2" w:firstLine="708"/>
        <w:rPr>
          <w:rFonts w:ascii="Ebrima" w:hAnsi="Ebrima" w:cstheme="minorHAnsi"/>
          <w:sz w:val="22"/>
          <w:szCs w:val="22"/>
        </w:rPr>
      </w:pPr>
    </w:p>
    <w:p w14:paraId="0D4ACC82" w14:textId="77777777" w:rsidR="009C50C5" w:rsidRPr="00350A98" w:rsidRDefault="009C50C5" w:rsidP="009C50C5">
      <w:pPr>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4.5.1.</w:t>
      </w:r>
      <w:r w:rsidRPr="00350A98">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350A98"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11851103" w:rsidR="00412131" w:rsidRPr="00350A98"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350A98">
        <w:rPr>
          <w:rFonts w:ascii="Ebrima" w:hAnsi="Ebrima" w:cstheme="minorHAnsi"/>
          <w:sz w:val="22"/>
          <w:szCs w:val="22"/>
        </w:rPr>
        <w:t>I</w:t>
      </w:r>
      <w:r w:rsidRPr="00350A98">
        <w:rPr>
          <w:rFonts w:ascii="Ebrima" w:hAnsi="Ebrima" w:cstheme="minorHAnsi"/>
          <w:sz w:val="22"/>
          <w:szCs w:val="22"/>
        </w:rPr>
        <w:t xml:space="preserve">nvestidores </w:t>
      </w:r>
      <w:r w:rsidR="00CD6A5F" w:rsidRPr="00350A98">
        <w:rPr>
          <w:rFonts w:ascii="Ebrima" w:hAnsi="Ebrima" w:cstheme="minorHAnsi"/>
          <w:sz w:val="22"/>
          <w:szCs w:val="22"/>
        </w:rPr>
        <w:t>Q</w:t>
      </w:r>
      <w:r w:rsidRPr="00350A98">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1E67FB82" w14:textId="77777777" w:rsidR="009C50C5" w:rsidRPr="00350A98" w:rsidRDefault="009C50C5" w:rsidP="009C50C5">
      <w:pPr>
        <w:pStyle w:val="PargrafodaLista"/>
        <w:tabs>
          <w:tab w:val="left" w:pos="1701"/>
        </w:tabs>
        <w:spacing w:line="300" w:lineRule="exact"/>
        <w:jc w:val="both"/>
        <w:rPr>
          <w:rFonts w:ascii="Ebrima" w:hAnsi="Ebrima" w:cstheme="minorHAnsi"/>
          <w:i/>
          <w:sz w:val="22"/>
          <w:szCs w:val="22"/>
        </w:rPr>
      </w:pPr>
      <w:r w:rsidRPr="00350A98">
        <w:rPr>
          <w:rFonts w:ascii="Ebrima" w:hAnsi="Ebrima" w:cstheme="minorHAnsi"/>
          <w:sz w:val="22"/>
          <w:szCs w:val="22"/>
        </w:rPr>
        <w:t xml:space="preserve">4.6.1. </w:t>
      </w:r>
      <w:r w:rsidRPr="00350A98">
        <w:rPr>
          <w:rFonts w:ascii="Ebrima" w:hAnsi="Ebrima" w:cstheme="minorHAnsi"/>
          <w:sz w:val="22"/>
          <w:szCs w:val="22"/>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08FFBA68" w14:textId="77777777" w:rsidR="00412131" w:rsidRPr="00350A98" w:rsidRDefault="00412131" w:rsidP="00412131">
      <w:pPr>
        <w:pStyle w:val="PargrafodaLista"/>
        <w:tabs>
          <w:tab w:val="left" w:pos="1701"/>
        </w:tabs>
        <w:spacing w:line="300" w:lineRule="exact"/>
        <w:jc w:val="both"/>
        <w:rPr>
          <w:rFonts w:ascii="Ebrima" w:hAnsi="Ebrima" w:cstheme="minorHAnsi"/>
          <w:sz w:val="22"/>
          <w:szCs w:val="22"/>
        </w:rPr>
      </w:pPr>
    </w:p>
    <w:p w14:paraId="77693445" w14:textId="77777777" w:rsidR="009C50C5" w:rsidRPr="00350A98" w:rsidRDefault="009C50C5" w:rsidP="009C50C5">
      <w:pPr>
        <w:pStyle w:val="PargrafodaLista"/>
        <w:numPr>
          <w:ilvl w:val="0"/>
          <w:numId w:val="6"/>
        </w:numPr>
        <w:spacing w:line="300" w:lineRule="exact"/>
        <w:ind w:left="0" w:right="-2" w:firstLine="0"/>
        <w:jc w:val="both"/>
        <w:rPr>
          <w:rFonts w:ascii="Ebrima" w:hAnsi="Ebrima" w:cstheme="minorHAnsi"/>
          <w:sz w:val="22"/>
          <w:szCs w:val="22"/>
        </w:rPr>
      </w:pPr>
      <w:bookmarkStart w:id="117" w:name="_Hlk8987840"/>
      <w:r w:rsidRPr="00350A98">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350A98">
        <w:rPr>
          <w:rFonts w:ascii="Ebrima" w:hAnsi="Ebrima" w:cstheme="minorHAnsi"/>
          <w:sz w:val="22"/>
          <w:szCs w:val="22"/>
          <w:u w:val="single"/>
        </w:rPr>
        <w:t>Prazo de Colocação</w:t>
      </w:r>
      <w:r w:rsidRPr="00350A98">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1A0727CA" w14:textId="77777777" w:rsidR="009C50C5" w:rsidRPr="00350A98" w:rsidRDefault="009C50C5" w:rsidP="009C50C5">
      <w:pPr>
        <w:spacing w:line="300" w:lineRule="exact"/>
        <w:ind w:right="-2"/>
        <w:jc w:val="both"/>
        <w:rPr>
          <w:rFonts w:ascii="Ebrima" w:hAnsi="Ebrima" w:cstheme="minorHAnsi"/>
          <w:sz w:val="22"/>
          <w:szCs w:val="22"/>
        </w:rPr>
      </w:pPr>
    </w:p>
    <w:p w14:paraId="1F8E3971" w14:textId="77777777" w:rsidR="009C50C5" w:rsidRPr="00350A98" w:rsidRDefault="009C50C5" w:rsidP="009C50C5">
      <w:pPr>
        <w:pStyle w:val="PargrafodaLista"/>
        <w:tabs>
          <w:tab w:val="left" w:pos="1701"/>
        </w:tabs>
        <w:spacing w:line="300" w:lineRule="exact"/>
        <w:ind w:left="708" w:right="-2"/>
        <w:jc w:val="both"/>
        <w:rPr>
          <w:rFonts w:ascii="Ebrima" w:hAnsi="Ebrima" w:cstheme="minorHAnsi"/>
          <w:sz w:val="22"/>
          <w:szCs w:val="22"/>
        </w:rPr>
      </w:pPr>
      <w:r w:rsidRPr="00350A98">
        <w:rPr>
          <w:rFonts w:ascii="Ebrima" w:hAnsi="Ebrima" w:cstheme="minorHAnsi"/>
          <w:sz w:val="22"/>
          <w:szCs w:val="22"/>
        </w:rPr>
        <w:t>4.7.1.</w:t>
      </w:r>
      <w:r w:rsidRPr="00350A98">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Pr="00350A98">
        <w:rPr>
          <w:rFonts w:ascii="Ebrima" w:hAnsi="Ebrima" w:cstheme="minorHAnsi"/>
          <w:sz w:val="22"/>
          <w:szCs w:val="22"/>
        </w:rPr>
        <w:lastRenderedPageBreak/>
        <w:t>dos CRI objeto da Oferta; ou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de uma quantidade mínima de CRI, equivalente à totalidade dos CRI por ele subscritos nos termos do respectivo Boletim de Subscrição, que não poderá ser inferior à Colocação Mínima.</w:t>
      </w:r>
      <w:bookmarkStart w:id="118" w:name="_Ref511763604"/>
    </w:p>
    <w:p w14:paraId="2E3E5B59" w14:textId="77777777" w:rsidR="009C50C5" w:rsidRPr="00350A98" w:rsidRDefault="009C50C5" w:rsidP="009C50C5">
      <w:pPr>
        <w:pStyle w:val="PargrafodaLista"/>
        <w:spacing w:line="300" w:lineRule="exact"/>
        <w:ind w:right="-2"/>
        <w:jc w:val="both"/>
        <w:rPr>
          <w:rFonts w:ascii="Ebrima" w:hAnsi="Ebrima" w:cstheme="minorHAnsi"/>
          <w:sz w:val="22"/>
          <w:szCs w:val="22"/>
        </w:rPr>
      </w:pPr>
    </w:p>
    <w:bookmarkEnd w:id="118"/>
    <w:p w14:paraId="2943411F" w14:textId="5C5ED4EE" w:rsidR="009C50C5" w:rsidRPr="00350A98" w:rsidRDefault="009C50C5" w:rsidP="009C50C5">
      <w:pPr>
        <w:pStyle w:val="PargrafodaLista"/>
        <w:tabs>
          <w:tab w:val="left" w:pos="1701"/>
        </w:tabs>
        <w:spacing w:line="300" w:lineRule="exact"/>
        <w:ind w:left="708" w:right="-2"/>
        <w:jc w:val="both"/>
        <w:rPr>
          <w:rFonts w:ascii="Ebrima" w:hAnsi="Ebrima" w:cstheme="minorHAnsi"/>
          <w:sz w:val="22"/>
          <w:szCs w:val="22"/>
        </w:rPr>
      </w:pPr>
      <w:r w:rsidRPr="00350A98">
        <w:rPr>
          <w:rFonts w:ascii="Ebrima" w:hAnsi="Ebrima" w:cstheme="minorHAnsi"/>
          <w:sz w:val="22"/>
          <w:szCs w:val="22"/>
        </w:rPr>
        <w:t>4.7.2.</w:t>
      </w:r>
      <w:r w:rsidRPr="00350A98">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117"/>
    </w:p>
    <w:p w14:paraId="3D1B8C7F" w14:textId="77777777" w:rsidR="00C2391F" w:rsidRPr="00350A98" w:rsidRDefault="00C2391F" w:rsidP="009C50C5">
      <w:pPr>
        <w:pStyle w:val="PargrafodaLista"/>
        <w:tabs>
          <w:tab w:val="left" w:pos="1701"/>
        </w:tabs>
        <w:spacing w:line="300" w:lineRule="exact"/>
        <w:ind w:left="708" w:right="-2"/>
        <w:jc w:val="both"/>
        <w:rPr>
          <w:rFonts w:ascii="Ebrima" w:hAnsi="Ebrima" w:cstheme="minorHAnsi"/>
          <w:sz w:val="22"/>
          <w:szCs w:val="22"/>
        </w:rPr>
      </w:pPr>
    </w:p>
    <w:p w14:paraId="78F5B7CB" w14:textId="6E06E0C7" w:rsidR="00C2391F" w:rsidRPr="00350A98" w:rsidRDefault="00C2391F" w:rsidP="00C2391F">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020178" w:rsidRPr="00350A98">
        <w:rPr>
          <w:rFonts w:ascii="Ebrima" w:hAnsi="Ebrima" w:cstheme="minorHAnsi"/>
          <w:sz w:val="22"/>
          <w:szCs w:val="22"/>
        </w:rPr>
        <w:t>s</w:t>
      </w:r>
      <w:r w:rsidRPr="00350A98">
        <w:rPr>
          <w:rFonts w:ascii="Ebrima" w:hAnsi="Ebrima" w:cstheme="minorHAnsi"/>
          <w:sz w:val="22"/>
          <w:szCs w:val="22"/>
        </w:rPr>
        <w:t xml:space="preserve"> </w:t>
      </w:r>
      <w:r w:rsidR="00020178" w:rsidRPr="00350A98">
        <w:rPr>
          <w:rFonts w:ascii="Ebrima" w:hAnsi="Ebrima" w:cstheme="minorHAnsi"/>
          <w:sz w:val="22"/>
          <w:szCs w:val="22"/>
        </w:rPr>
        <w:t xml:space="preserve">Cedentes </w:t>
      </w:r>
      <w:r w:rsidR="00B00B0E" w:rsidRPr="00350A98">
        <w:rPr>
          <w:rFonts w:ascii="Ebrima" w:hAnsi="Ebrima" w:cstheme="minorHAnsi"/>
          <w:sz w:val="22"/>
          <w:szCs w:val="22"/>
        </w:rPr>
        <w:t>Unidades ou Emitente</w:t>
      </w:r>
      <w:r w:rsidR="00020178" w:rsidRPr="00350A98">
        <w:rPr>
          <w:rFonts w:ascii="Ebrima" w:hAnsi="Ebrima" w:cstheme="minorHAnsi"/>
          <w:sz w:val="22"/>
          <w:szCs w:val="22"/>
        </w:rPr>
        <w:t xml:space="preserve"> </w:t>
      </w:r>
      <w:r w:rsidRPr="00350A98">
        <w:rPr>
          <w:rFonts w:ascii="Ebrima" w:hAnsi="Ebrima" w:cstheme="minorHAnsi"/>
          <w:sz w:val="22"/>
          <w:szCs w:val="22"/>
        </w:rPr>
        <w:t>nos termos do Contrato de Cessão, cabendo também à Emissora devolver à</w:t>
      </w:r>
      <w:r w:rsidR="00020178" w:rsidRPr="00350A98">
        <w:rPr>
          <w:rFonts w:ascii="Ebrima" w:hAnsi="Ebrima" w:cstheme="minorHAnsi"/>
          <w:sz w:val="22"/>
          <w:szCs w:val="22"/>
        </w:rPr>
        <w:t xml:space="preserve">s Cedentes </w:t>
      </w:r>
      <w:r w:rsidR="00B00B0E" w:rsidRPr="00350A98">
        <w:rPr>
          <w:rFonts w:ascii="Ebrima" w:hAnsi="Ebrima" w:cstheme="minorHAnsi"/>
          <w:sz w:val="22"/>
          <w:szCs w:val="22"/>
        </w:rPr>
        <w:t xml:space="preserve">Unidades e </w:t>
      </w:r>
      <w:r w:rsidR="00AC667D">
        <w:rPr>
          <w:rFonts w:ascii="Ebrima" w:hAnsi="Ebrima" w:cstheme="minorHAnsi"/>
          <w:sz w:val="22"/>
          <w:szCs w:val="22"/>
        </w:rPr>
        <w:t>CHP</w:t>
      </w:r>
      <w:r w:rsidR="00AC667D" w:rsidRPr="00350A98">
        <w:rPr>
          <w:rFonts w:ascii="Ebrima" w:hAnsi="Ebrima" w:cstheme="minorHAnsi"/>
          <w:sz w:val="22"/>
          <w:szCs w:val="22"/>
        </w:rPr>
        <w:t xml:space="preserve"> </w:t>
      </w:r>
      <w:r w:rsidRPr="00350A98">
        <w:rPr>
          <w:rFonts w:ascii="Ebrima" w:hAnsi="Ebrima" w:cstheme="minorHAnsi"/>
          <w:sz w:val="22"/>
          <w:szCs w:val="22"/>
        </w:rPr>
        <w:t xml:space="preserve">os Créditos Imobiliários representados pelas CCI, por meio da B3. </w:t>
      </w:r>
    </w:p>
    <w:p w14:paraId="0598ECCC" w14:textId="77777777" w:rsidR="00C2391F" w:rsidRPr="00350A98" w:rsidRDefault="00C2391F" w:rsidP="00C2391F">
      <w:pPr>
        <w:pStyle w:val="PargrafodaLista"/>
        <w:spacing w:line="300" w:lineRule="exact"/>
        <w:ind w:left="0" w:right="-2"/>
        <w:jc w:val="both"/>
        <w:rPr>
          <w:rFonts w:ascii="Ebrima" w:hAnsi="Ebrima" w:cstheme="minorHAnsi"/>
          <w:sz w:val="22"/>
          <w:szCs w:val="22"/>
        </w:rPr>
      </w:pPr>
    </w:p>
    <w:p w14:paraId="56C0FFF0" w14:textId="77777777" w:rsidR="00C2391F" w:rsidRPr="00350A98" w:rsidRDefault="00C2391F" w:rsidP="00C2391F">
      <w:pPr>
        <w:pStyle w:val="PargrafodaLista"/>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4.8.1.</w:t>
      </w:r>
      <w:r w:rsidRPr="00350A98">
        <w:rPr>
          <w:rFonts w:ascii="Ebrima" w:hAnsi="Ebrima" w:cstheme="minorHAnsi"/>
          <w:sz w:val="22"/>
          <w:szCs w:val="22"/>
        </w:rPr>
        <w:tab/>
        <w:t xml:space="preserve">Nesta hipótese, a Emissora e Agente Fiduciário deverão tomar as devidas providências para retornar </w:t>
      </w:r>
      <w:proofErr w:type="gramStart"/>
      <w:r w:rsidRPr="00350A98">
        <w:rPr>
          <w:rFonts w:ascii="Ebrima" w:hAnsi="Ebrima" w:cstheme="minorHAnsi"/>
          <w:sz w:val="22"/>
          <w:szCs w:val="22"/>
        </w:rPr>
        <w:t>a</w:t>
      </w:r>
      <w:proofErr w:type="gramEnd"/>
      <w:r w:rsidRPr="00350A98">
        <w:rPr>
          <w:rFonts w:ascii="Ebrima" w:hAnsi="Ebrima" w:cstheme="minorHAnsi"/>
          <w:sz w:val="22"/>
          <w:szCs w:val="22"/>
        </w:rPr>
        <w:t xml:space="preserve"> Operação ao </w:t>
      </w:r>
      <w:r w:rsidRPr="00350A98">
        <w:rPr>
          <w:rFonts w:ascii="Ebrima" w:hAnsi="Ebrima" w:cstheme="minorHAnsi"/>
          <w:i/>
          <w:sz w:val="22"/>
          <w:szCs w:val="22"/>
        </w:rPr>
        <w:t>status quo ante</w:t>
      </w:r>
      <w:r w:rsidRPr="00350A98">
        <w:rPr>
          <w:rFonts w:ascii="Ebrima" w:hAnsi="Ebrima" w:cstheme="minorHAnsi"/>
          <w:sz w:val="22"/>
          <w:szCs w:val="22"/>
        </w:rPr>
        <w:t>, inclusive por meio da celebração de aditamentos/</w:t>
      </w:r>
      <w:proofErr w:type="spellStart"/>
      <w:r w:rsidRPr="00350A98">
        <w:rPr>
          <w:rFonts w:ascii="Ebrima" w:hAnsi="Ebrima" w:cstheme="minorHAnsi"/>
          <w:sz w:val="22"/>
          <w:szCs w:val="22"/>
        </w:rPr>
        <w:t>distratos</w:t>
      </w:r>
      <w:proofErr w:type="spellEnd"/>
      <w:r w:rsidRPr="00350A98">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7197FED7" w14:textId="77777777" w:rsidR="00412131" w:rsidRPr="00350A98"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r w:rsidRPr="00350A98">
        <w:rPr>
          <w:rFonts w:ascii="Ebrima" w:hAnsi="Ebrima" w:cstheme="minorHAnsi"/>
          <w:sz w:val="22"/>
          <w:szCs w:val="22"/>
          <w:u w:val="single"/>
        </w:rPr>
        <w:t>Destinação de Recursos</w:t>
      </w:r>
    </w:p>
    <w:p w14:paraId="180061E7" w14:textId="77777777" w:rsidR="00412131" w:rsidRPr="00350A98" w:rsidRDefault="00412131" w:rsidP="00412131">
      <w:pPr>
        <w:pStyle w:val="PargrafodaLista"/>
        <w:spacing w:line="300" w:lineRule="exact"/>
        <w:ind w:left="0" w:right="-2"/>
        <w:jc w:val="both"/>
        <w:rPr>
          <w:rFonts w:ascii="Ebrima" w:hAnsi="Ebrima" w:cstheme="minorHAnsi"/>
          <w:sz w:val="22"/>
          <w:szCs w:val="22"/>
        </w:rPr>
      </w:pPr>
    </w:p>
    <w:p w14:paraId="61B8967C" w14:textId="6CB014C4" w:rsidR="00412131" w:rsidRPr="00350A98"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350A98">
        <w:rPr>
          <w:rFonts w:ascii="Ebrima" w:hAnsi="Ebrima" w:cstheme="minorHAnsi"/>
          <w:sz w:val="22"/>
          <w:szCs w:val="22"/>
        </w:rPr>
        <w:t xml:space="preserve">Observado o quanto disposto no item 3.6 acima, os recursos obtidos com a integralização dos CRI serão utilizados exclusivamente pela Emissora para os pagamentos previstos no Contrato de Cessão, incluindo, mas não se limitando a, o pagamento </w:t>
      </w:r>
      <w:proofErr w:type="gramStart"/>
      <w:r w:rsidRPr="00350A98">
        <w:rPr>
          <w:rFonts w:ascii="Ebrima" w:hAnsi="Ebrima" w:cstheme="minorHAnsi"/>
          <w:sz w:val="22"/>
          <w:szCs w:val="22"/>
        </w:rPr>
        <w:t xml:space="preserve">à </w:t>
      </w:r>
      <w:r w:rsidR="00020178" w:rsidRPr="00350A98">
        <w:rPr>
          <w:rFonts w:ascii="Ebrima" w:hAnsi="Ebrima" w:cstheme="minorHAnsi"/>
          <w:sz w:val="22"/>
          <w:szCs w:val="22"/>
        </w:rPr>
        <w:t xml:space="preserve"> Cedentes</w:t>
      </w:r>
      <w:proofErr w:type="gramEnd"/>
      <w:r w:rsidR="00020178" w:rsidRPr="00350A98">
        <w:rPr>
          <w:rFonts w:ascii="Ebrima" w:hAnsi="Ebrima" w:cstheme="minorHAnsi"/>
          <w:sz w:val="22"/>
          <w:szCs w:val="22"/>
        </w:rPr>
        <w:t xml:space="preserve"> </w:t>
      </w:r>
      <w:r w:rsidR="00B00B0E" w:rsidRPr="00350A98">
        <w:rPr>
          <w:rFonts w:ascii="Ebrima" w:hAnsi="Ebrima" w:cstheme="minorHAnsi"/>
          <w:sz w:val="22"/>
          <w:szCs w:val="22"/>
        </w:rPr>
        <w:t>Unidades</w:t>
      </w:r>
      <w:r w:rsidR="00020178" w:rsidRPr="00350A98">
        <w:rPr>
          <w:rFonts w:ascii="Ebrima" w:hAnsi="Ebrima" w:cstheme="minorHAnsi"/>
          <w:sz w:val="22"/>
          <w:szCs w:val="22"/>
        </w:rPr>
        <w:t xml:space="preserve"> </w:t>
      </w:r>
      <w:r w:rsidR="00121299" w:rsidRPr="00350A98">
        <w:rPr>
          <w:rFonts w:ascii="Ebrima" w:hAnsi="Ebrima" w:cstheme="minorHAnsi"/>
          <w:sz w:val="22"/>
          <w:szCs w:val="22"/>
        </w:rPr>
        <w:t>e à CHP</w:t>
      </w:r>
      <w:r w:rsidRPr="00350A98">
        <w:rPr>
          <w:rFonts w:ascii="Ebrima" w:hAnsi="Ebrima" w:cstheme="minorHAnsi"/>
          <w:sz w:val="22"/>
          <w:szCs w:val="22"/>
        </w:rPr>
        <w:t xml:space="preserve"> do Preço da Cessão.</w:t>
      </w:r>
      <w:r w:rsidR="00D83A8A" w:rsidRPr="00350A98">
        <w:rPr>
          <w:rFonts w:ascii="Ebrima" w:hAnsi="Ebrima" w:cstheme="minorHAnsi"/>
          <w:sz w:val="22"/>
          <w:szCs w:val="22"/>
        </w:rPr>
        <w:t xml:space="preserve"> A Emissora deverá encaminhar ao Agente Fiduciário todos os comprovantes relativos à destinação de recursos, incluindo, mas não se limitando a, o comprovante do pagamento do Preço da Cessão, para fins da comprovação da correta destinação dos recursos da Emissão, dentro de até 15 (quinze) Dias Úteis de solicitação neste sentido.</w:t>
      </w:r>
    </w:p>
    <w:p w14:paraId="0171FC66" w14:textId="5A2F2D0C" w:rsidR="00412131" w:rsidRPr="00350A98"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589F3F4" w14:textId="18EA2A2E" w:rsidR="00D05624" w:rsidRPr="00350A98" w:rsidRDefault="00D05624" w:rsidP="00D05624">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w:t>
      </w:r>
      <w:r w:rsidR="00020178" w:rsidRPr="00350A98">
        <w:rPr>
          <w:rFonts w:ascii="Ebrima" w:hAnsi="Ebrima" w:cstheme="minorHAnsi"/>
          <w:sz w:val="22"/>
          <w:szCs w:val="22"/>
        </w:rPr>
        <w:t xml:space="preserve">às </w:t>
      </w:r>
      <w:r w:rsidR="00796062">
        <w:rPr>
          <w:rFonts w:ascii="Ebrima" w:hAnsi="Ebrima" w:cstheme="minorHAnsi"/>
          <w:sz w:val="22"/>
          <w:szCs w:val="22"/>
        </w:rPr>
        <w:t xml:space="preserve">Cedentes </w:t>
      </w:r>
      <w:r w:rsidR="00B00B0E" w:rsidRPr="00350A98">
        <w:rPr>
          <w:rFonts w:ascii="Ebrima" w:hAnsi="Ebrima" w:cstheme="minorHAnsi"/>
          <w:sz w:val="22"/>
          <w:szCs w:val="22"/>
        </w:rPr>
        <w:t xml:space="preserve">Unidades e </w:t>
      </w:r>
      <w:r w:rsidR="00796062">
        <w:rPr>
          <w:rFonts w:ascii="Ebrima" w:hAnsi="Ebrima" w:cstheme="minorHAnsi"/>
          <w:sz w:val="22"/>
          <w:szCs w:val="22"/>
        </w:rPr>
        <w:t xml:space="preserve">à CHP </w:t>
      </w:r>
      <w:r w:rsidRPr="00350A98">
        <w:rPr>
          <w:rFonts w:ascii="Ebrima" w:hAnsi="Ebrima" w:cstheme="minorHAnsi"/>
          <w:sz w:val="22"/>
          <w:szCs w:val="22"/>
        </w:rPr>
        <w:t xml:space="preserve">os Créditos Imobiliários representados pelas CCI, por meio da B3. </w:t>
      </w:r>
    </w:p>
    <w:p w14:paraId="2860B36E" w14:textId="77777777" w:rsidR="00D05624" w:rsidRPr="00350A98" w:rsidRDefault="00D05624" w:rsidP="00D05624">
      <w:pPr>
        <w:pStyle w:val="PargrafodaLista"/>
        <w:spacing w:line="300" w:lineRule="exact"/>
        <w:ind w:left="0" w:right="-2"/>
        <w:jc w:val="both"/>
        <w:rPr>
          <w:rFonts w:ascii="Ebrima" w:hAnsi="Ebrima" w:cstheme="minorHAnsi"/>
          <w:sz w:val="22"/>
          <w:szCs w:val="22"/>
        </w:rPr>
      </w:pPr>
    </w:p>
    <w:p w14:paraId="20D049FF" w14:textId="7839232E" w:rsidR="00D05624" w:rsidRPr="00350A98" w:rsidRDefault="00D05624" w:rsidP="00D05624">
      <w:pPr>
        <w:pStyle w:val="PargrafodaLista"/>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4.9.1.</w:t>
      </w:r>
      <w:r w:rsidRPr="00350A98">
        <w:rPr>
          <w:rFonts w:ascii="Ebrima" w:hAnsi="Ebrima" w:cstheme="minorHAnsi"/>
          <w:sz w:val="22"/>
          <w:szCs w:val="22"/>
        </w:rPr>
        <w:tab/>
        <w:t xml:space="preserve">Nesta hipótese, a Emissora e Agente Fiduciário deverão tomar as devidas providências para retornar </w:t>
      </w:r>
      <w:proofErr w:type="gramStart"/>
      <w:r w:rsidRPr="00350A98">
        <w:rPr>
          <w:rFonts w:ascii="Ebrima" w:hAnsi="Ebrima" w:cstheme="minorHAnsi"/>
          <w:sz w:val="22"/>
          <w:szCs w:val="22"/>
        </w:rPr>
        <w:t>a</w:t>
      </w:r>
      <w:proofErr w:type="gramEnd"/>
      <w:r w:rsidRPr="00350A98">
        <w:rPr>
          <w:rFonts w:ascii="Ebrima" w:hAnsi="Ebrima" w:cstheme="minorHAnsi"/>
          <w:sz w:val="22"/>
          <w:szCs w:val="22"/>
        </w:rPr>
        <w:t xml:space="preserve"> Operação ao </w:t>
      </w:r>
      <w:r w:rsidRPr="00350A98">
        <w:rPr>
          <w:rFonts w:ascii="Ebrima" w:hAnsi="Ebrima" w:cstheme="minorHAnsi"/>
          <w:i/>
          <w:sz w:val="22"/>
          <w:szCs w:val="22"/>
        </w:rPr>
        <w:t>status quo ante</w:t>
      </w:r>
      <w:r w:rsidRPr="00350A98">
        <w:rPr>
          <w:rFonts w:ascii="Ebrima" w:hAnsi="Ebrima" w:cstheme="minorHAnsi"/>
          <w:sz w:val="22"/>
          <w:szCs w:val="22"/>
        </w:rPr>
        <w:t>, inclusive por meio da celebração de aditamentos/</w:t>
      </w:r>
      <w:proofErr w:type="spellStart"/>
      <w:r w:rsidRPr="00350A98">
        <w:rPr>
          <w:rFonts w:ascii="Ebrima" w:hAnsi="Ebrima" w:cstheme="minorHAnsi"/>
          <w:sz w:val="22"/>
          <w:szCs w:val="22"/>
        </w:rPr>
        <w:t>distratos</w:t>
      </w:r>
      <w:proofErr w:type="spellEnd"/>
      <w:r w:rsidRPr="00350A98">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5EE014C7" w14:textId="77777777" w:rsidR="00D05624" w:rsidRPr="00350A98" w:rsidRDefault="00D05624"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350A98">
        <w:rPr>
          <w:rFonts w:ascii="Ebrima" w:hAnsi="Ebrima" w:cstheme="minorHAnsi"/>
          <w:sz w:val="22"/>
          <w:szCs w:val="22"/>
          <w:u w:val="single"/>
        </w:rPr>
        <w:t>Escrituração</w:t>
      </w:r>
    </w:p>
    <w:p w14:paraId="7D963F02" w14:textId="77777777" w:rsidR="00C2391F" w:rsidRPr="00350A98"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07FC370D" w14:textId="77777777" w:rsidR="00C2391F" w:rsidRPr="00350A98" w:rsidRDefault="00C2391F" w:rsidP="00C2391F">
      <w:pPr>
        <w:pStyle w:val="PargrafodaLista"/>
        <w:numPr>
          <w:ilvl w:val="0"/>
          <w:numId w:val="6"/>
        </w:numPr>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lastRenderedPageBreak/>
        <w:t xml:space="preserve">Os CRI serão emitidos sob a forma nominativa e escritural. </w:t>
      </w:r>
      <w:r w:rsidRPr="00350A98">
        <w:rPr>
          <w:rFonts w:ascii="Ebrima" w:hAnsi="Ebrima" w:cstheme="minorHAnsi"/>
          <w:bCs/>
          <w:sz w:val="22"/>
          <w:szCs w:val="22"/>
        </w:rPr>
        <w:t>S</w:t>
      </w:r>
      <w:r w:rsidRPr="00350A98">
        <w:rPr>
          <w:rFonts w:ascii="Ebrima" w:hAnsi="Ebrima" w:cstheme="minorHAnsi"/>
          <w:sz w:val="22"/>
          <w:szCs w:val="22"/>
        </w:rPr>
        <w:t xml:space="preserve">erão reconhecidos como comprovante de titularidade: (i) o extrato de posição de depósito expedido pela B3, em nome do respectivo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ou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xml:space="preserve">) o extrato emitido pelo </w:t>
      </w:r>
      <w:proofErr w:type="spellStart"/>
      <w:r w:rsidRPr="00350A98">
        <w:rPr>
          <w:rFonts w:ascii="Ebrima" w:hAnsi="Ebrima" w:cstheme="minorHAnsi"/>
          <w:sz w:val="22"/>
          <w:szCs w:val="22"/>
        </w:rPr>
        <w:t>Escriturador</w:t>
      </w:r>
      <w:proofErr w:type="spellEnd"/>
      <w:r w:rsidRPr="00350A98">
        <w:rPr>
          <w:rFonts w:ascii="Ebrima" w:hAnsi="Ebrima" w:cstheme="minorHAnsi"/>
          <w:sz w:val="22"/>
          <w:szCs w:val="22"/>
        </w:rPr>
        <w:t xml:space="preserve">, a partir de informações que lhe forem prestadas com base na posição de custódia eletrônica constante da B3, considerando que a custódia eletrônica dos CRI esteja na B3. </w:t>
      </w:r>
    </w:p>
    <w:p w14:paraId="3BD0903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u w:val="single"/>
        </w:rPr>
        <w:t>Banco Liquidante</w:t>
      </w:r>
    </w:p>
    <w:p w14:paraId="7827C8B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D2E3DB8" w14:textId="77777777" w:rsidR="00C2391F" w:rsidRPr="00350A98" w:rsidRDefault="00C2391F" w:rsidP="002245F5">
      <w:pPr>
        <w:pStyle w:val="PargrafodaLista"/>
        <w:numPr>
          <w:ilvl w:val="0"/>
          <w:numId w:val="6"/>
        </w:numPr>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da cláusula 2.4., acima.</w:t>
      </w:r>
    </w:p>
    <w:p w14:paraId="2202A904" w14:textId="77777777" w:rsidR="00C2391F" w:rsidRPr="00350A98"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B1ACAF4" w14:textId="77777777" w:rsidR="00C2391F" w:rsidRPr="00350A98" w:rsidRDefault="00C2391F" w:rsidP="00C2391F">
      <w:pPr>
        <w:pStyle w:val="Ttulo1"/>
        <w:spacing w:before="0" w:after="0" w:line="300" w:lineRule="exact"/>
        <w:jc w:val="both"/>
        <w:rPr>
          <w:rFonts w:ascii="Ebrima" w:hAnsi="Ebrima" w:cstheme="minorHAnsi"/>
          <w:b w:val="0"/>
          <w:smallCaps/>
          <w:sz w:val="22"/>
          <w:szCs w:val="22"/>
        </w:rPr>
      </w:pPr>
      <w:bookmarkStart w:id="119" w:name="_Toc17968884"/>
      <w:bookmarkStart w:id="120" w:name="_Toc60945569"/>
      <w:bookmarkStart w:id="121" w:name="_Toc48127440"/>
      <w:r w:rsidRPr="00350A98">
        <w:rPr>
          <w:rFonts w:ascii="Ebrima" w:hAnsi="Ebrima" w:cstheme="minorHAnsi"/>
          <w:sz w:val="22"/>
          <w:szCs w:val="22"/>
        </w:rPr>
        <w:t xml:space="preserve">CLÁUSULA V – </w:t>
      </w:r>
      <w:r w:rsidRPr="00350A98">
        <w:rPr>
          <w:rFonts w:ascii="Ebrima" w:hAnsi="Ebrima" w:cstheme="minorHAnsi"/>
          <w:smallCaps/>
          <w:sz w:val="22"/>
          <w:szCs w:val="22"/>
        </w:rPr>
        <w:t>SUBSCRIÇÃO E INTEGRALIZAÇÃO DOS CRI</w:t>
      </w:r>
      <w:bookmarkEnd w:id="119"/>
      <w:bookmarkEnd w:id="120"/>
      <w:bookmarkEnd w:id="121"/>
    </w:p>
    <w:p w14:paraId="2DE8DDF0" w14:textId="77777777" w:rsidR="00C2391F" w:rsidRPr="00350A98" w:rsidRDefault="00C2391F" w:rsidP="00C2391F">
      <w:pPr>
        <w:pStyle w:val="PargrafodaLista"/>
        <w:tabs>
          <w:tab w:val="left" w:pos="1134"/>
        </w:tabs>
        <w:spacing w:line="300" w:lineRule="exact"/>
        <w:ind w:left="0" w:right="-2"/>
        <w:jc w:val="both"/>
        <w:rPr>
          <w:rFonts w:ascii="Ebrima" w:hAnsi="Ebrima" w:cstheme="minorHAnsi"/>
          <w:b/>
          <w:sz w:val="22"/>
          <w:szCs w:val="22"/>
        </w:rPr>
      </w:pPr>
    </w:p>
    <w:p w14:paraId="59971E39" w14:textId="62510C6A" w:rsidR="00C2391F" w:rsidRPr="00350A98" w:rsidRDefault="00C2391F"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xml:space="preserve">) para prover recursos a serem destinados pela Emissora conforme item 3.6. e 4.9., acima. </w:t>
      </w:r>
    </w:p>
    <w:p w14:paraId="5A562349" w14:textId="77777777" w:rsidR="00C2391F" w:rsidRPr="00350A98" w:rsidRDefault="00C2391F" w:rsidP="002245F5">
      <w:pPr>
        <w:pStyle w:val="PargrafodaLista"/>
        <w:tabs>
          <w:tab w:val="left" w:pos="0"/>
        </w:tabs>
        <w:spacing w:line="300" w:lineRule="exact"/>
        <w:ind w:left="0" w:right="-2"/>
        <w:contextualSpacing w:val="0"/>
        <w:jc w:val="both"/>
        <w:rPr>
          <w:rFonts w:ascii="Ebrima" w:hAnsi="Ebrima" w:cstheme="minorHAnsi"/>
          <w:b/>
          <w:sz w:val="22"/>
          <w:szCs w:val="22"/>
        </w:rPr>
      </w:pPr>
    </w:p>
    <w:p w14:paraId="0DDA21AB" w14:textId="4E14A9B3" w:rsidR="00412131" w:rsidRPr="00350A98" w:rsidRDefault="004B0577" w:rsidP="002245F5">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Cada CRI deverá ser integralizado na data a ser informada pela Emissora nos Boletins de Subscrição</w:t>
      </w:r>
      <w:r w:rsidR="00412131" w:rsidRPr="00350A98">
        <w:rPr>
          <w:rFonts w:ascii="Ebrima" w:hAnsi="Ebrima" w:cstheme="minorHAnsi"/>
          <w:sz w:val="22"/>
          <w:szCs w:val="22"/>
        </w:rPr>
        <w:t>, observadas as Condições Precedentes, podendo ser admitido ágio ou deságio no momento da subscrição.</w:t>
      </w:r>
    </w:p>
    <w:p w14:paraId="044A4FB4"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122" w:name="_Toc451888002"/>
      <w:bookmarkStart w:id="123" w:name="_Toc453263776"/>
      <w:bookmarkStart w:id="124" w:name="_Toc60945570"/>
      <w:bookmarkStart w:id="125" w:name="_Toc48127441"/>
      <w:r w:rsidRPr="00350A98">
        <w:rPr>
          <w:rFonts w:ascii="Ebrima" w:hAnsi="Ebrima" w:cstheme="minorHAnsi"/>
          <w:sz w:val="22"/>
          <w:szCs w:val="22"/>
        </w:rPr>
        <w:t xml:space="preserve">CLÁUSULA VI – </w:t>
      </w:r>
      <w:r w:rsidRPr="00350A98">
        <w:rPr>
          <w:rFonts w:ascii="Ebrima" w:hAnsi="Ebrima" w:cstheme="minorHAnsi"/>
          <w:smallCaps/>
          <w:sz w:val="22"/>
          <w:szCs w:val="22"/>
        </w:rPr>
        <w:t>CÁLCULO DO VALOR NOMINAL UNITÁRIO ATUALIZADO, REMUNERAÇÃO E AMORTIZAÇÃO PROGRAMADA DOS CRI</w:t>
      </w:r>
      <w:bookmarkEnd w:id="122"/>
      <w:bookmarkEnd w:id="123"/>
      <w:bookmarkEnd w:id="124"/>
      <w:bookmarkEnd w:id="125"/>
      <w:r w:rsidRPr="00350A98">
        <w:rPr>
          <w:rFonts w:ascii="Ebrima" w:hAnsi="Ebrima" w:cstheme="minorHAnsi"/>
          <w:smallCaps/>
          <w:sz w:val="22"/>
          <w:szCs w:val="22"/>
        </w:rPr>
        <w:t xml:space="preserve"> </w:t>
      </w:r>
    </w:p>
    <w:p w14:paraId="0588D35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Valor Nominal Unitário Atualizado</w:t>
      </w:r>
    </w:p>
    <w:p w14:paraId="6F83922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Os CRI serão atualizados nos termos dos itens 6.1.1. e 6.1.2 abaixo.</w:t>
      </w:r>
    </w:p>
    <w:p w14:paraId="7F181547"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57E6101B" w:rsidR="00412131" w:rsidRPr="00350A98"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350A98">
        <w:rPr>
          <w:rFonts w:ascii="Ebrima" w:hAnsi="Ebrima" w:cstheme="minorHAnsi"/>
          <w:sz w:val="22"/>
          <w:szCs w:val="22"/>
        </w:rPr>
        <w:t xml:space="preserve">O </w:t>
      </w:r>
      <w:r w:rsidR="00360354" w:rsidRPr="00350A98">
        <w:rPr>
          <w:rFonts w:ascii="Ebrima" w:hAnsi="Ebrima" w:cstheme="minorHAnsi"/>
          <w:sz w:val="22"/>
          <w:szCs w:val="22"/>
        </w:rPr>
        <w:t>Valor Nominal Unitário Atualizado</w:t>
      </w:r>
      <w:r w:rsidRPr="00350A98">
        <w:rPr>
          <w:rFonts w:ascii="Ebrima" w:hAnsi="Ebrima" w:cstheme="minorHAnsi"/>
          <w:sz w:val="22"/>
          <w:szCs w:val="22"/>
        </w:rPr>
        <w:t xml:space="preserve"> ou o Saldo do Valor Unitário Atualizado dos CRI, conforme o caso, será atualizado monetariamente pela Atualização Monetária, calculada </w:t>
      </w:r>
      <w:r w:rsidRPr="00350A98">
        <w:rPr>
          <w:rFonts w:ascii="Ebrima" w:hAnsi="Ebrima" w:cstheme="minorHAnsi"/>
          <w:i/>
          <w:iCs/>
          <w:sz w:val="22"/>
          <w:szCs w:val="22"/>
        </w:rPr>
        <w:t xml:space="preserve">pro rata </w:t>
      </w:r>
      <w:proofErr w:type="spellStart"/>
      <w:r w:rsidRPr="00350A98">
        <w:rPr>
          <w:rFonts w:ascii="Ebrima" w:hAnsi="Ebrima" w:cstheme="minorHAnsi"/>
          <w:i/>
          <w:iCs/>
          <w:sz w:val="22"/>
          <w:szCs w:val="22"/>
        </w:rPr>
        <w:t>temporis</w:t>
      </w:r>
      <w:proofErr w:type="spellEnd"/>
      <w:r w:rsidRPr="00350A98">
        <w:rPr>
          <w:rFonts w:ascii="Ebrima" w:hAnsi="Ebrima" w:cstheme="minorHAnsi"/>
          <w:iCs/>
          <w:sz w:val="22"/>
          <w:szCs w:val="22"/>
        </w:rPr>
        <w:t xml:space="preserve"> por Dias Úteis</w:t>
      </w:r>
      <w:r w:rsidRPr="00350A98">
        <w:rPr>
          <w:rFonts w:ascii="Ebrima" w:hAnsi="Ebrima" w:cstheme="minorHAnsi"/>
          <w:sz w:val="22"/>
          <w:szCs w:val="22"/>
        </w:rPr>
        <w:t>, a partir da Data da Primeira Integralização da respectiva Série</w:t>
      </w:r>
      <w:r w:rsidR="00D83A8A" w:rsidRPr="00350A98">
        <w:rPr>
          <w:rFonts w:ascii="Ebrima" w:hAnsi="Ebrima" w:cstheme="minorHAnsi"/>
          <w:sz w:val="22"/>
          <w:szCs w:val="22"/>
        </w:rPr>
        <w:t xml:space="preserve"> até a data de seu efetivo pagamento, sendo o produto da Atualização Monetária automaticamente incorporado ao Valor Nominal Unitário dos CRI ou, se for o caso, ao saldo do Valor Nominal Unitário dos CRI (“</w:t>
      </w:r>
      <w:r w:rsidR="00D83A8A" w:rsidRPr="00350A98">
        <w:rPr>
          <w:rFonts w:ascii="Ebrima" w:hAnsi="Ebrima" w:cstheme="minorHAnsi"/>
          <w:sz w:val="22"/>
          <w:szCs w:val="22"/>
          <w:u w:val="single"/>
        </w:rPr>
        <w:t>Valor Nominal Atualizado dos CRI</w:t>
      </w:r>
      <w:r w:rsidR="00D83A8A" w:rsidRPr="00350A98">
        <w:rPr>
          <w:rFonts w:ascii="Ebrima" w:hAnsi="Ebrima" w:cstheme="minorHAnsi"/>
          <w:sz w:val="22"/>
          <w:szCs w:val="22"/>
        </w:rPr>
        <w:t>”)</w:t>
      </w:r>
      <w:r w:rsidRPr="00350A98">
        <w:rPr>
          <w:rFonts w:ascii="Ebrima" w:hAnsi="Ebrima" w:cstheme="minorHAnsi"/>
          <w:sz w:val="22"/>
          <w:szCs w:val="22"/>
        </w:rPr>
        <w:t xml:space="preserve">. </w:t>
      </w:r>
    </w:p>
    <w:p w14:paraId="2E318151" w14:textId="77777777" w:rsidR="00412131" w:rsidRPr="00350A98" w:rsidRDefault="00412131" w:rsidP="00412131">
      <w:pPr>
        <w:spacing w:line="300" w:lineRule="exact"/>
        <w:jc w:val="both"/>
        <w:rPr>
          <w:rFonts w:ascii="Ebrima" w:hAnsi="Ebrima" w:cstheme="minorHAnsi"/>
          <w:sz w:val="22"/>
          <w:szCs w:val="22"/>
        </w:rPr>
      </w:pPr>
    </w:p>
    <w:p w14:paraId="3C3AD8FE" w14:textId="77777777" w:rsidR="00412131" w:rsidRPr="00350A98"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350A98">
        <w:rPr>
          <w:rFonts w:ascii="Ebrima" w:hAnsi="Ebrima" w:cstheme="minorHAnsi"/>
          <w:sz w:val="22"/>
          <w:szCs w:val="22"/>
        </w:rPr>
        <w:t xml:space="preserve">O cálculo do </w:t>
      </w:r>
      <w:r w:rsidRPr="00350A98">
        <w:rPr>
          <w:rFonts w:ascii="Ebrima" w:hAnsi="Ebrima" w:cstheme="minorHAnsi"/>
          <w:bCs/>
          <w:iCs/>
          <w:sz w:val="22"/>
          <w:szCs w:val="22"/>
        </w:rPr>
        <w:t>Valor</w:t>
      </w:r>
      <w:r w:rsidRPr="00350A98">
        <w:rPr>
          <w:rFonts w:ascii="Ebrima" w:hAnsi="Ebrima" w:cstheme="minorHAnsi"/>
          <w:sz w:val="22"/>
          <w:szCs w:val="22"/>
        </w:rPr>
        <w:t xml:space="preserve"> Nominal Unitário Atualizado dos CRI da respectiva Série será realizado da seguinte forma:</w:t>
      </w:r>
    </w:p>
    <w:p w14:paraId="38A35693"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350A98" w:rsidRDefault="00412131" w:rsidP="00412131">
      <w:pPr>
        <w:spacing w:line="300" w:lineRule="exact"/>
        <w:ind w:right="-1"/>
        <w:jc w:val="center"/>
        <w:rPr>
          <w:rFonts w:ascii="Ebrima" w:hAnsi="Ebrima" w:cstheme="minorHAnsi"/>
          <w:bCs/>
          <w:sz w:val="22"/>
          <w:szCs w:val="22"/>
        </w:rPr>
      </w:pPr>
      <w:proofErr w:type="spellStart"/>
      <w:r w:rsidRPr="00350A98">
        <w:rPr>
          <w:rFonts w:ascii="Ebrima" w:hAnsi="Ebrima" w:cstheme="minorHAnsi"/>
          <w:sz w:val="22"/>
          <w:szCs w:val="22"/>
        </w:rPr>
        <w:t>VNa</w:t>
      </w:r>
      <w:proofErr w:type="spellEnd"/>
      <w:r w:rsidRPr="00350A98">
        <w:rPr>
          <w:rFonts w:ascii="Ebrima" w:hAnsi="Ebrima" w:cstheme="minorHAnsi"/>
          <w:sz w:val="22"/>
          <w:szCs w:val="22"/>
        </w:rPr>
        <w:t xml:space="preserve"> </w:t>
      </w:r>
      <w:r w:rsidRPr="00350A98">
        <w:rPr>
          <w:rFonts w:ascii="Ebrima" w:hAnsi="Ebrima" w:cstheme="minorHAnsi"/>
          <w:sz w:val="22"/>
          <w:szCs w:val="22"/>
        </w:rPr>
        <w:sym w:font="Symbol" w:char="F03D"/>
      </w:r>
      <w:proofErr w:type="spellStart"/>
      <w:r w:rsidRPr="00350A98">
        <w:rPr>
          <w:rFonts w:ascii="Ebrima" w:hAnsi="Ebrima" w:cstheme="minorHAnsi"/>
          <w:sz w:val="22"/>
          <w:szCs w:val="22"/>
        </w:rPr>
        <w:t>VNe</w:t>
      </w:r>
      <w:proofErr w:type="spellEnd"/>
      <w:r w:rsidRPr="00350A98">
        <w:rPr>
          <w:rFonts w:ascii="Ebrima" w:hAnsi="Ebrima" w:cstheme="minorHAnsi"/>
          <w:sz w:val="22"/>
          <w:szCs w:val="22"/>
        </w:rPr>
        <w:t xml:space="preserve"> </w:t>
      </w:r>
      <w:r w:rsidRPr="00350A98">
        <w:rPr>
          <w:rFonts w:ascii="Ebrima" w:hAnsi="Ebrima" w:cstheme="minorHAnsi"/>
          <w:sz w:val="22"/>
          <w:szCs w:val="22"/>
        </w:rPr>
        <w:sym w:font="Symbol" w:char="F0B4"/>
      </w:r>
      <w:r w:rsidRPr="00350A98">
        <w:rPr>
          <w:rFonts w:ascii="Ebrima" w:hAnsi="Ebrima" w:cstheme="minorHAnsi"/>
          <w:sz w:val="22"/>
          <w:szCs w:val="22"/>
        </w:rPr>
        <w:t xml:space="preserve"> C</w:t>
      </w:r>
      <w:r w:rsidRPr="00350A98">
        <w:rPr>
          <w:rFonts w:ascii="Ebrima" w:hAnsi="Ebrima" w:cstheme="minorHAnsi"/>
          <w:bCs/>
          <w:sz w:val="22"/>
          <w:szCs w:val="22"/>
        </w:rPr>
        <w:t>,</w:t>
      </w:r>
    </w:p>
    <w:p w14:paraId="5BD34B7B" w14:textId="77777777" w:rsidR="00412131" w:rsidRPr="00350A98" w:rsidRDefault="00412131" w:rsidP="00412131">
      <w:pPr>
        <w:spacing w:line="300" w:lineRule="exact"/>
        <w:ind w:left="720" w:right="-1"/>
        <w:rPr>
          <w:rFonts w:ascii="Ebrima" w:hAnsi="Ebrima" w:cstheme="minorHAnsi"/>
          <w:bCs/>
          <w:sz w:val="22"/>
          <w:szCs w:val="22"/>
        </w:rPr>
      </w:pPr>
      <w:r w:rsidRPr="00350A98">
        <w:rPr>
          <w:rFonts w:ascii="Ebrima" w:hAnsi="Ebrima" w:cstheme="minorHAnsi"/>
          <w:bCs/>
          <w:sz w:val="22"/>
          <w:szCs w:val="22"/>
        </w:rPr>
        <w:t>onde:</w:t>
      </w:r>
    </w:p>
    <w:p w14:paraId="54038F04" w14:textId="77777777" w:rsidR="00412131" w:rsidRPr="00350A98" w:rsidRDefault="00412131" w:rsidP="00412131">
      <w:pPr>
        <w:spacing w:line="300" w:lineRule="exact"/>
        <w:ind w:left="720" w:right="-1"/>
        <w:rPr>
          <w:rFonts w:ascii="Ebrima" w:hAnsi="Ebrima" w:cstheme="minorHAnsi"/>
          <w:bCs/>
          <w:sz w:val="22"/>
          <w:szCs w:val="22"/>
        </w:rPr>
      </w:pPr>
    </w:p>
    <w:p w14:paraId="2792646C" w14:textId="77777777" w:rsidR="00412131" w:rsidRPr="00350A98" w:rsidRDefault="00412131" w:rsidP="00412131">
      <w:pPr>
        <w:spacing w:line="300" w:lineRule="exact"/>
        <w:ind w:left="709" w:right="-1"/>
        <w:jc w:val="both"/>
        <w:rPr>
          <w:rFonts w:ascii="Ebrima" w:hAnsi="Ebrima" w:cstheme="minorHAnsi"/>
          <w:bCs/>
          <w:sz w:val="22"/>
          <w:szCs w:val="22"/>
        </w:rPr>
      </w:pPr>
      <w:proofErr w:type="spellStart"/>
      <w:r w:rsidRPr="00350A98">
        <w:rPr>
          <w:rFonts w:ascii="Ebrima" w:hAnsi="Ebrima" w:cstheme="minorHAnsi"/>
          <w:b/>
          <w:bCs/>
          <w:sz w:val="22"/>
          <w:szCs w:val="22"/>
        </w:rPr>
        <w:lastRenderedPageBreak/>
        <w:t>VNa</w:t>
      </w:r>
      <w:proofErr w:type="spellEnd"/>
      <w:r w:rsidRPr="00350A98">
        <w:rPr>
          <w:rFonts w:ascii="Ebrima" w:hAnsi="Ebrima" w:cstheme="minorHAnsi"/>
          <w:b/>
          <w:bCs/>
          <w:sz w:val="22"/>
          <w:szCs w:val="22"/>
        </w:rPr>
        <w:t xml:space="preserve">: </w:t>
      </w:r>
      <w:r w:rsidRPr="00350A98">
        <w:rPr>
          <w:rFonts w:ascii="Ebrima" w:hAnsi="Ebrima" w:cstheme="minorHAnsi"/>
          <w:bCs/>
          <w:sz w:val="22"/>
          <w:szCs w:val="22"/>
        </w:rPr>
        <w:t>Valor Nominal Unitário Atualizado</w:t>
      </w:r>
      <w:r w:rsidRPr="00350A98">
        <w:rPr>
          <w:rFonts w:ascii="Ebrima" w:hAnsi="Ebrima" w:cstheme="minorHAnsi"/>
          <w:sz w:val="22"/>
          <w:szCs w:val="22"/>
        </w:rPr>
        <w:t xml:space="preserve"> </w:t>
      </w:r>
      <w:r w:rsidRPr="00350A98">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350A98" w:rsidRDefault="00412131" w:rsidP="00412131">
      <w:pPr>
        <w:spacing w:line="300" w:lineRule="exact"/>
        <w:ind w:right="-1"/>
        <w:jc w:val="both"/>
        <w:rPr>
          <w:rFonts w:ascii="Ebrima" w:hAnsi="Ebrima" w:cstheme="minorHAnsi"/>
          <w:b/>
          <w:bCs/>
          <w:sz w:val="22"/>
          <w:szCs w:val="22"/>
        </w:rPr>
      </w:pPr>
    </w:p>
    <w:p w14:paraId="0160E580" w14:textId="77777777" w:rsidR="00412131" w:rsidRPr="00350A98" w:rsidRDefault="00412131" w:rsidP="00412131">
      <w:pPr>
        <w:widowControl w:val="0"/>
        <w:spacing w:line="300" w:lineRule="exact"/>
        <w:ind w:left="709"/>
        <w:jc w:val="both"/>
        <w:rPr>
          <w:rFonts w:ascii="Ebrima" w:hAnsi="Ebrima" w:cstheme="minorHAnsi"/>
          <w:bCs/>
          <w:sz w:val="22"/>
          <w:szCs w:val="22"/>
        </w:rPr>
      </w:pPr>
      <w:proofErr w:type="spellStart"/>
      <w:r w:rsidRPr="00350A98">
        <w:rPr>
          <w:rFonts w:ascii="Ebrima" w:hAnsi="Ebrima" w:cstheme="minorHAnsi"/>
          <w:b/>
          <w:bCs/>
          <w:sz w:val="22"/>
          <w:szCs w:val="22"/>
        </w:rPr>
        <w:t>VNe</w:t>
      </w:r>
      <w:proofErr w:type="spellEnd"/>
      <w:r w:rsidRPr="00350A98">
        <w:rPr>
          <w:rFonts w:ascii="Ebrima" w:hAnsi="Ebrima" w:cstheme="minorHAnsi"/>
          <w:b/>
          <w:bCs/>
          <w:sz w:val="22"/>
          <w:szCs w:val="22"/>
        </w:rPr>
        <w:t xml:space="preserve">: </w:t>
      </w:r>
      <w:r w:rsidRPr="00350A98">
        <w:rPr>
          <w:rFonts w:ascii="Ebrima" w:hAnsi="Ebrima" w:cstheme="minorHAnsi"/>
          <w:bCs/>
          <w:sz w:val="22"/>
          <w:szCs w:val="22"/>
        </w:rPr>
        <w:t xml:space="preserve">Valor Nominal Unitário ou o </w:t>
      </w:r>
      <w:r w:rsidR="00AB56E5" w:rsidRPr="00350A98">
        <w:rPr>
          <w:rFonts w:ascii="Ebrima" w:hAnsi="Ebrima" w:cstheme="minorHAnsi"/>
          <w:bCs/>
          <w:sz w:val="22"/>
          <w:szCs w:val="22"/>
        </w:rPr>
        <w:t>s</w:t>
      </w:r>
      <w:r w:rsidRPr="00350A98">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350A98" w:rsidRDefault="00412131" w:rsidP="00412131">
      <w:pPr>
        <w:widowControl w:val="0"/>
        <w:spacing w:line="300" w:lineRule="exact"/>
        <w:jc w:val="both"/>
        <w:rPr>
          <w:rFonts w:ascii="Ebrima" w:hAnsi="Ebrima" w:cstheme="minorHAnsi"/>
          <w:bCs/>
          <w:sz w:val="22"/>
          <w:szCs w:val="22"/>
        </w:rPr>
      </w:pPr>
    </w:p>
    <w:p w14:paraId="272CF6B5" w14:textId="77777777" w:rsidR="00412131" w:rsidRPr="00350A98" w:rsidRDefault="00412131" w:rsidP="00412131">
      <w:pPr>
        <w:widowControl w:val="0"/>
        <w:spacing w:line="300" w:lineRule="exact"/>
        <w:ind w:left="709"/>
        <w:jc w:val="both"/>
        <w:rPr>
          <w:rFonts w:ascii="Ebrima" w:hAnsi="Ebrima" w:cstheme="minorHAnsi"/>
          <w:bCs/>
          <w:sz w:val="22"/>
          <w:szCs w:val="22"/>
        </w:rPr>
      </w:pPr>
      <w:r w:rsidRPr="00350A98">
        <w:rPr>
          <w:rFonts w:ascii="Ebrima" w:hAnsi="Ebrima" w:cstheme="minorHAnsi"/>
          <w:b/>
          <w:bCs/>
          <w:sz w:val="22"/>
          <w:szCs w:val="22"/>
        </w:rPr>
        <w:t>C</w:t>
      </w:r>
      <w:r w:rsidRPr="00350A98">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7E0034" w:rsidRDefault="00AB56E5" w:rsidP="00AB56E5">
      <w:pPr>
        <w:widowControl w:val="0"/>
        <w:spacing w:line="300" w:lineRule="exact"/>
        <w:ind w:left="709"/>
        <w:jc w:val="both"/>
        <w:rPr>
          <w:rFonts w:ascii="Ebrima" w:hAnsi="Ebrima"/>
          <w:sz w:val="22"/>
        </w:rPr>
      </w:pPr>
    </w:p>
    <w:p w14:paraId="61E6DDCA" w14:textId="77777777" w:rsidR="00AB56E5" w:rsidRPr="007E003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A776DEE" w14:textId="77777777" w:rsidR="009F0697" w:rsidRPr="00350A98" w:rsidRDefault="009F0697" w:rsidP="009F0697">
      <w:pPr>
        <w:widowControl w:val="0"/>
        <w:spacing w:line="300" w:lineRule="exact"/>
        <w:ind w:left="709"/>
        <w:jc w:val="both"/>
        <w:rPr>
          <w:rFonts w:ascii="Ebrima" w:hAnsi="Ebrima" w:cstheme="minorHAnsi"/>
          <w:bCs/>
          <w:sz w:val="22"/>
          <w:szCs w:val="22"/>
        </w:rPr>
      </w:pPr>
      <w:r w:rsidRPr="00350A98">
        <w:rPr>
          <w:rFonts w:ascii="Ebrima" w:hAnsi="Ebrima" w:cstheme="minorHAnsi"/>
          <w:bCs/>
          <w:sz w:val="22"/>
          <w:szCs w:val="22"/>
        </w:rPr>
        <w:t>Onde:</w:t>
      </w:r>
      <w:r w:rsidRPr="00350A98" w:rsidDel="00343B4F">
        <w:rPr>
          <w:rFonts w:ascii="Ebrima" w:hAnsi="Ebrima" w:cstheme="minorHAnsi"/>
          <w:bCs/>
          <w:sz w:val="22"/>
          <w:szCs w:val="22"/>
        </w:rPr>
        <w:t xml:space="preserve"> </w:t>
      </w:r>
    </w:p>
    <w:p w14:paraId="22C10879" w14:textId="03D75753" w:rsidR="009F0697" w:rsidRPr="00350A98" w:rsidRDefault="009F0697" w:rsidP="009F0697">
      <w:pPr>
        <w:spacing w:line="300" w:lineRule="exact"/>
        <w:ind w:left="709" w:right="-1"/>
        <w:jc w:val="both"/>
        <w:rPr>
          <w:rFonts w:ascii="Ebrima" w:hAnsi="Ebrima" w:cstheme="minorHAnsi"/>
          <w:bCs/>
          <w:sz w:val="22"/>
          <w:szCs w:val="22"/>
        </w:rPr>
      </w:pPr>
      <w:r w:rsidRPr="00350A98">
        <w:rPr>
          <w:rFonts w:ascii="Ebrima" w:hAnsi="Ebrima" w:cstheme="minorHAnsi"/>
          <w:b/>
          <w:bCs/>
          <w:sz w:val="22"/>
          <w:szCs w:val="22"/>
        </w:rPr>
        <w:t>NI</w:t>
      </w:r>
      <w:r w:rsidRPr="00350A98">
        <w:rPr>
          <w:rFonts w:ascii="Ebrima" w:hAnsi="Ebrima" w:cstheme="minorHAnsi"/>
          <w:b/>
          <w:bCs/>
          <w:sz w:val="22"/>
          <w:szCs w:val="22"/>
          <w:vertAlign w:val="subscript"/>
        </w:rPr>
        <w:t>K</w:t>
      </w:r>
      <w:r w:rsidRPr="00350A98">
        <w:rPr>
          <w:rFonts w:ascii="Ebrima" w:hAnsi="Ebrima" w:cstheme="minorHAnsi"/>
          <w:bCs/>
          <w:sz w:val="22"/>
          <w:szCs w:val="22"/>
        </w:rPr>
        <w:t xml:space="preserve"> = valor do número-índice da Atualização Monetária divulgado no mês anterior ao mês de atualização; </w:t>
      </w:r>
    </w:p>
    <w:p w14:paraId="626EC898" w14:textId="74D3B2DB" w:rsidR="009F0697" w:rsidRPr="00350A98" w:rsidRDefault="009F0697" w:rsidP="009F0697">
      <w:pPr>
        <w:spacing w:line="300" w:lineRule="exact"/>
        <w:ind w:left="709" w:right="-1"/>
        <w:jc w:val="both"/>
        <w:rPr>
          <w:rFonts w:ascii="Ebrima" w:hAnsi="Ebrima" w:cstheme="minorHAnsi"/>
          <w:bCs/>
          <w:sz w:val="22"/>
          <w:szCs w:val="22"/>
        </w:rPr>
      </w:pPr>
      <w:r w:rsidRPr="00350A98">
        <w:rPr>
          <w:rFonts w:ascii="Ebrima" w:hAnsi="Ebrima" w:cstheme="minorHAnsi"/>
          <w:b/>
          <w:bCs/>
          <w:sz w:val="22"/>
          <w:szCs w:val="22"/>
        </w:rPr>
        <w:t>NI</w:t>
      </w:r>
      <w:r w:rsidRPr="00350A98">
        <w:rPr>
          <w:rFonts w:ascii="Ebrima" w:hAnsi="Ebrima" w:cstheme="minorHAnsi"/>
          <w:b/>
          <w:bCs/>
          <w:sz w:val="22"/>
          <w:szCs w:val="22"/>
          <w:vertAlign w:val="subscript"/>
        </w:rPr>
        <w:t>K-1</w:t>
      </w:r>
      <w:r w:rsidRPr="00350A98">
        <w:rPr>
          <w:rFonts w:ascii="Ebrima" w:hAnsi="Ebrima" w:cstheme="minorHAnsi"/>
          <w:bCs/>
          <w:sz w:val="22"/>
          <w:szCs w:val="22"/>
        </w:rPr>
        <w:t xml:space="preserve"> = valor do número-índice da Atualização Monetária divulgado no mês anterior ao mês “k”; </w:t>
      </w:r>
    </w:p>
    <w:p w14:paraId="4F1269BA" w14:textId="77777777" w:rsidR="009F0697" w:rsidRPr="00350A98" w:rsidRDefault="009F0697" w:rsidP="009F0697">
      <w:pPr>
        <w:spacing w:line="300" w:lineRule="exact"/>
        <w:ind w:left="709" w:right="-1"/>
        <w:jc w:val="both"/>
        <w:rPr>
          <w:rFonts w:ascii="Ebrima" w:hAnsi="Ebrima" w:cstheme="minorHAnsi"/>
          <w:bCs/>
          <w:sz w:val="22"/>
          <w:szCs w:val="22"/>
        </w:rPr>
      </w:pPr>
      <w:proofErr w:type="spellStart"/>
      <w:r w:rsidRPr="00350A98">
        <w:rPr>
          <w:rFonts w:ascii="Ebrima" w:hAnsi="Ebrima" w:cstheme="minorHAnsi"/>
          <w:b/>
          <w:bCs/>
          <w:sz w:val="22"/>
          <w:szCs w:val="22"/>
        </w:rPr>
        <w:t>dup</w:t>
      </w:r>
      <w:proofErr w:type="spellEnd"/>
      <w:r w:rsidRPr="00350A98">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w:t>
      </w:r>
      <w:proofErr w:type="spellStart"/>
      <w:r w:rsidRPr="00350A98">
        <w:rPr>
          <w:rFonts w:ascii="Ebrima" w:hAnsi="Ebrima" w:cstheme="minorHAnsi"/>
          <w:bCs/>
          <w:sz w:val="22"/>
          <w:szCs w:val="22"/>
        </w:rPr>
        <w:t>dup</w:t>
      </w:r>
      <w:proofErr w:type="spellEnd"/>
      <w:r w:rsidRPr="00350A98">
        <w:rPr>
          <w:rFonts w:ascii="Ebrima" w:hAnsi="Ebrima" w:cstheme="minorHAnsi"/>
          <w:bCs/>
          <w:sz w:val="22"/>
          <w:szCs w:val="22"/>
        </w:rPr>
        <w:t>” um número inteiro; e</w:t>
      </w:r>
    </w:p>
    <w:p w14:paraId="106EDDBD" w14:textId="77777777" w:rsidR="009F0697" w:rsidRPr="00350A98" w:rsidRDefault="009F0697" w:rsidP="009F0697">
      <w:pPr>
        <w:spacing w:line="300" w:lineRule="exact"/>
        <w:ind w:left="709" w:right="-1"/>
        <w:jc w:val="both"/>
        <w:rPr>
          <w:rFonts w:ascii="Ebrima" w:hAnsi="Ebrima" w:cstheme="minorHAnsi"/>
          <w:bCs/>
          <w:sz w:val="22"/>
          <w:szCs w:val="22"/>
        </w:rPr>
      </w:pPr>
      <w:proofErr w:type="spellStart"/>
      <w:r w:rsidRPr="00350A98">
        <w:rPr>
          <w:rFonts w:ascii="Ebrima" w:hAnsi="Ebrima" w:cstheme="minorHAnsi"/>
          <w:b/>
          <w:bCs/>
          <w:sz w:val="22"/>
          <w:szCs w:val="22"/>
        </w:rPr>
        <w:t>dut</w:t>
      </w:r>
      <w:proofErr w:type="spellEnd"/>
      <w:r w:rsidRPr="00350A98">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350A98">
        <w:rPr>
          <w:rFonts w:ascii="Ebrima" w:hAnsi="Ebrima" w:cstheme="minorHAnsi"/>
          <w:bCs/>
          <w:sz w:val="22"/>
          <w:szCs w:val="22"/>
        </w:rPr>
        <w:t>dut</w:t>
      </w:r>
      <w:proofErr w:type="spellEnd"/>
      <w:r w:rsidRPr="00350A98">
        <w:rPr>
          <w:rFonts w:ascii="Ebrima" w:hAnsi="Ebrima" w:cstheme="minorHAnsi"/>
          <w:bCs/>
          <w:sz w:val="22"/>
          <w:szCs w:val="22"/>
        </w:rPr>
        <w:t>” um número inteiro.</w:t>
      </w:r>
    </w:p>
    <w:p w14:paraId="5353582B" w14:textId="77777777" w:rsidR="00412131" w:rsidRPr="00350A98" w:rsidRDefault="00412131" w:rsidP="00412131">
      <w:pPr>
        <w:spacing w:line="300" w:lineRule="exact"/>
        <w:ind w:right="-1"/>
        <w:jc w:val="both"/>
        <w:rPr>
          <w:rFonts w:ascii="Ebrima" w:hAnsi="Ebrima" w:cstheme="minorHAnsi"/>
          <w:bCs/>
          <w:sz w:val="22"/>
          <w:szCs w:val="22"/>
        </w:rPr>
      </w:pPr>
    </w:p>
    <w:p w14:paraId="3F6A4230" w14:textId="06D84E62" w:rsidR="00412131" w:rsidRPr="00350A98" w:rsidRDefault="00412131" w:rsidP="00AB56E5">
      <w:pPr>
        <w:spacing w:line="360" w:lineRule="auto"/>
        <w:ind w:left="709"/>
        <w:jc w:val="both"/>
        <w:rPr>
          <w:rFonts w:ascii="Ebrima" w:hAnsi="Ebrima" w:cstheme="minorHAnsi"/>
          <w:bCs/>
          <w:sz w:val="22"/>
          <w:szCs w:val="22"/>
        </w:rPr>
      </w:pPr>
      <w:r w:rsidRPr="00350A98">
        <w:rPr>
          <w:rFonts w:ascii="Ebrima" w:hAnsi="Ebrima" w:cstheme="minorHAnsi"/>
          <w:bCs/>
          <w:sz w:val="22"/>
          <w:szCs w:val="22"/>
        </w:rPr>
        <w:t xml:space="preserve">O fator resultante da </w:t>
      </w:r>
      <w:r w:rsidR="00AB56E5" w:rsidRPr="00350A98">
        <w:rPr>
          <w:rFonts w:ascii="Ebrima" w:hAnsi="Ebrima" w:cstheme="minorHAnsi"/>
          <w:bCs/>
          <w:sz w:val="22"/>
          <w:szCs w:val="22"/>
        </w:rPr>
        <w:t>expressão</w:t>
      </w:r>
      <w:r w:rsidR="00F6622C" w:rsidRPr="007E0034">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F6622C" w:rsidRPr="007E0034">
        <w:rPr>
          <w:rFonts w:ascii="Ebrima" w:hAnsi="Ebrima"/>
          <w:sz w:val="22"/>
        </w:rPr>
        <w:t xml:space="preserve"> </w:t>
      </w:r>
      <w:r w:rsidR="00AB56E5" w:rsidRPr="00350A98">
        <w:rPr>
          <w:rFonts w:ascii="Ebrima" w:hAnsi="Ebrima" w:cstheme="minorHAnsi"/>
          <w:bCs/>
          <w:sz w:val="22"/>
          <w:szCs w:val="22"/>
        </w:rPr>
        <w:t xml:space="preserve">é considerado </w:t>
      </w:r>
      <w:r w:rsidRPr="00350A98">
        <w:rPr>
          <w:rFonts w:ascii="Ebrima" w:hAnsi="Ebrima" w:cstheme="minorHAnsi"/>
          <w:bCs/>
          <w:sz w:val="22"/>
          <w:szCs w:val="22"/>
        </w:rPr>
        <w:t>com 8 (oito) casas decimais, sem arredondamento.</w:t>
      </w:r>
    </w:p>
    <w:p w14:paraId="6A79F9BC" w14:textId="77777777" w:rsidR="00412131" w:rsidRPr="00350A98" w:rsidRDefault="00412131" w:rsidP="00412131">
      <w:pPr>
        <w:spacing w:line="300" w:lineRule="exact"/>
        <w:ind w:left="709"/>
        <w:jc w:val="both"/>
        <w:rPr>
          <w:rFonts w:ascii="Ebrima" w:hAnsi="Ebrima" w:cstheme="minorHAnsi"/>
          <w:bCs/>
          <w:sz w:val="22"/>
          <w:szCs w:val="22"/>
        </w:rPr>
      </w:pPr>
    </w:p>
    <w:p w14:paraId="646E9A61" w14:textId="77777777" w:rsidR="00412131" w:rsidRPr="00350A98" w:rsidRDefault="00412131" w:rsidP="00412131">
      <w:pPr>
        <w:ind w:left="709"/>
        <w:jc w:val="both"/>
        <w:rPr>
          <w:rFonts w:ascii="Ebrima" w:hAnsi="Ebrima" w:cstheme="minorHAnsi"/>
          <w:bCs/>
          <w:sz w:val="22"/>
          <w:szCs w:val="22"/>
        </w:rPr>
      </w:pPr>
      <w:r w:rsidRPr="00350A98">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350A98">
        <w:rPr>
          <w:rFonts w:ascii="Ebrima" w:hAnsi="Ebrima" w:cstheme="minorHAnsi"/>
          <w:bCs/>
          <w:sz w:val="22"/>
          <w:szCs w:val="22"/>
        </w:rPr>
        <w:t xml:space="preserve"> é considerado com 9 (nove) casas decimais, sem arredondamento.</w:t>
      </w:r>
    </w:p>
    <w:p w14:paraId="02256976" w14:textId="77777777" w:rsidR="00412131" w:rsidRPr="00350A98" w:rsidRDefault="00412131" w:rsidP="00412131">
      <w:pPr>
        <w:spacing w:line="300" w:lineRule="exact"/>
        <w:ind w:left="709" w:right="-1"/>
        <w:jc w:val="both"/>
        <w:rPr>
          <w:rFonts w:ascii="Ebrima" w:hAnsi="Ebrima" w:cstheme="minorHAnsi"/>
          <w:bCs/>
          <w:sz w:val="22"/>
          <w:szCs w:val="22"/>
        </w:rPr>
      </w:pPr>
    </w:p>
    <w:p w14:paraId="704B8EC2" w14:textId="77777777" w:rsidR="00412131" w:rsidRPr="00350A98" w:rsidRDefault="00412131" w:rsidP="00412131">
      <w:pPr>
        <w:ind w:left="709"/>
        <w:jc w:val="both"/>
        <w:rPr>
          <w:rFonts w:ascii="Ebrima" w:hAnsi="Ebrima" w:cstheme="minorHAnsi"/>
          <w:bCs/>
          <w:sz w:val="22"/>
          <w:szCs w:val="22"/>
        </w:rPr>
      </w:pPr>
      <w:r w:rsidRPr="00350A98">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350A98">
        <w:rPr>
          <w:rFonts w:ascii="Ebrima" w:hAnsi="Ebrima" w:cstheme="minorHAnsi"/>
          <w:bCs/>
          <w:sz w:val="22"/>
          <w:szCs w:val="22"/>
        </w:rPr>
        <w:t xml:space="preserve"> é considerado com 8 (oito) casas decimais, sem arredondamento.</w:t>
      </w:r>
    </w:p>
    <w:p w14:paraId="1DB09FD8" w14:textId="77777777" w:rsidR="00412131" w:rsidRPr="00350A98" w:rsidRDefault="00412131" w:rsidP="00412131">
      <w:pPr>
        <w:spacing w:line="300" w:lineRule="exact"/>
        <w:ind w:right="-1"/>
        <w:jc w:val="both"/>
        <w:rPr>
          <w:rFonts w:ascii="Ebrima" w:hAnsi="Ebrima" w:cstheme="minorHAnsi"/>
          <w:bCs/>
          <w:sz w:val="22"/>
          <w:szCs w:val="22"/>
        </w:rPr>
      </w:pPr>
    </w:p>
    <w:p w14:paraId="1BF0D326" w14:textId="77777777" w:rsidR="00412131" w:rsidRPr="00350A98" w:rsidRDefault="00412131" w:rsidP="00412131">
      <w:pPr>
        <w:spacing w:line="300" w:lineRule="exact"/>
        <w:ind w:left="709" w:right="-1"/>
        <w:jc w:val="both"/>
        <w:rPr>
          <w:rFonts w:ascii="Ebrima" w:hAnsi="Ebrima" w:cstheme="minorHAnsi"/>
          <w:bCs/>
          <w:sz w:val="22"/>
          <w:szCs w:val="22"/>
        </w:rPr>
      </w:pPr>
      <w:r w:rsidRPr="00350A98">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350A98" w:rsidRDefault="00412131" w:rsidP="00412131">
      <w:pPr>
        <w:spacing w:line="300" w:lineRule="exact"/>
        <w:ind w:right="-1"/>
        <w:jc w:val="both"/>
        <w:rPr>
          <w:rFonts w:ascii="Ebrima" w:hAnsi="Ebrima" w:cstheme="minorHAnsi"/>
          <w:bCs/>
          <w:sz w:val="22"/>
          <w:szCs w:val="22"/>
        </w:rPr>
      </w:pPr>
    </w:p>
    <w:p w14:paraId="57167B81" w14:textId="05348E9C" w:rsidR="00412131" w:rsidRPr="00350A98" w:rsidRDefault="00412131" w:rsidP="00412131">
      <w:pPr>
        <w:pStyle w:val="PargrafodaLista"/>
        <w:spacing w:line="300" w:lineRule="exact"/>
        <w:ind w:left="709"/>
        <w:contextualSpacing w:val="0"/>
        <w:jc w:val="both"/>
        <w:rPr>
          <w:rFonts w:ascii="Ebrima" w:hAnsi="Ebrima" w:cstheme="minorHAnsi"/>
          <w:bCs/>
          <w:sz w:val="22"/>
          <w:szCs w:val="22"/>
        </w:rPr>
      </w:pPr>
      <w:r w:rsidRPr="00350A98">
        <w:rPr>
          <w:rFonts w:ascii="Ebrima" w:hAnsi="Ebrima" w:cstheme="minorHAnsi"/>
          <w:bCs/>
          <w:sz w:val="22"/>
          <w:szCs w:val="22"/>
        </w:rPr>
        <w:t xml:space="preserve">Considera-se </w:t>
      </w:r>
      <w:r w:rsidR="00312F97" w:rsidRPr="00350A98">
        <w:rPr>
          <w:rFonts w:ascii="Ebrima" w:hAnsi="Ebrima" w:cstheme="minorHAnsi"/>
          <w:bCs/>
          <w:sz w:val="22"/>
          <w:szCs w:val="22"/>
        </w:rPr>
        <w:t>D</w:t>
      </w:r>
      <w:r w:rsidRPr="00350A98">
        <w:rPr>
          <w:rFonts w:ascii="Ebrima" w:hAnsi="Ebrima" w:cstheme="minorHAnsi"/>
          <w:bCs/>
          <w:sz w:val="22"/>
          <w:szCs w:val="22"/>
        </w:rPr>
        <w:t xml:space="preserve">ata de </w:t>
      </w:r>
      <w:r w:rsidR="00312F97" w:rsidRPr="00350A98">
        <w:rPr>
          <w:rFonts w:ascii="Ebrima" w:hAnsi="Ebrima" w:cstheme="minorHAnsi"/>
          <w:bCs/>
          <w:sz w:val="22"/>
          <w:szCs w:val="22"/>
        </w:rPr>
        <w:t>A</w:t>
      </w:r>
      <w:r w:rsidRPr="00350A98">
        <w:rPr>
          <w:rFonts w:ascii="Ebrima" w:hAnsi="Ebrima" w:cstheme="minorHAnsi"/>
          <w:bCs/>
          <w:sz w:val="22"/>
          <w:szCs w:val="22"/>
        </w:rPr>
        <w:t xml:space="preserve">niversário o dia </w:t>
      </w:r>
      <w:r w:rsidRPr="00350A98">
        <w:rPr>
          <w:rFonts w:ascii="Ebrima" w:hAnsi="Ebrima"/>
          <w:color w:val="000000"/>
          <w:sz w:val="22"/>
          <w:szCs w:val="22"/>
          <w:highlight w:val="yellow"/>
        </w:rPr>
        <w:t>20 (vinte)</w:t>
      </w:r>
      <w:r w:rsidRPr="00350A98">
        <w:rPr>
          <w:rFonts w:ascii="Ebrima" w:hAnsi="Ebrima" w:cstheme="minorHAnsi"/>
          <w:bCs/>
          <w:color w:val="000000"/>
          <w:sz w:val="22"/>
          <w:szCs w:val="22"/>
        </w:rPr>
        <w:t xml:space="preserve"> </w:t>
      </w:r>
      <w:r w:rsidRPr="00350A98">
        <w:rPr>
          <w:rFonts w:ascii="Ebrima" w:hAnsi="Ebrima" w:cstheme="minorHAnsi"/>
          <w:bCs/>
          <w:sz w:val="22"/>
          <w:szCs w:val="22"/>
        </w:rPr>
        <w:t>de cada mês.</w:t>
      </w:r>
      <w:r w:rsidR="00577C4C" w:rsidRPr="00350A98">
        <w:rPr>
          <w:rFonts w:ascii="Ebrima" w:hAnsi="Ebrima" w:cstheme="minorHAnsi"/>
          <w:bCs/>
          <w:sz w:val="22"/>
          <w:szCs w:val="22"/>
        </w:rPr>
        <w:t xml:space="preserve"> [</w:t>
      </w:r>
      <w:r w:rsidR="00577C4C" w:rsidRPr="00350A98">
        <w:rPr>
          <w:rFonts w:ascii="Ebrima" w:hAnsi="Ebrima" w:cstheme="minorHAnsi"/>
          <w:bCs/>
          <w:sz w:val="22"/>
          <w:szCs w:val="22"/>
          <w:highlight w:val="yellow"/>
        </w:rPr>
        <w:t>MC: Forte, favor confirmar.</w:t>
      </w:r>
      <w:r w:rsidR="00577C4C" w:rsidRPr="00350A98">
        <w:rPr>
          <w:rFonts w:ascii="Ebrima" w:hAnsi="Ebrima" w:cstheme="minorHAnsi"/>
          <w:bCs/>
          <w:sz w:val="22"/>
          <w:szCs w:val="22"/>
        </w:rPr>
        <w:t>]</w:t>
      </w:r>
    </w:p>
    <w:p w14:paraId="148CEF77" w14:textId="77777777" w:rsidR="00412131" w:rsidRPr="00350A98" w:rsidRDefault="00412131" w:rsidP="00412131">
      <w:pPr>
        <w:pStyle w:val="PargrafodaLista"/>
        <w:spacing w:line="300" w:lineRule="exact"/>
        <w:ind w:left="709"/>
        <w:contextualSpacing w:val="0"/>
        <w:jc w:val="both"/>
        <w:rPr>
          <w:rFonts w:ascii="Ebrima" w:hAnsi="Ebrima" w:cstheme="minorHAnsi"/>
          <w:bCs/>
          <w:sz w:val="22"/>
          <w:szCs w:val="22"/>
        </w:rPr>
      </w:pPr>
    </w:p>
    <w:p w14:paraId="46AE75BA" w14:textId="7F35C4FA" w:rsidR="009F0697" w:rsidRPr="00350A98" w:rsidRDefault="009F0697" w:rsidP="00412131">
      <w:pPr>
        <w:pStyle w:val="PargrafodaLista"/>
        <w:spacing w:line="300" w:lineRule="exact"/>
        <w:ind w:left="709"/>
        <w:jc w:val="both"/>
        <w:rPr>
          <w:rFonts w:ascii="Ebrima" w:hAnsi="Ebrima" w:cstheme="minorHAnsi"/>
          <w:bCs/>
          <w:sz w:val="22"/>
          <w:szCs w:val="22"/>
        </w:rPr>
      </w:pPr>
      <w:r w:rsidRPr="00350A98">
        <w:rPr>
          <w:rFonts w:ascii="Ebrima" w:hAnsi="Ebrima" w:cstheme="minorHAnsi"/>
          <w:bCs/>
          <w:sz w:val="22"/>
          <w:szCs w:val="22"/>
        </w:rPr>
        <w:t xml:space="preserve">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w:t>
      </w:r>
      <w:r w:rsidRPr="00350A98">
        <w:rPr>
          <w:rFonts w:ascii="Ebrima" w:hAnsi="Ebrima" w:cstheme="minorHAnsi"/>
          <w:bCs/>
          <w:sz w:val="22"/>
          <w:szCs w:val="22"/>
        </w:rPr>
        <w:lastRenderedPageBreak/>
        <w:t>variação positiva, o saldo devedor do CRI não será ajustado no momento da divulgação do número índice e nem haverá compensações entre as partes.</w:t>
      </w:r>
    </w:p>
    <w:p w14:paraId="7E505780" w14:textId="77777777" w:rsidR="00412131" w:rsidRPr="00350A98"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6A60F229" w:rsidR="00412131" w:rsidRPr="00350A98" w:rsidRDefault="00412131" w:rsidP="00412131">
      <w:pPr>
        <w:pStyle w:val="PargrafodaLista"/>
        <w:spacing w:line="300" w:lineRule="exact"/>
        <w:ind w:left="709"/>
        <w:contextualSpacing w:val="0"/>
        <w:jc w:val="both"/>
        <w:rPr>
          <w:rFonts w:ascii="Ebrima" w:hAnsi="Ebrima" w:cstheme="minorHAnsi"/>
          <w:sz w:val="22"/>
          <w:szCs w:val="22"/>
        </w:rPr>
      </w:pPr>
      <w:r w:rsidRPr="00350A98">
        <w:rPr>
          <w:rFonts w:ascii="Ebrima" w:hAnsi="Ebrima" w:cstheme="minorHAnsi"/>
          <w:sz w:val="22"/>
          <w:szCs w:val="22"/>
        </w:rPr>
        <w:t xml:space="preserve">A Atualização Monetária será aplicável desde que a variação </w:t>
      </w:r>
      <w:r w:rsidR="00D83A8A" w:rsidRPr="00350A98">
        <w:rPr>
          <w:rFonts w:ascii="Ebrima" w:hAnsi="Ebrima" w:cstheme="minorHAnsi"/>
          <w:sz w:val="22"/>
          <w:szCs w:val="22"/>
        </w:rPr>
        <w:t xml:space="preserve">mensal </w:t>
      </w:r>
      <w:r w:rsidRPr="00350A98">
        <w:rPr>
          <w:rFonts w:ascii="Ebrima" w:hAnsi="Ebrima" w:cstheme="minorHAnsi"/>
          <w:sz w:val="22"/>
          <w:szCs w:val="22"/>
        </w:rPr>
        <w:t>seja positiva, devendo a variação negativa ser desconsiderada. Não serão devidas quaisquer compensações entre a</w:t>
      </w:r>
      <w:r w:rsidR="00020178" w:rsidRPr="00350A98">
        <w:rPr>
          <w:rFonts w:ascii="Ebrima" w:hAnsi="Ebrima" w:cstheme="minorHAnsi"/>
          <w:sz w:val="22"/>
          <w:szCs w:val="22"/>
        </w:rPr>
        <w:t>s</w:t>
      </w:r>
      <w:r w:rsidRPr="00350A98">
        <w:rPr>
          <w:rFonts w:ascii="Ebrima" w:hAnsi="Ebrima" w:cstheme="minorHAnsi"/>
          <w:sz w:val="22"/>
          <w:szCs w:val="22"/>
        </w:rPr>
        <w:t xml:space="preserve"> </w:t>
      </w:r>
      <w:r w:rsidR="00020178" w:rsidRPr="00350A98">
        <w:rPr>
          <w:rFonts w:ascii="Ebrima" w:hAnsi="Ebrima" w:cstheme="minorHAnsi"/>
          <w:sz w:val="22"/>
          <w:szCs w:val="22"/>
        </w:rPr>
        <w:t xml:space="preserve">Cedentes </w:t>
      </w:r>
      <w:r w:rsidR="00B61079" w:rsidRPr="00350A98">
        <w:rPr>
          <w:rFonts w:ascii="Ebrima" w:hAnsi="Ebrima" w:cstheme="minorHAnsi"/>
          <w:sz w:val="22"/>
          <w:szCs w:val="22"/>
        </w:rPr>
        <w:t>Unidades, a Emitente</w:t>
      </w:r>
      <w:r w:rsidR="00020178" w:rsidRPr="00350A98">
        <w:rPr>
          <w:rFonts w:ascii="Ebrima" w:hAnsi="Ebrima" w:cstheme="minorHAnsi"/>
          <w:sz w:val="22"/>
          <w:szCs w:val="22"/>
        </w:rPr>
        <w:t xml:space="preserve"> </w:t>
      </w:r>
      <w:r w:rsidRPr="00350A98">
        <w:rPr>
          <w:rFonts w:ascii="Ebrima" w:hAnsi="Ebrima" w:cstheme="minorHAnsi"/>
          <w:sz w:val="22"/>
          <w:szCs w:val="22"/>
        </w:rPr>
        <w:t>e a Emissora, ou entre a Emissora e os Titulares dos CRI, em razão do critério adotado.</w:t>
      </w:r>
    </w:p>
    <w:p w14:paraId="208EEC13" w14:textId="77777777" w:rsidR="00412131" w:rsidRPr="00350A98"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350A98" w:rsidRDefault="00412131" w:rsidP="00412131">
      <w:pPr>
        <w:spacing w:line="300" w:lineRule="exact"/>
        <w:ind w:left="709" w:right="-1"/>
        <w:jc w:val="both"/>
        <w:rPr>
          <w:rFonts w:ascii="Ebrima" w:hAnsi="Ebrima" w:cstheme="minorHAnsi"/>
          <w:bCs/>
          <w:sz w:val="22"/>
          <w:szCs w:val="22"/>
        </w:rPr>
      </w:pPr>
      <w:r w:rsidRPr="00350A98">
        <w:rPr>
          <w:rFonts w:ascii="Ebrima" w:hAnsi="Ebrima" w:cstheme="minorHAnsi"/>
          <w:bCs/>
          <w:sz w:val="22"/>
          <w:szCs w:val="22"/>
        </w:rPr>
        <w:t xml:space="preserve">O </w:t>
      </w:r>
      <w:proofErr w:type="spellStart"/>
      <w:r w:rsidRPr="00350A98">
        <w:rPr>
          <w:rFonts w:ascii="Ebrima" w:hAnsi="Ebrima" w:cstheme="minorHAnsi"/>
          <w:bCs/>
          <w:sz w:val="22"/>
          <w:szCs w:val="22"/>
        </w:rPr>
        <w:t>produtório</w:t>
      </w:r>
      <w:proofErr w:type="spellEnd"/>
      <w:r w:rsidRPr="00350A98">
        <w:rPr>
          <w:rFonts w:ascii="Ebrima" w:hAnsi="Ebrima" w:cstheme="minorHAnsi"/>
          <w:bCs/>
          <w:sz w:val="22"/>
          <w:szCs w:val="22"/>
        </w:rPr>
        <w:t xml:space="preserve"> é executado a partir do fator mais recente, acrescentando-se, em seguida, os mais remotos.</w:t>
      </w:r>
    </w:p>
    <w:p w14:paraId="69246A14"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350A98">
        <w:rPr>
          <w:rFonts w:ascii="Ebrima" w:hAnsi="Ebrima" w:cstheme="minorHAnsi"/>
          <w:sz w:val="22"/>
          <w:szCs w:val="22"/>
          <w:u w:val="single"/>
        </w:rPr>
        <w:t>Remuneração</w:t>
      </w:r>
    </w:p>
    <w:p w14:paraId="51F8946D"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350A98">
        <w:rPr>
          <w:rFonts w:ascii="Ebrima" w:hAnsi="Ebrima" w:cstheme="minorHAnsi"/>
          <w:i/>
          <w:sz w:val="22"/>
          <w:szCs w:val="22"/>
        </w:rPr>
        <w:t xml:space="preserve">pro rata </w:t>
      </w:r>
      <w:proofErr w:type="spellStart"/>
      <w:r w:rsidRPr="00350A98">
        <w:rPr>
          <w:rFonts w:ascii="Ebrima" w:hAnsi="Ebrima" w:cstheme="minorHAnsi"/>
          <w:i/>
          <w:sz w:val="22"/>
          <w:szCs w:val="22"/>
        </w:rPr>
        <w:t>temporis</w:t>
      </w:r>
      <w:proofErr w:type="spellEnd"/>
      <w:r w:rsidRPr="00350A98">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350A98" w:rsidRDefault="00412131" w:rsidP="00412131">
      <w:pPr>
        <w:pStyle w:val="PargrafodaLista"/>
        <w:tabs>
          <w:tab w:val="left" w:pos="1701"/>
        </w:tabs>
        <w:spacing w:line="300" w:lineRule="exact"/>
        <w:ind w:left="709"/>
        <w:jc w:val="both"/>
        <w:rPr>
          <w:rFonts w:ascii="Ebrima" w:hAnsi="Ebrima" w:cstheme="minorHAnsi"/>
          <w:sz w:val="22"/>
          <w:szCs w:val="22"/>
        </w:rPr>
      </w:pPr>
      <w:r w:rsidRPr="00350A98">
        <w:rPr>
          <w:rFonts w:ascii="Ebrima" w:hAnsi="Ebrima" w:cstheme="minorHAnsi"/>
          <w:sz w:val="22"/>
          <w:szCs w:val="22"/>
        </w:rPr>
        <w:t>6.2.1.</w:t>
      </w:r>
      <w:r w:rsidRPr="00350A98">
        <w:rPr>
          <w:rFonts w:ascii="Ebrima" w:hAnsi="Ebrima" w:cstheme="minorHAnsi"/>
          <w:sz w:val="22"/>
          <w:szCs w:val="22"/>
        </w:rPr>
        <w:tab/>
      </w:r>
      <w:r w:rsidRPr="00350A98">
        <w:rPr>
          <w:rFonts w:ascii="Ebrima" w:hAnsi="Ebrima" w:cstheme="minorHAnsi"/>
          <w:sz w:val="22"/>
          <w:szCs w:val="22"/>
          <w:u w:val="single"/>
        </w:rPr>
        <w:t>Cálculo da Remuneração</w:t>
      </w:r>
      <w:r w:rsidRPr="00350A98">
        <w:rPr>
          <w:rFonts w:ascii="Ebrima" w:hAnsi="Ebrima" w:cstheme="minorHAnsi"/>
          <w:sz w:val="22"/>
          <w:szCs w:val="22"/>
        </w:rPr>
        <w:t xml:space="preserve">: A Remuneração será calculada da seguinte forma: </w:t>
      </w:r>
    </w:p>
    <w:p w14:paraId="00CCBD9A" w14:textId="77777777" w:rsidR="00412131" w:rsidRPr="00350A98" w:rsidRDefault="00412131" w:rsidP="00412131">
      <w:pPr>
        <w:widowControl w:val="0"/>
        <w:spacing w:line="300" w:lineRule="exact"/>
        <w:ind w:left="1214"/>
        <w:rPr>
          <w:rFonts w:ascii="Ebrima" w:hAnsi="Ebrima" w:cstheme="minorHAnsi"/>
          <w:sz w:val="22"/>
          <w:szCs w:val="22"/>
        </w:rPr>
      </w:pPr>
    </w:p>
    <w:p w14:paraId="49927A9C" w14:textId="77777777" w:rsidR="00412131" w:rsidRPr="00350A98" w:rsidRDefault="00412131" w:rsidP="00412131">
      <w:pPr>
        <w:widowControl w:val="0"/>
        <w:spacing w:line="300" w:lineRule="exact"/>
        <w:ind w:left="1214"/>
        <w:jc w:val="center"/>
        <w:rPr>
          <w:rFonts w:ascii="Ebrima" w:hAnsi="Ebrima" w:cstheme="minorHAnsi"/>
          <w:sz w:val="22"/>
          <w:szCs w:val="22"/>
        </w:rPr>
      </w:pPr>
      <w:r w:rsidRPr="00350A98">
        <w:rPr>
          <w:rFonts w:ascii="Ebrima" w:hAnsi="Ebrima" w:cstheme="minorHAnsi"/>
          <w:b/>
          <w:sz w:val="22"/>
          <w:szCs w:val="22"/>
        </w:rPr>
        <w:t xml:space="preserve">J = </w:t>
      </w:r>
      <w:proofErr w:type="spellStart"/>
      <w:r w:rsidRPr="00350A98">
        <w:rPr>
          <w:rFonts w:ascii="Ebrima" w:hAnsi="Ebrima" w:cstheme="minorHAnsi"/>
          <w:b/>
          <w:sz w:val="22"/>
          <w:szCs w:val="22"/>
        </w:rPr>
        <w:t>VNa</w:t>
      </w:r>
      <w:proofErr w:type="spellEnd"/>
      <w:r w:rsidRPr="00350A98">
        <w:rPr>
          <w:rFonts w:ascii="Ebrima" w:hAnsi="Ebrima" w:cstheme="minorHAnsi"/>
          <w:b/>
          <w:sz w:val="22"/>
          <w:szCs w:val="22"/>
        </w:rPr>
        <w:t xml:space="preserve"> x (</w:t>
      </w:r>
      <w:r w:rsidR="00AB56E5" w:rsidRPr="00350A98">
        <w:rPr>
          <w:rFonts w:ascii="Ebrima" w:hAnsi="Ebrima" w:cstheme="minorHAnsi"/>
          <w:b/>
          <w:sz w:val="22"/>
          <w:szCs w:val="22"/>
        </w:rPr>
        <w:t>FJ</w:t>
      </w:r>
      <w:r w:rsidRPr="00350A98">
        <w:rPr>
          <w:rFonts w:ascii="Ebrima" w:hAnsi="Ebrima" w:cstheme="minorHAnsi"/>
          <w:b/>
          <w:sz w:val="22"/>
          <w:szCs w:val="22"/>
        </w:rPr>
        <w:t xml:space="preserve"> – 1)</w:t>
      </w:r>
      <w:r w:rsidRPr="00350A98">
        <w:rPr>
          <w:rFonts w:ascii="Ebrima" w:hAnsi="Ebrima" w:cstheme="minorHAnsi"/>
          <w:sz w:val="22"/>
          <w:szCs w:val="22"/>
        </w:rPr>
        <w:t>, onde:</w:t>
      </w:r>
    </w:p>
    <w:p w14:paraId="13769F52" w14:textId="77777777" w:rsidR="00412131" w:rsidRPr="00350A98" w:rsidRDefault="00412131" w:rsidP="00412131">
      <w:pPr>
        <w:widowControl w:val="0"/>
        <w:spacing w:line="300" w:lineRule="exact"/>
        <w:ind w:left="1214"/>
        <w:rPr>
          <w:rFonts w:ascii="Ebrima" w:hAnsi="Ebrima" w:cstheme="minorHAnsi"/>
          <w:sz w:val="22"/>
          <w:szCs w:val="22"/>
        </w:rPr>
      </w:pPr>
    </w:p>
    <w:p w14:paraId="48CADA44" w14:textId="77777777" w:rsidR="00412131" w:rsidRPr="00350A98" w:rsidRDefault="00412131" w:rsidP="00412131">
      <w:pPr>
        <w:widowControl w:val="0"/>
        <w:tabs>
          <w:tab w:val="left" w:pos="1701"/>
        </w:tabs>
        <w:spacing w:line="300" w:lineRule="exact"/>
        <w:ind w:left="709"/>
        <w:jc w:val="both"/>
        <w:rPr>
          <w:rFonts w:ascii="Ebrima" w:hAnsi="Ebrima" w:cstheme="minorHAnsi"/>
          <w:sz w:val="22"/>
          <w:szCs w:val="22"/>
        </w:rPr>
      </w:pPr>
      <w:r w:rsidRPr="00350A98">
        <w:rPr>
          <w:rFonts w:ascii="Ebrima" w:hAnsi="Ebrima" w:cstheme="minorHAnsi"/>
          <w:b/>
          <w:sz w:val="22"/>
          <w:szCs w:val="22"/>
        </w:rPr>
        <w:t>J</w:t>
      </w:r>
      <w:r w:rsidRPr="00350A98">
        <w:rPr>
          <w:rFonts w:ascii="Ebrima" w:hAnsi="Ebrima" w:cstheme="minorHAnsi"/>
          <w:sz w:val="22"/>
          <w:szCs w:val="22"/>
        </w:rPr>
        <w:t xml:space="preserve"> = valor unitário da Remuneração calculado com 8 (oito) casas decimais, sem arredondamento;</w:t>
      </w:r>
    </w:p>
    <w:p w14:paraId="29243580" w14:textId="77777777" w:rsidR="00412131" w:rsidRPr="00350A98"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350A98" w:rsidRDefault="00412131" w:rsidP="00412131">
      <w:pPr>
        <w:widowControl w:val="0"/>
        <w:spacing w:line="300" w:lineRule="exact"/>
        <w:ind w:left="709"/>
        <w:jc w:val="both"/>
        <w:rPr>
          <w:rFonts w:ascii="Ebrima" w:hAnsi="Ebrima" w:cstheme="minorHAnsi"/>
          <w:sz w:val="22"/>
          <w:szCs w:val="22"/>
        </w:rPr>
      </w:pPr>
      <w:proofErr w:type="spellStart"/>
      <w:r w:rsidRPr="00350A98">
        <w:rPr>
          <w:rFonts w:ascii="Ebrima" w:hAnsi="Ebrima" w:cstheme="minorHAnsi"/>
          <w:b/>
          <w:sz w:val="22"/>
          <w:szCs w:val="22"/>
        </w:rPr>
        <w:t>VNa</w:t>
      </w:r>
      <w:proofErr w:type="spellEnd"/>
      <w:r w:rsidRPr="00350A98">
        <w:rPr>
          <w:rFonts w:ascii="Ebrima" w:hAnsi="Ebrima" w:cstheme="minorHAnsi"/>
          <w:sz w:val="22"/>
          <w:szCs w:val="22"/>
        </w:rPr>
        <w:t xml:space="preserve"> = conforme definido acima;</w:t>
      </w:r>
    </w:p>
    <w:p w14:paraId="48D4D34A" w14:textId="77777777" w:rsidR="00412131" w:rsidRPr="00350A98"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7E0034" w:rsidRDefault="00AB56E5" w:rsidP="00AB56E5">
      <w:pPr>
        <w:widowControl w:val="0"/>
        <w:spacing w:line="300" w:lineRule="exact"/>
        <w:ind w:left="709"/>
        <w:jc w:val="both"/>
        <w:rPr>
          <w:rFonts w:ascii="Ebrima" w:hAnsi="Ebrima"/>
          <w:sz w:val="22"/>
        </w:rPr>
      </w:pPr>
      <w:r w:rsidRPr="00350A98">
        <w:rPr>
          <w:rFonts w:ascii="Ebrima" w:hAnsi="Ebrima" w:cstheme="minorHAnsi"/>
          <w:b/>
          <w:sz w:val="22"/>
          <w:szCs w:val="22"/>
        </w:rPr>
        <w:t>FJ</w:t>
      </w:r>
      <w:r w:rsidR="00412131" w:rsidRPr="00350A98">
        <w:rPr>
          <w:rFonts w:ascii="Ebrima" w:hAnsi="Ebrima" w:cstheme="minorHAnsi"/>
          <w:sz w:val="22"/>
          <w:szCs w:val="22"/>
        </w:rPr>
        <w:t xml:space="preserve"> = Fator de juros fixos calculado com 9 (nove) casas decimais, com arredondamento, apurado da seguinte forma:</w:t>
      </w:r>
      <w:r w:rsidRPr="007E0034">
        <w:rPr>
          <w:rFonts w:ascii="Ebrima" w:hAnsi="Ebrima"/>
          <w:sz w:val="22"/>
        </w:rPr>
        <w:t xml:space="preserve"> </w:t>
      </w:r>
    </w:p>
    <w:p w14:paraId="3B19745D" w14:textId="77777777" w:rsidR="00AB56E5" w:rsidRPr="007E0034" w:rsidRDefault="00AB56E5" w:rsidP="00AB56E5">
      <w:pPr>
        <w:widowControl w:val="0"/>
        <w:spacing w:line="300" w:lineRule="exact"/>
        <w:ind w:left="1214"/>
        <w:rPr>
          <w:rFonts w:ascii="Ebrima" w:hAnsi="Ebrima"/>
          <w:sz w:val="22"/>
        </w:rPr>
      </w:pPr>
    </w:p>
    <w:p w14:paraId="5A91EE5F" w14:textId="77777777" w:rsidR="00AB56E5" w:rsidRPr="007E003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2B72A381" w14:textId="77777777" w:rsidR="00AB56E5" w:rsidRPr="007E0034" w:rsidRDefault="00AB56E5" w:rsidP="00AB56E5">
      <w:pPr>
        <w:widowControl w:val="0"/>
        <w:spacing w:line="300" w:lineRule="exact"/>
        <w:ind w:left="709"/>
        <w:rPr>
          <w:rFonts w:ascii="Ebrima" w:hAnsi="Ebrima"/>
          <w:sz w:val="22"/>
        </w:rPr>
      </w:pPr>
    </w:p>
    <w:p w14:paraId="67F76267" w14:textId="77777777" w:rsidR="00AB56E5" w:rsidRPr="00350A98" w:rsidRDefault="00AB56E5" w:rsidP="00AB56E5">
      <w:pPr>
        <w:widowControl w:val="0"/>
        <w:spacing w:line="300" w:lineRule="exact"/>
        <w:ind w:left="709"/>
        <w:jc w:val="both"/>
        <w:rPr>
          <w:rFonts w:ascii="Ebrima" w:hAnsi="Ebrima" w:cstheme="minorHAnsi"/>
          <w:sz w:val="22"/>
          <w:szCs w:val="22"/>
        </w:rPr>
      </w:pPr>
      <w:r w:rsidRPr="00350A98">
        <w:rPr>
          <w:rFonts w:ascii="Ebrima" w:hAnsi="Ebrima" w:cstheme="minorHAnsi"/>
          <w:sz w:val="22"/>
          <w:szCs w:val="22"/>
        </w:rPr>
        <w:t>Onde:</w:t>
      </w:r>
    </w:p>
    <w:p w14:paraId="188701C1" w14:textId="77777777" w:rsidR="00412131" w:rsidRPr="00350A98" w:rsidRDefault="00AB56E5" w:rsidP="00AB56E5">
      <w:pPr>
        <w:widowControl w:val="0"/>
        <w:spacing w:line="300" w:lineRule="exact"/>
        <w:ind w:left="709"/>
        <w:jc w:val="both"/>
        <w:rPr>
          <w:rFonts w:ascii="Ebrima" w:hAnsi="Ebrima" w:cstheme="minorHAnsi"/>
          <w:sz w:val="22"/>
          <w:szCs w:val="22"/>
        </w:rPr>
      </w:pPr>
      <w:r w:rsidRPr="00350A98">
        <w:rPr>
          <w:rFonts w:ascii="Ebrima" w:hAnsi="Ebrima" w:cstheme="minorHAnsi"/>
          <w:b/>
          <w:sz w:val="22"/>
          <w:szCs w:val="22"/>
        </w:rPr>
        <w:t>i</w:t>
      </w:r>
      <w:r w:rsidRPr="00350A98">
        <w:rPr>
          <w:rFonts w:ascii="Ebrima" w:hAnsi="Ebrima" w:cstheme="minorHAnsi"/>
          <w:sz w:val="22"/>
          <w:szCs w:val="22"/>
        </w:rPr>
        <w:t xml:space="preserve"> </w:t>
      </w:r>
      <w:r w:rsidR="00412131" w:rsidRPr="00350A98">
        <w:rPr>
          <w:rFonts w:ascii="Ebrima" w:hAnsi="Ebrima" w:cstheme="minorHAnsi"/>
          <w:sz w:val="22"/>
          <w:szCs w:val="22"/>
        </w:rPr>
        <w:t xml:space="preserve">= </w:t>
      </w:r>
      <w:r w:rsidR="00412131" w:rsidRPr="00350A98">
        <w:rPr>
          <w:rFonts w:ascii="Ebrima" w:hAnsi="Ebrima" w:cstheme="minorHAnsi"/>
          <w:snapToGrid w:val="0"/>
          <w:sz w:val="22"/>
          <w:szCs w:val="22"/>
        </w:rPr>
        <w:t>a Remuneração, conforme indicada no item 4.1.</w:t>
      </w:r>
      <w:r w:rsidRPr="00350A98">
        <w:rPr>
          <w:rFonts w:ascii="Ebrima" w:hAnsi="Ebrima" w:cstheme="minorHAnsi"/>
          <w:snapToGrid w:val="0"/>
          <w:sz w:val="22"/>
          <w:szCs w:val="22"/>
        </w:rPr>
        <w:t>, informada com 4 (quatro) casas decimais</w:t>
      </w:r>
      <w:r w:rsidR="00412131" w:rsidRPr="00350A98">
        <w:rPr>
          <w:rFonts w:ascii="Ebrima" w:hAnsi="Ebrima" w:cstheme="minorHAnsi"/>
          <w:sz w:val="22"/>
          <w:szCs w:val="22"/>
        </w:rPr>
        <w:t xml:space="preserve">; </w:t>
      </w:r>
    </w:p>
    <w:p w14:paraId="0E5B1804" w14:textId="77777777" w:rsidR="00412131" w:rsidRPr="00350A98"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350A98" w:rsidRDefault="00AB56E5" w:rsidP="00412131">
      <w:pPr>
        <w:widowControl w:val="0"/>
        <w:spacing w:line="300" w:lineRule="exact"/>
        <w:ind w:left="709"/>
        <w:jc w:val="both"/>
        <w:rPr>
          <w:rFonts w:ascii="Ebrima" w:hAnsi="Ebrima" w:cstheme="minorHAnsi"/>
          <w:sz w:val="22"/>
          <w:szCs w:val="22"/>
        </w:rPr>
      </w:pPr>
      <w:proofErr w:type="spellStart"/>
      <w:r w:rsidRPr="00350A98">
        <w:rPr>
          <w:rFonts w:ascii="Ebrima" w:hAnsi="Ebrima" w:cstheme="minorHAnsi"/>
          <w:b/>
          <w:sz w:val="22"/>
          <w:szCs w:val="22"/>
        </w:rPr>
        <w:t>dup</w:t>
      </w:r>
      <w:proofErr w:type="spellEnd"/>
      <w:r w:rsidR="00412131" w:rsidRPr="00350A98">
        <w:rPr>
          <w:rFonts w:ascii="Ebrima" w:hAnsi="Ebrima" w:cstheme="minorHAnsi"/>
          <w:sz w:val="22"/>
          <w:szCs w:val="22"/>
        </w:rPr>
        <w:t xml:space="preserve"> = Número de Dias Úteis entre a Data da Primeira Integralização da Série</w:t>
      </w:r>
      <w:r w:rsidRPr="00350A98">
        <w:rPr>
          <w:rFonts w:ascii="Ebrima" w:hAnsi="Ebrima" w:cstheme="minorHAnsi"/>
          <w:sz w:val="22"/>
          <w:szCs w:val="22"/>
        </w:rPr>
        <w:t xml:space="preserve"> a ser considerada</w:t>
      </w:r>
      <w:r w:rsidR="00412131" w:rsidRPr="00350A98">
        <w:rPr>
          <w:rFonts w:ascii="Ebrima" w:hAnsi="Ebrima" w:cstheme="minorHAnsi"/>
          <w:sz w:val="22"/>
          <w:szCs w:val="22"/>
        </w:rPr>
        <w:t xml:space="preserve">, </w:t>
      </w:r>
      <w:r w:rsidR="00A558CB" w:rsidRPr="00350A98">
        <w:rPr>
          <w:rFonts w:ascii="Ebrima" w:hAnsi="Ebrima" w:cstheme="minorHAnsi"/>
          <w:sz w:val="22"/>
          <w:szCs w:val="22"/>
        </w:rPr>
        <w:t xml:space="preserve">a Data de Aniversário anterior, data de última incorporação </w:t>
      </w:r>
      <w:r w:rsidR="00412131" w:rsidRPr="00350A98">
        <w:rPr>
          <w:rFonts w:ascii="Ebrima" w:hAnsi="Ebrima" w:cstheme="minorHAnsi"/>
          <w:sz w:val="22"/>
          <w:szCs w:val="22"/>
        </w:rPr>
        <w:t>ou data do evento anterior, inclusive, e a data de cálculo, exclusive.</w:t>
      </w:r>
    </w:p>
    <w:p w14:paraId="5814BE6A" w14:textId="77777777" w:rsidR="00412131" w:rsidRPr="00350A98" w:rsidRDefault="00412131" w:rsidP="00412131">
      <w:pPr>
        <w:widowControl w:val="0"/>
        <w:spacing w:line="300" w:lineRule="exact"/>
        <w:rPr>
          <w:rFonts w:ascii="Ebrima" w:hAnsi="Ebrima" w:cstheme="minorHAnsi"/>
          <w:noProof/>
          <w:sz w:val="22"/>
          <w:szCs w:val="22"/>
        </w:rPr>
      </w:pPr>
    </w:p>
    <w:p w14:paraId="00EC11D8" w14:textId="17877B6B" w:rsidR="005F2D3D" w:rsidRPr="00350A98" w:rsidRDefault="005F2D3D" w:rsidP="002245F5">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350A98">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w:t>
      </w:r>
      <w:r w:rsidRPr="00350A98">
        <w:rPr>
          <w:rFonts w:ascii="Ebrima" w:hAnsi="Ebrima" w:cstheme="minorHAnsi"/>
          <w:sz w:val="22"/>
          <w:szCs w:val="22"/>
        </w:rPr>
        <w:lastRenderedPageBreak/>
        <w:t>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74913006" w14:textId="77777777" w:rsidR="00412131" w:rsidRPr="00350A98" w:rsidRDefault="00412131" w:rsidP="002245F5">
      <w:pPr>
        <w:widowControl w:val="0"/>
        <w:spacing w:line="300" w:lineRule="exact"/>
        <w:jc w:val="both"/>
        <w:rPr>
          <w:rFonts w:ascii="Ebrima" w:hAnsi="Ebrima" w:cstheme="minorHAnsi"/>
          <w:sz w:val="22"/>
          <w:szCs w:val="22"/>
        </w:rPr>
      </w:pPr>
    </w:p>
    <w:p w14:paraId="00EC588F"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350A98">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350A98">
        <w:rPr>
          <w:rFonts w:ascii="Ebrima" w:hAnsi="Ebrima" w:cstheme="minorHAnsi"/>
          <w:sz w:val="22"/>
          <w:szCs w:val="22"/>
        </w:rPr>
        <w:t>Os períodos se sucedem sem solução de continuidade até Data de Vencimento Final.</w:t>
      </w:r>
    </w:p>
    <w:p w14:paraId="060E1B87" w14:textId="77777777" w:rsidR="00412131" w:rsidRPr="00350A98" w:rsidRDefault="00412131" w:rsidP="00412131">
      <w:pPr>
        <w:widowControl w:val="0"/>
        <w:spacing w:line="300" w:lineRule="exact"/>
        <w:rPr>
          <w:rFonts w:ascii="Ebrima" w:hAnsi="Ebrima" w:cstheme="minorHAnsi"/>
          <w:noProof/>
          <w:sz w:val="22"/>
          <w:szCs w:val="22"/>
        </w:rPr>
      </w:pPr>
    </w:p>
    <w:p w14:paraId="6642B8A6"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350A98">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350A98" w:rsidRDefault="00412131" w:rsidP="00412131">
      <w:pPr>
        <w:widowControl w:val="0"/>
        <w:spacing w:line="300" w:lineRule="exact"/>
        <w:rPr>
          <w:rFonts w:ascii="Ebrima" w:hAnsi="Ebrima" w:cstheme="minorHAnsi"/>
          <w:noProof/>
          <w:sz w:val="22"/>
          <w:szCs w:val="22"/>
        </w:rPr>
      </w:pPr>
    </w:p>
    <w:p w14:paraId="7B6AC510" w14:textId="77777777" w:rsidR="005F2D3D" w:rsidRPr="00350A98" w:rsidRDefault="005F2D3D" w:rsidP="005F2D3D">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350A98">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2C1E7794" w14:textId="77777777" w:rsidR="00412131" w:rsidRPr="00350A98" w:rsidRDefault="00412131" w:rsidP="002245F5">
      <w:pPr>
        <w:pStyle w:val="PargrafodaLista"/>
        <w:spacing w:line="300" w:lineRule="exact"/>
        <w:ind w:left="0" w:right="-2"/>
        <w:contextualSpacing w:val="0"/>
        <w:jc w:val="both"/>
        <w:rPr>
          <w:rFonts w:ascii="Ebrima" w:hAnsi="Ebrima" w:cstheme="minorHAnsi"/>
          <w:sz w:val="22"/>
          <w:szCs w:val="22"/>
        </w:rPr>
      </w:pPr>
    </w:p>
    <w:p w14:paraId="27DE2F80" w14:textId="78D5DEFA"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dos valores referentes aos Créditos Imobiliários e as respectivas Datas de Pagamento da Remuneração, ou datas em que forem recebidos os recursos a título de pagamento da Recompra </w:t>
      </w:r>
      <w:r w:rsidR="0037684F" w:rsidRPr="00350A98">
        <w:rPr>
          <w:rFonts w:ascii="Ebrima" w:hAnsi="Ebrima" w:cstheme="minorHAnsi"/>
          <w:sz w:val="22"/>
          <w:szCs w:val="22"/>
        </w:rPr>
        <w:t>Parcial, Recompra Total</w:t>
      </w:r>
      <w:r w:rsidRPr="00350A98">
        <w:rPr>
          <w:rFonts w:ascii="Ebrima" w:hAnsi="Ebrima" w:cstheme="minorHAnsi"/>
          <w:sz w:val="22"/>
          <w:szCs w:val="22"/>
        </w:rPr>
        <w:t xml:space="preserve">, Recompra Facultativa, </w:t>
      </w:r>
      <w:r w:rsidR="00D05624" w:rsidRPr="00350A98">
        <w:rPr>
          <w:rFonts w:ascii="Ebrima" w:hAnsi="Ebrima" w:cstheme="minorHAnsi"/>
          <w:sz w:val="22"/>
          <w:szCs w:val="22"/>
        </w:rPr>
        <w:t xml:space="preserve">Pagamento Antecipado Voluntário Integral das CCB, vencimento antecipado das CCB, </w:t>
      </w:r>
      <w:r w:rsidRPr="00350A98">
        <w:rPr>
          <w:rFonts w:ascii="Ebrima" w:hAnsi="Ebrima" w:cstheme="minorHAnsi"/>
          <w:sz w:val="22"/>
          <w:szCs w:val="22"/>
        </w:rPr>
        <w:t>Multa Indenizatória ou qualquer outro tipo de pagamento pelos Créditos Imobiliários.</w:t>
      </w:r>
      <w:r w:rsidR="00092274" w:rsidRPr="00350A98">
        <w:rPr>
          <w:rFonts w:ascii="Ebrima" w:hAnsi="Ebrima" w:cstheme="minorHAnsi"/>
          <w:sz w:val="22"/>
          <w:szCs w:val="22"/>
        </w:rPr>
        <w:t xml:space="preserve"> </w:t>
      </w:r>
    </w:p>
    <w:p w14:paraId="11D106F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u w:val="single"/>
        </w:rPr>
        <w:t>Amortização</w:t>
      </w:r>
    </w:p>
    <w:p w14:paraId="224ABCE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As </w:t>
      </w:r>
      <w:r w:rsidRPr="00350A98">
        <w:rPr>
          <w:rFonts w:ascii="Ebrima" w:hAnsi="Ebrima" w:cstheme="minorHAnsi"/>
          <w:bCs/>
          <w:color w:val="000000"/>
          <w:sz w:val="22"/>
          <w:szCs w:val="22"/>
        </w:rPr>
        <w:t>Amortizações</w:t>
      </w:r>
      <w:r w:rsidRPr="00350A98">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350A98"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350A98">
        <w:rPr>
          <w:rFonts w:ascii="Ebrima" w:hAnsi="Ebrima" w:cstheme="minorHAnsi"/>
          <w:sz w:val="22"/>
          <w:szCs w:val="22"/>
        </w:rPr>
        <w:t>6.8.1.</w:t>
      </w:r>
      <w:r w:rsidRPr="00350A98">
        <w:rPr>
          <w:rFonts w:ascii="Ebrima" w:hAnsi="Ebrima" w:cstheme="minorHAnsi"/>
          <w:sz w:val="22"/>
          <w:szCs w:val="22"/>
        </w:rPr>
        <w:tab/>
      </w:r>
      <w:r w:rsidRPr="00350A98">
        <w:rPr>
          <w:rFonts w:ascii="Ebrima" w:hAnsi="Ebrima" w:cstheme="minorHAnsi"/>
          <w:sz w:val="22"/>
          <w:szCs w:val="22"/>
          <w:u w:val="single"/>
        </w:rPr>
        <w:t>Cálculo da Amortização</w:t>
      </w:r>
      <w:r w:rsidRPr="00350A98">
        <w:rPr>
          <w:rFonts w:ascii="Ebrima" w:hAnsi="Ebrima" w:cstheme="minorHAnsi"/>
          <w:sz w:val="22"/>
          <w:szCs w:val="22"/>
        </w:rPr>
        <w:t xml:space="preserve">: O cálculo da amortização será realizado com base na seguinte fórmula: </w:t>
      </w:r>
    </w:p>
    <w:p w14:paraId="119C39BC" w14:textId="77777777" w:rsidR="00412131" w:rsidRPr="00350A98"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350A98" w:rsidRDefault="00412131" w:rsidP="00432D2C">
      <w:pPr>
        <w:spacing w:line="300" w:lineRule="exact"/>
        <w:ind w:firstLine="709"/>
        <w:jc w:val="center"/>
        <w:rPr>
          <w:rFonts w:ascii="Ebrima" w:hAnsi="Ebrima" w:cstheme="minorHAnsi"/>
          <w:b/>
          <w:sz w:val="22"/>
          <w:szCs w:val="22"/>
        </w:rPr>
      </w:pPr>
      <w:proofErr w:type="spellStart"/>
      <w:r w:rsidRPr="00350A98">
        <w:rPr>
          <w:rFonts w:ascii="Ebrima" w:hAnsi="Ebrima" w:cstheme="minorHAnsi"/>
          <w:b/>
          <w:sz w:val="22"/>
          <w:szCs w:val="22"/>
        </w:rPr>
        <w:t>AM</w:t>
      </w:r>
      <w:r w:rsidRPr="00350A98">
        <w:rPr>
          <w:rFonts w:ascii="Ebrima" w:hAnsi="Ebrima" w:cstheme="minorHAnsi"/>
          <w:b/>
          <w:sz w:val="22"/>
          <w:szCs w:val="22"/>
          <w:vertAlign w:val="subscript"/>
        </w:rPr>
        <w:t>i</w:t>
      </w:r>
      <w:proofErr w:type="spellEnd"/>
      <w:r w:rsidRPr="00350A98">
        <w:rPr>
          <w:rFonts w:ascii="Ebrima" w:hAnsi="Ebrima" w:cstheme="minorHAnsi"/>
          <w:b/>
          <w:sz w:val="22"/>
          <w:szCs w:val="22"/>
        </w:rPr>
        <w:t xml:space="preserve"> = </w:t>
      </w:r>
      <w:proofErr w:type="spellStart"/>
      <w:r w:rsidRPr="00350A98">
        <w:rPr>
          <w:rFonts w:ascii="Ebrima" w:hAnsi="Ebrima" w:cstheme="minorHAnsi"/>
          <w:b/>
          <w:sz w:val="22"/>
          <w:szCs w:val="22"/>
        </w:rPr>
        <w:t>VNa</w:t>
      </w:r>
      <w:proofErr w:type="spellEnd"/>
      <w:r w:rsidRPr="00350A98">
        <w:rPr>
          <w:rFonts w:ascii="Ebrima" w:hAnsi="Ebrima" w:cstheme="minorHAnsi"/>
          <w:b/>
          <w:sz w:val="22"/>
          <w:szCs w:val="22"/>
        </w:rPr>
        <w:t xml:space="preserve"> x TA</w:t>
      </w:r>
    </w:p>
    <w:p w14:paraId="3AE27147" w14:textId="77777777" w:rsidR="00412131" w:rsidRPr="00350A98" w:rsidRDefault="00412131" w:rsidP="00412131">
      <w:pPr>
        <w:spacing w:line="300" w:lineRule="exact"/>
        <w:rPr>
          <w:rFonts w:ascii="Ebrima" w:hAnsi="Ebrima" w:cstheme="minorHAnsi"/>
          <w:sz w:val="22"/>
          <w:szCs w:val="22"/>
        </w:rPr>
      </w:pPr>
    </w:p>
    <w:p w14:paraId="1C209310" w14:textId="77777777" w:rsidR="00412131" w:rsidRPr="00350A98" w:rsidRDefault="00412131" w:rsidP="00412131">
      <w:pPr>
        <w:spacing w:line="300" w:lineRule="exact"/>
        <w:ind w:firstLine="709"/>
        <w:rPr>
          <w:rFonts w:ascii="Ebrima" w:hAnsi="Ebrima" w:cstheme="minorHAnsi"/>
          <w:sz w:val="22"/>
          <w:szCs w:val="22"/>
        </w:rPr>
      </w:pPr>
      <w:r w:rsidRPr="00350A98">
        <w:rPr>
          <w:rFonts w:ascii="Ebrima" w:hAnsi="Ebrima" w:cstheme="minorHAnsi"/>
          <w:sz w:val="22"/>
          <w:szCs w:val="22"/>
        </w:rPr>
        <w:t>onde:</w:t>
      </w:r>
    </w:p>
    <w:p w14:paraId="28B69BF0" w14:textId="77777777" w:rsidR="00412131" w:rsidRPr="00350A98"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350A98" w:rsidRDefault="00412131" w:rsidP="00412131">
      <w:pPr>
        <w:tabs>
          <w:tab w:val="left" w:pos="1560"/>
        </w:tabs>
        <w:spacing w:line="300" w:lineRule="exact"/>
        <w:ind w:left="709" w:right="-1"/>
        <w:jc w:val="both"/>
        <w:rPr>
          <w:rFonts w:ascii="Ebrima" w:hAnsi="Ebrima" w:cstheme="minorHAnsi"/>
          <w:sz w:val="22"/>
          <w:szCs w:val="22"/>
        </w:rPr>
      </w:pPr>
      <w:proofErr w:type="spellStart"/>
      <w:r w:rsidRPr="00350A98">
        <w:rPr>
          <w:rFonts w:ascii="Ebrima" w:hAnsi="Ebrima" w:cstheme="minorHAnsi"/>
          <w:b/>
          <w:sz w:val="22"/>
          <w:szCs w:val="22"/>
        </w:rPr>
        <w:t>AMi</w:t>
      </w:r>
      <w:proofErr w:type="spellEnd"/>
      <w:r w:rsidRPr="00350A98">
        <w:rPr>
          <w:rFonts w:ascii="Ebrima" w:hAnsi="Ebrima" w:cstheme="minorHAnsi"/>
          <w:sz w:val="22"/>
          <w:szCs w:val="22"/>
        </w:rPr>
        <w:t xml:space="preserve"> =</w:t>
      </w:r>
      <w:r w:rsidRPr="00350A98">
        <w:rPr>
          <w:rFonts w:ascii="Ebrima" w:hAnsi="Ebrima" w:cstheme="minorHAnsi"/>
          <w:sz w:val="22"/>
          <w:szCs w:val="22"/>
        </w:rPr>
        <w:tab/>
        <w:t>Valor unitário da i-</w:t>
      </w:r>
      <w:proofErr w:type="spellStart"/>
      <w:r w:rsidRPr="00350A98">
        <w:rPr>
          <w:rFonts w:ascii="Ebrima" w:hAnsi="Ebrima" w:cstheme="minorHAnsi"/>
          <w:sz w:val="22"/>
          <w:szCs w:val="22"/>
        </w:rPr>
        <w:t>ésima</w:t>
      </w:r>
      <w:proofErr w:type="spellEnd"/>
      <w:r w:rsidRPr="00350A98">
        <w:rPr>
          <w:rFonts w:ascii="Ebrima" w:hAnsi="Ebrima" w:cstheme="minorHAnsi"/>
          <w:sz w:val="22"/>
          <w:szCs w:val="22"/>
        </w:rPr>
        <w:t xml:space="preserve"> parcela de amortização. Valor em reais, calculado com 8 (oito) casas decimais, sem arredondamento;</w:t>
      </w:r>
    </w:p>
    <w:p w14:paraId="268A8AA2" w14:textId="77777777" w:rsidR="00412131" w:rsidRPr="00350A98" w:rsidRDefault="00412131" w:rsidP="00412131">
      <w:pPr>
        <w:spacing w:line="300" w:lineRule="exact"/>
        <w:ind w:right="-1"/>
        <w:rPr>
          <w:rFonts w:ascii="Ebrima" w:hAnsi="Ebrima" w:cstheme="minorHAnsi"/>
          <w:sz w:val="22"/>
          <w:szCs w:val="22"/>
        </w:rPr>
      </w:pPr>
    </w:p>
    <w:p w14:paraId="2BF527DE" w14:textId="77777777" w:rsidR="00412131" w:rsidRPr="00350A98" w:rsidRDefault="00412131" w:rsidP="00412131">
      <w:pPr>
        <w:pStyle w:val="PargrafodaLista"/>
        <w:spacing w:line="300" w:lineRule="exact"/>
        <w:ind w:left="360" w:right="-1" w:firstLine="349"/>
        <w:rPr>
          <w:rFonts w:ascii="Ebrima" w:hAnsi="Ebrima" w:cstheme="minorHAnsi"/>
          <w:sz w:val="22"/>
          <w:szCs w:val="22"/>
        </w:rPr>
      </w:pPr>
      <w:proofErr w:type="spellStart"/>
      <w:r w:rsidRPr="00350A98">
        <w:rPr>
          <w:rFonts w:ascii="Ebrima" w:hAnsi="Ebrima" w:cstheme="minorHAnsi"/>
          <w:b/>
          <w:sz w:val="22"/>
          <w:szCs w:val="22"/>
        </w:rPr>
        <w:t>VNa</w:t>
      </w:r>
      <w:proofErr w:type="spellEnd"/>
      <w:r w:rsidRPr="00350A98">
        <w:rPr>
          <w:rFonts w:ascii="Ebrima" w:hAnsi="Ebrima" w:cstheme="minorHAnsi"/>
          <w:sz w:val="22"/>
          <w:szCs w:val="22"/>
        </w:rPr>
        <w:t xml:space="preserve"> = conforme definido na cláusula 6.1.2., acima;</w:t>
      </w:r>
    </w:p>
    <w:p w14:paraId="77074BC5" w14:textId="77777777" w:rsidR="00412131" w:rsidRPr="00350A98" w:rsidRDefault="00412131" w:rsidP="00412131">
      <w:pPr>
        <w:spacing w:line="300" w:lineRule="exact"/>
        <w:ind w:right="-1"/>
        <w:rPr>
          <w:rFonts w:ascii="Ebrima" w:hAnsi="Ebrima" w:cstheme="minorHAnsi"/>
          <w:sz w:val="22"/>
          <w:szCs w:val="22"/>
        </w:rPr>
      </w:pPr>
    </w:p>
    <w:p w14:paraId="6DF2BE23" w14:textId="77777777" w:rsidR="00412131" w:rsidRPr="00350A98" w:rsidRDefault="00412131" w:rsidP="00412131">
      <w:pPr>
        <w:tabs>
          <w:tab w:val="left" w:pos="709"/>
        </w:tabs>
        <w:spacing w:line="300" w:lineRule="exact"/>
        <w:jc w:val="both"/>
        <w:rPr>
          <w:rFonts w:ascii="Ebrima" w:hAnsi="Ebrima" w:cstheme="minorHAnsi"/>
          <w:sz w:val="22"/>
          <w:szCs w:val="22"/>
        </w:rPr>
      </w:pPr>
      <w:r w:rsidRPr="00350A98">
        <w:rPr>
          <w:rFonts w:ascii="Ebrima" w:hAnsi="Ebrima" w:cstheme="minorHAnsi"/>
          <w:sz w:val="22"/>
          <w:szCs w:val="22"/>
        </w:rPr>
        <w:tab/>
      </w:r>
      <w:r w:rsidRPr="00350A98">
        <w:rPr>
          <w:rFonts w:ascii="Ebrima" w:hAnsi="Ebrima" w:cstheme="minorHAnsi"/>
          <w:b/>
          <w:sz w:val="22"/>
          <w:szCs w:val="22"/>
        </w:rPr>
        <w:t>TA</w:t>
      </w:r>
      <w:r w:rsidRPr="00350A98">
        <w:rPr>
          <w:rFonts w:ascii="Ebrima" w:hAnsi="Ebrima" w:cstheme="minorHAnsi"/>
          <w:sz w:val="22"/>
          <w:szCs w:val="22"/>
        </w:rPr>
        <w:t xml:space="preserve"> =</w:t>
      </w:r>
      <w:r w:rsidRPr="00350A98">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350A98"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350A98" w:rsidRDefault="00412131" w:rsidP="00412131">
      <w:pPr>
        <w:widowControl w:val="0"/>
        <w:tabs>
          <w:tab w:val="left" w:pos="1701"/>
        </w:tabs>
        <w:spacing w:line="300" w:lineRule="exact"/>
        <w:ind w:left="709"/>
        <w:jc w:val="both"/>
        <w:rPr>
          <w:rFonts w:ascii="Ebrima" w:hAnsi="Ebrima" w:cstheme="minorHAnsi"/>
          <w:sz w:val="22"/>
          <w:szCs w:val="22"/>
          <w:u w:val="single"/>
        </w:rPr>
      </w:pPr>
      <w:r w:rsidRPr="00350A98">
        <w:rPr>
          <w:rFonts w:ascii="Ebrima" w:hAnsi="Ebrima" w:cstheme="minorHAnsi"/>
          <w:sz w:val="22"/>
          <w:szCs w:val="22"/>
        </w:rPr>
        <w:t xml:space="preserve">6.8.2. </w:t>
      </w:r>
      <w:r w:rsidRPr="00350A98">
        <w:rPr>
          <w:rFonts w:ascii="Ebrima" w:hAnsi="Ebrima" w:cstheme="minorHAnsi"/>
          <w:sz w:val="22"/>
          <w:szCs w:val="22"/>
        </w:rPr>
        <w:tab/>
      </w:r>
      <w:r w:rsidRPr="00350A98">
        <w:rPr>
          <w:rFonts w:ascii="Ebrima" w:hAnsi="Ebrima" w:cstheme="minorHAnsi"/>
          <w:sz w:val="22"/>
          <w:szCs w:val="22"/>
          <w:u w:val="single"/>
        </w:rPr>
        <w:t>Saldo do Valor Nominal Unitário Atualizado após cada amortização:</w:t>
      </w:r>
    </w:p>
    <w:p w14:paraId="518EC035" w14:textId="77777777" w:rsidR="00412131" w:rsidRPr="00350A98"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350A98" w:rsidRDefault="00412131" w:rsidP="00432D2C">
      <w:pPr>
        <w:pStyle w:val="PargrafodaLista"/>
        <w:widowControl w:val="0"/>
        <w:spacing w:line="300" w:lineRule="exact"/>
        <w:ind w:left="360" w:firstLine="349"/>
        <w:jc w:val="center"/>
        <w:rPr>
          <w:rFonts w:ascii="Ebrima" w:hAnsi="Ebrima" w:cstheme="minorHAnsi"/>
          <w:b/>
          <w:sz w:val="22"/>
          <w:szCs w:val="22"/>
          <w:vertAlign w:val="subscript"/>
        </w:rPr>
      </w:pPr>
      <w:proofErr w:type="spellStart"/>
      <w:r w:rsidRPr="00350A98">
        <w:rPr>
          <w:rFonts w:ascii="Ebrima" w:hAnsi="Ebrima" w:cstheme="minorHAnsi"/>
          <w:b/>
          <w:sz w:val="22"/>
          <w:szCs w:val="22"/>
        </w:rPr>
        <w:t>VN</w:t>
      </w:r>
      <w:r w:rsidR="00767AD7" w:rsidRPr="00350A98">
        <w:rPr>
          <w:rFonts w:ascii="Ebrima" w:hAnsi="Ebrima" w:cstheme="minorHAnsi"/>
          <w:b/>
          <w:sz w:val="22"/>
          <w:szCs w:val="22"/>
        </w:rPr>
        <w:t>r</w:t>
      </w:r>
      <w:proofErr w:type="spellEnd"/>
      <w:r w:rsidRPr="00350A98">
        <w:rPr>
          <w:rFonts w:ascii="Ebrima" w:hAnsi="Ebrima" w:cstheme="minorHAnsi"/>
          <w:b/>
          <w:sz w:val="22"/>
          <w:szCs w:val="22"/>
        </w:rPr>
        <w:t xml:space="preserve"> = </w:t>
      </w:r>
      <w:proofErr w:type="spellStart"/>
      <w:r w:rsidRPr="00350A98">
        <w:rPr>
          <w:rFonts w:ascii="Ebrima" w:hAnsi="Ebrima" w:cstheme="minorHAnsi"/>
          <w:b/>
          <w:sz w:val="22"/>
          <w:szCs w:val="22"/>
        </w:rPr>
        <w:t>VNa</w:t>
      </w:r>
      <w:proofErr w:type="spellEnd"/>
      <w:r w:rsidRPr="00350A98">
        <w:rPr>
          <w:rFonts w:ascii="Ebrima" w:hAnsi="Ebrima" w:cstheme="minorHAnsi"/>
          <w:b/>
          <w:sz w:val="22"/>
          <w:szCs w:val="22"/>
        </w:rPr>
        <w:t xml:space="preserve"> </w:t>
      </w:r>
      <w:r w:rsidR="00767AD7" w:rsidRPr="00350A98">
        <w:rPr>
          <w:rFonts w:ascii="Ebrima" w:hAnsi="Ebrima" w:cstheme="minorHAnsi"/>
          <w:b/>
          <w:sz w:val="22"/>
          <w:szCs w:val="22"/>
        </w:rPr>
        <w:t>–</w:t>
      </w:r>
      <w:r w:rsidRPr="00350A98">
        <w:rPr>
          <w:rFonts w:ascii="Ebrima" w:hAnsi="Ebrima" w:cstheme="minorHAnsi"/>
          <w:b/>
          <w:sz w:val="22"/>
          <w:szCs w:val="22"/>
        </w:rPr>
        <w:t xml:space="preserve"> </w:t>
      </w:r>
      <w:proofErr w:type="spellStart"/>
      <w:r w:rsidRPr="00350A98">
        <w:rPr>
          <w:rFonts w:ascii="Ebrima" w:hAnsi="Ebrima" w:cstheme="minorHAnsi"/>
          <w:b/>
          <w:sz w:val="22"/>
          <w:szCs w:val="22"/>
        </w:rPr>
        <w:t>AM</w:t>
      </w:r>
      <w:r w:rsidR="00767AD7" w:rsidRPr="00350A98">
        <w:rPr>
          <w:rFonts w:ascii="Ebrima" w:hAnsi="Ebrima" w:cstheme="minorHAnsi"/>
          <w:b/>
          <w:sz w:val="22"/>
          <w:szCs w:val="22"/>
          <w:vertAlign w:val="subscript"/>
        </w:rPr>
        <w:t>i</w:t>
      </w:r>
      <w:proofErr w:type="spellEnd"/>
    </w:p>
    <w:p w14:paraId="38663D6C" w14:textId="77777777" w:rsidR="00412131" w:rsidRPr="00350A98"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350A98"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350A98">
        <w:rPr>
          <w:rFonts w:ascii="Ebrima" w:hAnsi="Ebrima" w:cstheme="minorHAnsi"/>
          <w:b/>
          <w:sz w:val="22"/>
          <w:szCs w:val="22"/>
        </w:rPr>
        <w:t>VN</w:t>
      </w:r>
      <w:r w:rsidR="00767AD7" w:rsidRPr="00350A98">
        <w:rPr>
          <w:rFonts w:ascii="Ebrima" w:hAnsi="Ebrima" w:cstheme="minorHAnsi"/>
          <w:b/>
          <w:sz w:val="22"/>
          <w:szCs w:val="22"/>
        </w:rPr>
        <w:t>r</w:t>
      </w:r>
      <w:proofErr w:type="spellEnd"/>
      <w:r w:rsidRPr="00350A98">
        <w:rPr>
          <w:rFonts w:ascii="Ebrima" w:hAnsi="Ebrima" w:cstheme="minorHAnsi"/>
          <w:b/>
          <w:sz w:val="22"/>
          <w:szCs w:val="22"/>
        </w:rPr>
        <w:t xml:space="preserve"> =</w:t>
      </w:r>
      <w:r w:rsidRPr="00350A98">
        <w:rPr>
          <w:rFonts w:ascii="Ebrima" w:hAnsi="Ebrima" w:cstheme="minorHAnsi"/>
          <w:sz w:val="22"/>
          <w:szCs w:val="22"/>
        </w:rPr>
        <w:t xml:space="preserve"> valor remanescente após a i-</w:t>
      </w:r>
      <w:proofErr w:type="spellStart"/>
      <w:r w:rsidRPr="00350A98">
        <w:rPr>
          <w:rFonts w:ascii="Ebrima" w:hAnsi="Ebrima" w:cstheme="minorHAnsi"/>
          <w:sz w:val="22"/>
          <w:szCs w:val="22"/>
        </w:rPr>
        <w:t>ésima</w:t>
      </w:r>
      <w:proofErr w:type="spellEnd"/>
      <w:r w:rsidRPr="00350A98">
        <w:rPr>
          <w:rFonts w:ascii="Ebrima" w:hAnsi="Ebrima" w:cstheme="minorHAnsi"/>
          <w:sz w:val="22"/>
          <w:szCs w:val="22"/>
        </w:rPr>
        <w:t xml:space="preserve"> amortização, calculado com 8 (oito) casas decimais, sem arredondamento;</w:t>
      </w:r>
    </w:p>
    <w:p w14:paraId="0732F7C1"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r w:rsidRPr="00350A98">
        <w:rPr>
          <w:rFonts w:ascii="Ebrima" w:hAnsi="Ebrima" w:cstheme="minorHAnsi"/>
          <w:b/>
          <w:sz w:val="22"/>
          <w:szCs w:val="22"/>
        </w:rPr>
        <w:tab/>
      </w:r>
      <w:proofErr w:type="spellStart"/>
      <w:r w:rsidRPr="00350A98">
        <w:rPr>
          <w:rFonts w:ascii="Ebrima" w:hAnsi="Ebrima" w:cstheme="minorHAnsi"/>
          <w:b/>
          <w:sz w:val="22"/>
          <w:szCs w:val="22"/>
        </w:rPr>
        <w:t>VNa</w:t>
      </w:r>
      <w:proofErr w:type="spellEnd"/>
      <w:r w:rsidRPr="00350A98">
        <w:rPr>
          <w:rFonts w:ascii="Ebrima" w:hAnsi="Ebrima" w:cstheme="minorHAnsi"/>
          <w:sz w:val="22"/>
          <w:szCs w:val="22"/>
        </w:rPr>
        <w:t xml:space="preserve"> = conforme definido acima; </w:t>
      </w:r>
      <w:r w:rsidR="00767AD7" w:rsidRPr="00350A98">
        <w:rPr>
          <w:rFonts w:ascii="Ebrima" w:hAnsi="Ebrima" w:cstheme="minorHAnsi"/>
          <w:sz w:val="22"/>
          <w:szCs w:val="22"/>
        </w:rPr>
        <w:t>e</w:t>
      </w:r>
    </w:p>
    <w:p w14:paraId="386BD6D2"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r w:rsidRPr="00350A98">
        <w:rPr>
          <w:rFonts w:ascii="Ebrima" w:hAnsi="Ebrima" w:cstheme="minorHAnsi"/>
          <w:b/>
          <w:sz w:val="22"/>
          <w:szCs w:val="22"/>
        </w:rPr>
        <w:tab/>
      </w:r>
      <w:proofErr w:type="spellStart"/>
      <w:r w:rsidRPr="00350A98">
        <w:rPr>
          <w:rFonts w:ascii="Ebrima" w:hAnsi="Ebrima" w:cstheme="minorHAnsi"/>
          <w:b/>
          <w:sz w:val="22"/>
          <w:szCs w:val="22"/>
        </w:rPr>
        <w:t>AMi</w:t>
      </w:r>
      <w:proofErr w:type="spellEnd"/>
      <w:r w:rsidRPr="00350A98">
        <w:rPr>
          <w:rFonts w:ascii="Ebrima" w:hAnsi="Ebrima" w:cstheme="minorHAnsi"/>
          <w:sz w:val="22"/>
          <w:szCs w:val="22"/>
        </w:rPr>
        <w:t xml:space="preserve"> = conforme definido acima</w:t>
      </w:r>
      <w:r w:rsidR="00767AD7" w:rsidRPr="00350A98">
        <w:rPr>
          <w:rFonts w:ascii="Ebrima" w:hAnsi="Ebrima" w:cstheme="minorHAnsi"/>
          <w:sz w:val="22"/>
          <w:szCs w:val="22"/>
        </w:rPr>
        <w:t>.</w:t>
      </w:r>
    </w:p>
    <w:p w14:paraId="1FB62E0B" w14:textId="77777777" w:rsidR="00412131" w:rsidRPr="00350A98"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350A98"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350A98">
        <w:rPr>
          <w:rFonts w:ascii="Ebrima" w:hAnsi="Ebrima" w:cstheme="minorHAnsi"/>
          <w:sz w:val="22"/>
          <w:szCs w:val="22"/>
        </w:rPr>
        <w:t>Após o pagamento da i-</w:t>
      </w:r>
      <w:proofErr w:type="spellStart"/>
      <w:r w:rsidRPr="00350A98">
        <w:rPr>
          <w:rFonts w:ascii="Ebrima" w:hAnsi="Ebrima" w:cstheme="minorHAnsi"/>
          <w:sz w:val="22"/>
          <w:szCs w:val="22"/>
        </w:rPr>
        <w:t>ésima</w:t>
      </w:r>
      <w:proofErr w:type="spellEnd"/>
      <w:r w:rsidRPr="00350A98">
        <w:rPr>
          <w:rFonts w:ascii="Ebrima" w:hAnsi="Ebrima" w:cstheme="minorHAnsi"/>
          <w:sz w:val="22"/>
          <w:szCs w:val="22"/>
        </w:rPr>
        <w:t xml:space="preserve"> parcela de amortização VNR assume o lugar de </w:t>
      </w:r>
      <w:proofErr w:type="spellStart"/>
      <w:r w:rsidRPr="00350A98">
        <w:rPr>
          <w:rFonts w:ascii="Ebrima" w:hAnsi="Ebrima" w:cstheme="minorHAnsi"/>
          <w:sz w:val="22"/>
          <w:szCs w:val="22"/>
        </w:rPr>
        <w:t>VNa</w:t>
      </w:r>
      <w:proofErr w:type="spellEnd"/>
      <w:r w:rsidRPr="00350A98">
        <w:rPr>
          <w:rFonts w:ascii="Ebrima" w:hAnsi="Ebrima" w:cstheme="minorHAnsi"/>
          <w:sz w:val="22"/>
          <w:szCs w:val="22"/>
        </w:rPr>
        <w:t>.</w:t>
      </w:r>
    </w:p>
    <w:p w14:paraId="4DBB6AE1" w14:textId="77777777" w:rsidR="00412131" w:rsidRPr="00350A98"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350A98" w:rsidRDefault="00412131" w:rsidP="00412131">
      <w:pPr>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t>6.8.3.</w:t>
      </w:r>
      <w:r w:rsidRPr="00350A98">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350A98">
        <w:rPr>
          <w:rFonts w:ascii="Ebrima" w:hAnsi="Ebrima" w:cstheme="minorHAnsi"/>
          <w:i/>
          <w:sz w:val="22"/>
          <w:szCs w:val="22"/>
        </w:rPr>
        <w:t xml:space="preserve">pro rata </w:t>
      </w:r>
      <w:proofErr w:type="spellStart"/>
      <w:r w:rsidRPr="00350A98">
        <w:rPr>
          <w:rFonts w:ascii="Ebrima" w:hAnsi="Ebrima" w:cstheme="minorHAnsi"/>
          <w:i/>
          <w:sz w:val="22"/>
          <w:szCs w:val="22"/>
        </w:rPr>
        <w:t>temporis</w:t>
      </w:r>
      <w:proofErr w:type="spellEnd"/>
      <w:r w:rsidRPr="00350A98">
        <w:rPr>
          <w:rFonts w:ascii="Ebrima" w:hAnsi="Ebrima" w:cstheme="minorHAnsi"/>
          <w:i/>
          <w:sz w:val="22"/>
          <w:szCs w:val="22"/>
        </w:rPr>
        <w:t xml:space="preserve"> </w:t>
      </w:r>
      <w:r w:rsidRPr="00350A98">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350A98"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350A98" w:rsidRDefault="00412131" w:rsidP="00412131">
      <w:pPr>
        <w:tabs>
          <w:tab w:val="left" w:pos="1701"/>
          <w:tab w:val="left" w:pos="1843"/>
        </w:tabs>
        <w:spacing w:line="300" w:lineRule="exact"/>
        <w:ind w:left="709" w:right="-2"/>
        <w:jc w:val="both"/>
        <w:rPr>
          <w:rFonts w:ascii="Ebrima" w:hAnsi="Ebrima" w:cstheme="minorHAnsi"/>
          <w:sz w:val="22"/>
          <w:szCs w:val="22"/>
        </w:rPr>
      </w:pPr>
      <w:r w:rsidRPr="00350A98">
        <w:rPr>
          <w:rFonts w:ascii="Ebrima" w:hAnsi="Ebrima" w:cstheme="minorHAnsi"/>
          <w:sz w:val="22"/>
          <w:szCs w:val="22"/>
        </w:rPr>
        <w:t>6.8.4.</w:t>
      </w:r>
      <w:r w:rsidRPr="00350A98">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29D42FCC" w14:textId="43E9A2BD" w:rsidR="00BE64B1" w:rsidRPr="00350A98"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A Tabela Vigente dos CRI inicialmente será aquela descrita no Anexo II, a qual poderá ser alterada pela Emissora a qualquer momento em função </w:t>
      </w:r>
      <w:r w:rsidR="0050479E" w:rsidRPr="00350A98">
        <w:rPr>
          <w:rFonts w:ascii="Ebrima" w:hAnsi="Ebrima" w:cstheme="minorHAnsi"/>
          <w:sz w:val="22"/>
          <w:szCs w:val="22"/>
        </w:rPr>
        <w:t xml:space="preserve">de reflexos </w:t>
      </w:r>
      <w:r w:rsidRPr="00350A98">
        <w:rPr>
          <w:rFonts w:ascii="Ebrima" w:hAnsi="Ebrima" w:cstheme="minorHAnsi"/>
          <w:sz w:val="22"/>
          <w:szCs w:val="22"/>
        </w:rPr>
        <w:t>da Ordem de Pagamento, dos recebimentos dos Créditos Imobiliários</w:t>
      </w:r>
      <w:r w:rsidR="0050479E" w:rsidRPr="00350A98">
        <w:rPr>
          <w:rFonts w:ascii="Ebrima" w:hAnsi="Ebrima" w:cstheme="minorHAnsi"/>
          <w:sz w:val="22"/>
          <w:szCs w:val="22"/>
        </w:rPr>
        <w:t>,</w:t>
      </w:r>
      <w:r w:rsidRPr="00350A98">
        <w:rPr>
          <w:rFonts w:ascii="Ebrima" w:hAnsi="Ebrima" w:cstheme="minorHAnsi"/>
          <w:sz w:val="22"/>
          <w:szCs w:val="22"/>
        </w:rPr>
        <w:t xml:space="preserve"> e demais hipóteses previstas no </w:t>
      </w:r>
      <w:r w:rsidR="0050479E" w:rsidRPr="00350A98">
        <w:rPr>
          <w:rFonts w:ascii="Ebrima" w:hAnsi="Ebrima" w:cstheme="minorHAnsi"/>
          <w:sz w:val="22"/>
          <w:szCs w:val="22"/>
        </w:rPr>
        <w:t xml:space="preserve">Contrato de Cessão e no </w:t>
      </w:r>
      <w:r w:rsidRPr="00350A98">
        <w:rPr>
          <w:rFonts w:ascii="Ebrima" w:hAnsi="Ebrima" w:cstheme="minorHAnsi"/>
          <w:sz w:val="22"/>
          <w:szCs w:val="22"/>
        </w:rPr>
        <w:t xml:space="preserve">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a alteração da Tabela Vigente não precisará ser aprovada em sede de Assembleia, nem ser refletida em aditamento ao Termo de Securitização, devendo ser, no entanto, validada pelo Agente Fiduciário da Emissão de acordo com os procedimentos da B3.</w:t>
      </w:r>
    </w:p>
    <w:p w14:paraId="39E6DBCE" w14:textId="77777777" w:rsidR="00412131" w:rsidRPr="00350A98" w:rsidRDefault="00412131">
      <w:pPr>
        <w:pStyle w:val="PargrafodaLista"/>
        <w:spacing w:line="300" w:lineRule="exact"/>
        <w:ind w:left="0" w:right="-2"/>
        <w:contextualSpacing w:val="0"/>
        <w:jc w:val="both"/>
        <w:rPr>
          <w:rFonts w:ascii="Ebrima" w:hAnsi="Ebrima" w:cstheme="minorHAnsi"/>
          <w:sz w:val="22"/>
          <w:szCs w:val="22"/>
        </w:rPr>
      </w:pPr>
    </w:p>
    <w:p w14:paraId="688B4E1E" w14:textId="3343C2BF" w:rsidR="00412131" w:rsidRPr="00350A98" w:rsidRDefault="00412131" w:rsidP="00432D2C">
      <w:pPr>
        <w:pStyle w:val="PargrafodaLista"/>
        <w:numPr>
          <w:ilvl w:val="2"/>
          <w:numId w:val="14"/>
        </w:numPr>
        <w:tabs>
          <w:tab w:val="left" w:pos="1701"/>
        </w:tabs>
        <w:ind w:hanging="11"/>
        <w:jc w:val="both"/>
        <w:rPr>
          <w:rFonts w:ascii="Ebrima" w:hAnsi="Ebrima" w:cstheme="minorHAnsi"/>
          <w:sz w:val="22"/>
          <w:szCs w:val="22"/>
        </w:rPr>
      </w:pPr>
      <w:bookmarkStart w:id="126" w:name="OLE_LINK1"/>
      <w:r w:rsidRPr="00350A98">
        <w:rPr>
          <w:rFonts w:ascii="Ebrima" w:hAnsi="Ebrima" w:cstheme="minorHAnsi"/>
          <w:sz w:val="22"/>
          <w:szCs w:val="22"/>
        </w:rPr>
        <w:t>A nova tabela vigente deverá ser encaminhada para a B3 e para o Agente Fiduciário em até 5 (cinco) Dias Úteis de sua alteração.</w:t>
      </w:r>
      <w:bookmarkEnd w:id="126"/>
    </w:p>
    <w:p w14:paraId="4340BE66"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350A98"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350A98">
        <w:rPr>
          <w:rFonts w:ascii="Ebrima" w:hAnsi="Ebrima" w:cstheme="minorHAnsi"/>
          <w:sz w:val="22"/>
          <w:szCs w:val="22"/>
        </w:rPr>
        <w:t>Na Data de Vencimento Final, a Emissora deverá proceder à liquidação total dos CRI pelo Saldo do Valor Nominal Unitário Atualizado, acrescido</w:t>
      </w:r>
      <w:r w:rsidRPr="00350A98">
        <w:rPr>
          <w:rFonts w:ascii="Ebrima" w:hAnsi="Ebrima" w:cstheme="minorHAnsi"/>
          <w:color w:val="000000"/>
          <w:sz w:val="22"/>
          <w:szCs w:val="22"/>
        </w:rPr>
        <w:t xml:space="preserve"> da </w:t>
      </w:r>
      <w:r w:rsidRPr="00350A98">
        <w:rPr>
          <w:rFonts w:ascii="Ebrima" w:hAnsi="Ebrima" w:cstheme="minorHAnsi"/>
          <w:sz w:val="22"/>
          <w:szCs w:val="22"/>
        </w:rPr>
        <w:t>Remuneração devida e não paga, além de eventuais encargos, se houver.</w:t>
      </w:r>
    </w:p>
    <w:p w14:paraId="65E0D631" w14:textId="77777777" w:rsidR="00412131" w:rsidRPr="00350A98" w:rsidRDefault="00412131" w:rsidP="00412131">
      <w:pPr>
        <w:pStyle w:val="PargrafodaLista"/>
        <w:spacing w:line="300" w:lineRule="exact"/>
        <w:rPr>
          <w:rFonts w:ascii="Ebrima" w:hAnsi="Ebrima" w:cstheme="minorHAnsi"/>
          <w:b/>
          <w:sz w:val="22"/>
          <w:szCs w:val="22"/>
        </w:rPr>
      </w:pPr>
    </w:p>
    <w:p w14:paraId="7D86054A" w14:textId="77777777" w:rsidR="00412131" w:rsidRPr="00350A98"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350A98" w:rsidRDefault="00412131" w:rsidP="00412131">
      <w:pPr>
        <w:pStyle w:val="PargrafodaLista"/>
        <w:spacing w:line="300" w:lineRule="exact"/>
        <w:rPr>
          <w:rFonts w:ascii="Ebrima" w:hAnsi="Ebrima" w:cstheme="minorHAnsi"/>
          <w:sz w:val="22"/>
          <w:szCs w:val="22"/>
        </w:rPr>
      </w:pPr>
    </w:p>
    <w:p w14:paraId="0A17C13C" w14:textId="77777777" w:rsidR="00BE64B1" w:rsidRPr="00350A98" w:rsidRDefault="00BE64B1" w:rsidP="00BE64B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350A98">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na sede da Emissora. </w:t>
      </w:r>
    </w:p>
    <w:p w14:paraId="5A587446"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77777777" w:rsidR="00412131" w:rsidRPr="00350A98"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350A98">
        <w:rPr>
          <w:rFonts w:ascii="Ebrima" w:hAnsi="Ebrima" w:cstheme="minorHAnsi"/>
          <w:sz w:val="22"/>
          <w:szCs w:val="22"/>
        </w:rPr>
        <w:t xml:space="preserve">Na hipótese prevista na cláusula 6.13 acima, os recursos pertencentes ao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350A98"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127" w:name="_Toc451888003"/>
      <w:bookmarkStart w:id="128" w:name="_Toc453263777"/>
      <w:bookmarkStart w:id="129" w:name="_Toc60945571"/>
      <w:bookmarkStart w:id="130" w:name="_Toc48127442"/>
      <w:r w:rsidRPr="00350A98">
        <w:rPr>
          <w:rFonts w:ascii="Ebrima" w:hAnsi="Ebrima" w:cstheme="minorHAnsi"/>
          <w:sz w:val="22"/>
          <w:szCs w:val="22"/>
        </w:rPr>
        <w:t xml:space="preserve">CLÁUSULA VII – </w:t>
      </w:r>
      <w:r w:rsidRPr="00350A98">
        <w:rPr>
          <w:rFonts w:ascii="Ebrima" w:hAnsi="Ebrima" w:cstheme="minorHAnsi"/>
          <w:smallCaps/>
          <w:sz w:val="22"/>
          <w:szCs w:val="22"/>
        </w:rPr>
        <w:t>AMORTIZAÇÃO EXTRAORDINÁRIA E RESGATE ANTECIPADO DO CRI</w:t>
      </w:r>
      <w:bookmarkEnd w:id="127"/>
      <w:bookmarkEnd w:id="128"/>
      <w:bookmarkEnd w:id="129"/>
      <w:bookmarkEnd w:id="130"/>
    </w:p>
    <w:p w14:paraId="0971064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Amortização Extraordinária e Resgate Antecipado</w:t>
      </w:r>
    </w:p>
    <w:p w14:paraId="59BFA1AC"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4370BBA" w:rsidR="00412131" w:rsidRPr="00350A98"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350A98">
        <w:rPr>
          <w:rFonts w:ascii="Ebrima" w:hAnsi="Ebrima" w:cstheme="minorHAnsi"/>
          <w:sz w:val="22"/>
          <w:szCs w:val="22"/>
          <w:u w:val="single"/>
        </w:rPr>
        <w:t>Amortização Extraordinária</w:t>
      </w:r>
      <w:r w:rsidRPr="00350A98">
        <w:rPr>
          <w:rFonts w:ascii="Ebrima" w:hAnsi="Ebrima" w:cstheme="minorHAnsi"/>
          <w:sz w:val="22"/>
          <w:szCs w:val="22"/>
        </w:rPr>
        <w:t>”), ou o resgate antecipado total dos CRI (“</w:t>
      </w:r>
      <w:r w:rsidRPr="00350A98">
        <w:rPr>
          <w:rFonts w:ascii="Ebrima" w:hAnsi="Ebrima" w:cstheme="minorHAnsi"/>
          <w:sz w:val="22"/>
          <w:szCs w:val="22"/>
          <w:u w:val="single"/>
        </w:rPr>
        <w:t>Resgate Antecipado</w:t>
      </w:r>
      <w:r w:rsidRPr="00350A98">
        <w:rPr>
          <w:rFonts w:ascii="Ebrima" w:hAnsi="Ebrima" w:cstheme="minorHAnsi"/>
          <w:sz w:val="22"/>
          <w:szCs w:val="22"/>
        </w:rPr>
        <w:t xml:space="preserve">”), sempre que houver </w:t>
      </w:r>
      <w:r w:rsidRPr="00350A98">
        <w:rPr>
          <w:rFonts w:ascii="Ebrima" w:hAnsi="Ebrima" w:cstheme="minorHAnsi"/>
          <w:color w:val="000000"/>
          <w:sz w:val="22"/>
          <w:szCs w:val="22"/>
        </w:rPr>
        <w:t xml:space="preserve">pagamento antecipado dos </w:t>
      </w:r>
      <w:r w:rsidRPr="00350A98">
        <w:rPr>
          <w:rFonts w:ascii="Ebrima" w:hAnsi="Ebrima" w:cstheme="minorHAnsi"/>
          <w:sz w:val="22"/>
          <w:szCs w:val="22"/>
        </w:rPr>
        <w:t xml:space="preserve">Créditos Imobiliários, Recompra Facultativa, Recompra </w:t>
      </w:r>
      <w:r w:rsidR="00227674" w:rsidRPr="00350A98">
        <w:rPr>
          <w:rFonts w:ascii="Ebrima" w:hAnsi="Ebrima" w:cstheme="minorHAnsi"/>
          <w:sz w:val="22"/>
          <w:szCs w:val="22"/>
        </w:rPr>
        <w:t xml:space="preserve">Parcial, Recompra </w:t>
      </w:r>
      <w:r w:rsidR="00866B84" w:rsidRPr="00350A98">
        <w:rPr>
          <w:rFonts w:ascii="Ebrima" w:hAnsi="Ebrima" w:cstheme="minorHAnsi"/>
          <w:sz w:val="22"/>
          <w:szCs w:val="22"/>
        </w:rPr>
        <w:t xml:space="preserve">Total, </w:t>
      </w:r>
      <w:r w:rsidR="00E779ED" w:rsidRPr="00350A98">
        <w:rPr>
          <w:rFonts w:ascii="Ebrima" w:hAnsi="Ebrima" w:cstheme="minorHAnsi"/>
          <w:sz w:val="22"/>
          <w:szCs w:val="22"/>
        </w:rPr>
        <w:t xml:space="preserve">Pagamento Antecipado Voluntário Integral das CCB, vencimento antecipado das CCB, </w:t>
      </w:r>
      <w:r w:rsidRPr="00350A98">
        <w:rPr>
          <w:rFonts w:ascii="Ebrima" w:hAnsi="Ebrima" w:cstheme="minorHAnsi"/>
          <w:sz w:val="22"/>
          <w:szCs w:val="22"/>
        </w:rPr>
        <w:t xml:space="preserve">ou pagamento de Multa Indenizatória, e sempre de forma proporcional, independentemente de qual Crédito Imobiliário tenha sido antecipado ou recomprado. </w:t>
      </w:r>
    </w:p>
    <w:p w14:paraId="48AEB73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1B7E46A" w14:textId="2B747A17" w:rsidR="00412131" w:rsidRPr="00350A98" w:rsidRDefault="00412131" w:rsidP="00412131">
      <w:pPr>
        <w:tabs>
          <w:tab w:val="left" w:pos="1701"/>
        </w:tabs>
        <w:spacing w:line="300" w:lineRule="exact"/>
        <w:ind w:left="709" w:right="-2"/>
        <w:jc w:val="both"/>
        <w:rPr>
          <w:rFonts w:ascii="Ebrima" w:hAnsi="Ebrima" w:cstheme="minorHAnsi"/>
          <w:sz w:val="22"/>
          <w:szCs w:val="22"/>
        </w:rPr>
      </w:pPr>
      <w:r w:rsidRPr="00350A98">
        <w:rPr>
          <w:rFonts w:ascii="Ebrima" w:hAnsi="Ebrima" w:cstheme="minorHAnsi"/>
          <w:sz w:val="22"/>
          <w:szCs w:val="22"/>
        </w:rPr>
        <w:lastRenderedPageBreak/>
        <w:t>7.1.1.</w:t>
      </w:r>
      <w:r w:rsidRPr="00350A98">
        <w:rPr>
          <w:rFonts w:ascii="Ebrima" w:hAnsi="Ebrima" w:cstheme="minorHAnsi"/>
          <w:sz w:val="22"/>
          <w:szCs w:val="22"/>
        </w:rPr>
        <w:tab/>
      </w:r>
      <w:r w:rsidR="00BE64B1" w:rsidRPr="00350A98">
        <w:rPr>
          <w:rFonts w:ascii="Ebrima" w:hAnsi="Ebrima" w:cstheme="minorHAnsi"/>
          <w:sz w:val="22"/>
          <w:szCs w:val="22"/>
        </w:rPr>
        <w:t xml:space="preserve">A Amortização Extraordinária ou o Resgate Antecipado serão realizados preservando-se a proporção entre o saldo devedor da totalidade dos Créditos Imobiliários </w:t>
      </w:r>
      <w:r w:rsidR="006E4C96" w:rsidRPr="00350A98">
        <w:rPr>
          <w:rFonts w:ascii="Ebrima" w:hAnsi="Ebrima" w:cstheme="minorHAnsi"/>
          <w:sz w:val="22"/>
          <w:szCs w:val="22"/>
        </w:rPr>
        <w:t xml:space="preserve">Totais </w:t>
      </w:r>
      <w:r w:rsidR="00BE64B1" w:rsidRPr="00350A98">
        <w:rPr>
          <w:rFonts w:ascii="Ebrima" w:hAnsi="Ebrima" w:cstheme="minorHAnsi"/>
          <w:sz w:val="22"/>
          <w:szCs w:val="22"/>
        </w:rPr>
        <w:t>e o saldo devedor dos CRI, e (i) quando motivados por antecipação dos Créditos Imobiliários</w:t>
      </w:r>
      <w:r w:rsidR="00D81618" w:rsidRPr="00350A98">
        <w:rPr>
          <w:rFonts w:ascii="Ebrima" w:hAnsi="Ebrima" w:cstheme="minorHAnsi"/>
          <w:sz w:val="22"/>
          <w:szCs w:val="22"/>
        </w:rPr>
        <w:t xml:space="preserve"> </w:t>
      </w:r>
      <w:r w:rsidR="006C6BBF" w:rsidRPr="00350A98">
        <w:rPr>
          <w:rFonts w:ascii="Ebrima" w:hAnsi="Ebrima" w:cstheme="minorHAnsi"/>
          <w:sz w:val="22"/>
          <w:szCs w:val="22"/>
        </w:rPr>
        <w:t>Unidades</w:t>
      </w:r>
      <w:r w:rsidR="00BE64B1" w:rsidRPr="00350A98">
        <w:rPr>
          <w:rFonts w:ascii="Ebrima" w:hAnsi="Ebrima" w:cstheme="minorHAnsi"/>
          <w:sz w:val="22"/>
          <w:szCs w:val="22"/>
        </w:rPr>
        <w:t xml:space="preserve">, Recompra Facultativa, ou Multa Indenizatória referente a Créditos Imobiliários </w:t>
      </w:r>
      <w:r w:rsidR="006C6BBF" w:rsidRPr="00350A98">
        <w:rPr>
          <w:rFonts w:ascii="Ebrima" w:hAnsi="Ebrima" w:cstheme="minorHAnsi"/>
          <w:sz w:val="22"/>
          <w:szCs w:val="22"/>
        </w:rPr>
        <w:t>Unidades</w:t>
      </w:r>
      <w:r w:rsidR="004377C4" w:rsidRPr="00350A98">
        <w:rPr>
          <w:rFonts w:ascii="Ebrima" w:hAnsi="Ebrima" w:cstheme="minorHAnsi"/>
          <w:sz w:val="22"/>
          <w:szCs w:val="22"/>
        </w:rPr>
        <w:t xml:space="preserve"> </w:t>
      </w:r>
      <w:r w:rsidR="00BE64B1" w:rsidRPr="00350A98">
        <w:rPr>
          <w:rFonts w:ascii="Ebrima" w:hAnsi="Ebrima" w:cstheme="minorHAnsi"/>
          <w:sz w:val="22"/>
          <w:szCs w:val="22"/>
        </w:rPr>
        <w:t>individuais, observarão a proporção entre os saldos devedores de cada uma das Séries dos CRI (se aplicável), e (</w:t>
      </w:r>
      <w:proofErr w:type="spellStart"/>
      <w:r w:rsidR="00BE64B1" w:rsidRPr="00350A98">
        <w:rPr>
          <w:rFonts w:ascii="Ebrima" w:hAnsi="Ebrima" w:cstheme="minorHAnsi"/>
          <w:sz w:val="22"/>
          <w:szCs w:val="22"/>
        </w:rPr>
        <w:t>ii</w:t>
      </w:r>
      <w:proofErr w:type="spellEnd"/>
      <w:r w:rsidR="00BE64B1" w:rsidRPr="00350A98">
        <w:rPr>
          <w:rFonts w:ascii="Ebrima" w:hAnsi="Ebrima" w:cstheme="minorHAnsi"/>
          <w:sz w:val="22"/>
          <w:szCs w:val="22"/>
        </w:rPr>
        <w:t>) quando motivados por Recompra Compulsória, ou pagamento de Multa Indenizatória referente a toda carteira de Créditos Imobiliários</w:t>
      </w:r>
      <w:r w:rsidR="00BD6338" w:rsidRPr="00350A98">
        <w:rPr>
          <w:rFonts w:ascii="Ebrima" w:hAnsi="Ebrima" w:cstheme="minorHAnsi"/>
          <w:sz w:val="22"/>
          <w:szCs w:val="22"/>
        </w:rPr>
        <w:t xml:space="preserve"> </w:t>
      </w:r>
      <w:r w:rsidR="006C6BBF" w:rsidRPr="00350A98">
        <w:rPr>
          <w:rFonts w:ascii="Ebrima" w:hAnsi="Ebrima" w:cstheme="minorHAnsi"/>
          <w:sz w:val="22"/>
          <w:szCs w:val="22"/>
        </w:rPr>
        <w:t>Unidades</w:t>
      </w:r>
      <w:r w:rsidR="00BE64B1" w:rsidRPr="00350A98">
        <w:rPr>
          <w:rFonts w:ascii="Ebrima" w:hAnsi="Ebrima" w:cstheme="minorHAnsi"/>
          <w:sz w:val="22"/>
          <w:szCs w:val="22"/>
        </w:rPr>
        <w:t xml:space="preserve">, observarão a Ordem de Pagamentos prevista na Cláusula VIII abaixo. </w:t>
      </w:r>
    </w:p>
    <w:p w14:paraId="36C2A720" w14:textId="77777777" w:rsidR="00412131" w:rsidRPr="00350A98" w:rsidRDefault="00412131" w:rsidP="00412131">
      <w:pPr>
        <w:tabs>
          <w:tab w:val="left" w:pos="3000"/>
        </w:tabs>
        <w:spacing w:line="300" w:lineRule="exact"/>
        <w:ind w:right="-2"/>
        <w:jc w:val="both"/>
        <w:rPr>
          <w:rFonts w:ascii="Ebrima" w:hAnsi="Ebrima" w:cstheme="minorHAnsi"/>
          <w:sz w:val="22"/>
          <w:szCs w:val="22"/>
        </w:rPr>
      </w:pPr>
      <w:r w:rsidRPr="00350A98">
        <w:rPr>
          <w:rFonts w:ascii="Ebrima" w:hAnsi="Ebrima" w:cstheme="minorHAnsi"/>
          <w:sz w:val="22"/>
          <w:szCs w:val="22"/>
        </w:rPr>
        <w:tab/>
      </w:r>
    </w:p>
    <w:p w14:paraId="649250C3" w14:textId="77777777" w:rsidR="00412131" w:rsidRPr="00350A98"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Resgate Antecipado ou a Amortização Extraordinária serão feitos por meio do pagamento </w:t>
      </w:r>
      <w:r w:rsidRPr="00350A98">
        <w:rPr>
          <w:rFonts w:ascii="Ebrima" w:hAnsi="Ebrima" w:cstheme="minorHAnsi"/>
          <w:b/>
          <w:sz w:val="22"/>
          <w:szCs w:val="22"/>
        </w:rPr>
        <w:t>(a)</w:t>
      </w:r>
      <w:r w:rsidRPr="00350A98">
        <w:rPr>
          <w:rFonts w:ascii="Ebrima" w:hAnsi="Ebrima" w:cstheme="minorHAnsi"/>
          <w:sz w:val="22"/>
          <w:szCs w:val="22"/>
        </w:rPr>
        <w:t xml:space="preserve"> do Valor Nominal Unitário Atualizado dos CRI ou do Saldo do Valor Nominal Unitário Atualizado à época, na hipótese de Resgate Antecipado, ou </w:t>
      </w:r>
      <w:r w:rsidRPr="00350A98">
        <w:rPr>
          <w:rFonts w:ascii="Ebrima" w:hAnsi="Ebrima" w:cstheme="minorHAnsi"/>
          <w:b/>
          <w:sz w:val="22"/>
          <w:szCs w:val="22"/>
        </w:rPr>
        <w:t>(b)</w:t>
      </w:r>
      <w:r w:rsidRPr="00350A98">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bookmarkStart w:id="131" w:name="_DV_M109"/>
      <w:bookmarkEnd w:id="131"/>
    </w:p>
    <w:p w14:paraId="50D6426F" w14:textId="77777777" w:rsidR="00682491" w:rsidRPr="00350A98" w:rsidRDefault="00682491" w:rsidP="0068249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32" w:name="_DV_M110"/>
      <w:bookmarkEnd w:id="132"/>
      <w:r w:rsidRPr="00350A98">
        <w:rPr>
          <w:rFonts w:ascii="Ebrima" w:hAnsi="Ebrima" w:cstheme="minorHAnsi"/>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46BF8BBE" w14:textId="77777777" w:rsidR="00682491" w:rsidRPr="00350A98" w:rsidRDefault="00682491" w:rsidP="00682491">
      <w:pPr>
        <w:pStyle w:val="PargrafodaLista"/>
        <w:tabs>
          <w:tab w:val="left" w:pos="709"/>
          <w:tab w:val="left" w:pos="1134"/>
        </w:tabs>
        <w:spacing w:line="300" w:lineRule="exact"/>
        <w:ind w:left="0"/>
        <w:jc w:val="both"/>
        <w:rPr>
          <w:rFonts w:ascii="Ebrima" w:hAnsi="Ebrima" w:cstheme="minorHAnsi"/>
          <w:sz w:val="22"/>
          <w:szCs w:val="22"/>
        </w:rPr>
      </w:pPr>
    </w:p>
    <w:p w14:paraId="3D60D5AF" w14:textId="77777777" w:rsidR="00682491" w:rsidRPr="00350A98" w:rsidRDefault="00682491" w:rsidP="0068249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7562E2CC" w14:textId="77777777" w:rsidR="00412131" w:rsidRPr="00350A98"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350A98"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350A98">
        <w:rPr>
          <w:rFonts w:ascii="Ebrima" w:hAnsi="Ebrima" w:cstheme="minorHAnsi"/>
          <w:sz w:val="22"/>
          <w:szCs w:val="22"/>
        </w:rPr>
        <w:t>Os CRI resgatados antecipadamente serão obrigatoriamente cancelados pela Emissora.</w:t>
      </w:r>
    </w:p>
    <w:p w14:paraId="378433F0"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350A98" w:rsidRDefault="00412131" w:rsidP="00412131">
      <w:pPr>
        <w:pStyle w:val="Ttulo1"/>
        <w:spacing w:before="0" w:after="0" w:line="300" w:lineRule="exact"/>
        <w:jc w:val="both"/>
        <w:rPr>
          <w:rFonts w:ascii="Ebrima" w:hAnsi="Ebrima" w:cstheme="minorHAnsi"/>
          <w:b w:val="0"/>
          <w:smallCaps/>
          <w:sz w:val="22"/>
          <w:szCs w:val="22"/>
        </w:rPr>
      </w:pPr>
      <w:bookmarkStart w:id="133" w:name="_Toc451888004"/>
      <w:bookmarkStart w:id="134" w:name="_Toc453263778"/>
      <w:bookmarkStart w:id="135" w:name="_Toc60945572"/>
      <w:bookmarkStart w:id="136" w:name="_Toc48127443"/>
      <w:r w:rsidRPr="00350A98">
        <w:rPr>
          <w:rFonts w:ascii="Ebrima" w:hAnsi="Ebrima" w:cstheme="minorHAnsi"/>
          <w:sz w:val="22"/>
          <w:szCs w:val="22"/>
        </w:rPr>
        <w:t xml:space="preserve">CLÁUSULA VIII – </w:t>
      </w:r>
      <w:r w:rsidRPr="00350A98">
        <w:rPr>
          <w:rFonts w:ascii="Ebrima" w:hAnsi="Ebrima" w:cstheme="minorHAnsi"/>
          <w:smallCaps/>
          <w:sz w:val="22"/>
          <w:szCs w:val="22"/>
        </w:rPr>
        <w:t>GARANTIAS E ORDEM DE PAGAMENTOS</w:t>
      </w:r>
      <w:bookmarkEnd w:id="133"/>
      <w:bookmarkEnd w:id="134"/>
      <w:bookmarkEnd w:id="135"/>
      <w:bookmarkEnd w:id="136"/>
    </w:p>
    <w:p w14:paraId="746BC271"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DA32517" w14:textId="33BB343D" w:rsidR="00412131" w:rsidRPr="00350A98" w:rsidRDefault="00F146C5"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Fiança</w:t>
      </w:r>
      <w:r w:rsidR="00020178" w:rsidRPr="00350A98">
        <w:rPr>
          <w:rFonts w:ascii="Ebrima" w:hAnsi="Ebrima" w:cstheme="minorHAnsi"/>
          <w:sz w:val="22"/>
          <w:szCs w:val="22"/>
          <w:u w:val="single"/>
        </w:rPr>
        <w:t xml:space="preserve"> e Coobrigação</w:t>
      </w:r>
    </w:p>
    <w:p w14:paraId="46D29F5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938EC4F" w14:textId="4A3F90F3" w:rsidR="00412131" w:rsidRPr="00350A98" w:rsidRDefault="00F146C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350A98">
        <w:rPr>
          <w:rFonts w:ascii="Ebrima" w:hAnsi="Ebrima" w:cstheme="minorHAnsi"/>
          <w:sz w:val="22"/>
          <w:szCs w:val="22"/>
        </w:rPr>
        <w:lastRenderedPageBreak/>
        <w:t>Os Fiadores, nos termos do Contrato de Cessão, assumiram, como coobrigados, fiadores e principais pagadores,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412131" w:rsidRPr="00350A98">
        <w:rPr>
          <w:rFonts w:ascii="Ebrima" w:hAnsi="Ebrima" w:cstheme="minorHAnsi"/>
          <w:sz w:val="22"/>
          <w:szCs w:val="22"/>
        </w:rPr>
        <w:t>.</w:t>
      </w:r>
      <w:r w:rsidR="00FD06E5" w:rsidRPr="00350A98">
        <w:rPr>
          <w:rFonts w:ascii="Ebrima" w:hAnsi="Ebrima" w:cstheme="minorHAnsi"/>
          <w:sz w:val="22"/>
          <w:szCs w:val="22"/>
        </w:rPr>
        <w:t xml:space="preserve"> </w:t>
      </w:r>
    </w:p>
    <w:p w14:paraId="37CE62A6" w14:textId="761DA270" w:rsidR="00412131" w:rsidRPr="00350A98" w:rsidRDefault="00412131" w:rsidP="00412131">
      <w:pPr>
        <w:tabs>
          <w:tab w:val="left" w:pos="1134"/>
        </w:tabs>
        <w:spacing w:line="300" w:lineRule="exact"/>
        <w:ind w:right="-2"/>
        <w:jc w:val="both"/>
        <w:rPr>
          <w:rFonts w:ascii="Ebrima" w:hAnsi="Ebrima" w:cstheme="minorHAnsi"/>
          <w:color w:val="000000"/>
          <w:sz w:val="22"/>
          <w:szCs w:val="22"/>
          <w:u w:val="single"/>
        </w:rPr>
      </w:pPr>
    </w:p>
    <w:p w14:paraId="3BE82E76" w14:textId="35F82A2E" w:rsidR="00682491" w:rsidRPr="00350A98" w:rsidRDefault="00682491" w:rsidP="0068249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1A4D765" w14:textId="77777777" w:rsidR="00682491" w:rsidRPr="00350A98" w:rsidRDefault="00682491" w:rsidP="00412131">
      <w:pPr>
        <w:tabs>
          <w:tab w:val="left" w:pos="1134"/>
        </w:tabs>
        <w:spacing w:line="300" w:lineRule="exact"/>
        <w:ind w:right="-2"/>
        <w:jc w:val="both"/>
        <w:rPr>
          <w:rFonts w:ascii="Ebrima" w:hAnsi="Ebrima" w:cstheme="minorHAnsi"/>
          <w:color w:val="000000"/>
          <w:sz w:val="22"/>
          <w:szCs w:val="22"/>
          <w:u w:val="single"/>
        </w:rPr>
      </w:pPr>
    </w:p>
    <w:p w14:paraId="5314ACAC" w14:textId="786E28A9"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bCs/>
          <w:sz w:val="22"/>
          <w:szCs w:val="22"/>
        </w:rPr>
        <w:t>Nos termos do artigo 296 do Código Civil, a</w:t>
      </w:r>
      <w:r w:rsidR="009C4BD7" w:rsidRPr="00350A98">
        <w:rPr>
          <w:rFonts w:ascii="Ebrima" w:hAnsi="Ebrima" w:cstheme="minorHAnsi"/>
          <w:bCs/>
          <w:sz w:val="22"/>
          <w:szCs w:val="22"/>
        </w:rPr>
        <w:t>s</w:t>
      </w:r>
      <w:r w:rsidRPr="00350A98">
        <w:rPr>
          <w:rFonts w:ascii="Ebrima" w:hAnsi="Ebrima" w:cstheme="minorHAnsi"/>
          <w:bCs/>
          <w:sz w:val="22"/>
          <w:szCs w:val="22"/>
        </w:rPr>
        <w:t xml:space="preserve"> Cedente</w:t>
      </w:r>
      <w:r w:rsidR="009C4BD7" w:rsidRPr="00350A98">
        <w:rPr>
          <w:rFonts w:ascii="Ebrima" w:hAnsi="Ebrima" w:cstheme="minorHAnsi"/>
          <w:bCs/>
          <w:sz w:val="22"/>
          <w:szCs w:val="22"/>
        </w:rPr>
        <w:t xml:space="preserve">s Unidades </w:t>
      </w:r>
      <w:r w:rsidRPr="00350A98">
        <w:rPr>
          <w:rFonts w:ascii="Ebrima" w:hAnsi="Ebrima" w:cstheme="minorHAnsi"/>
          <w:bCs/>
          <w:sz w:val="22"/>
          <w:szCs w:val="22"/>
        </w:rPr>
        <w:t>responder</w:t>
      </w:r>
      <w:r w:rsidR="009C4BD7" w:rsidRPr="00350A98">
        <w:rPr>
          <w:rFonts w:ascii="Ebrima" w:hAnsi="Ebrima" w:cstheme="minorHAnsi"/>
          <w:bCs/>
          <w:sz w:val="22"/>
          <w:szCs w:val="22"/>
        </w:rPr>
        <w:t>ão</w:t>
      </w:r>
      <w:r w:rsidRPr="00350A98">
        <w:rPr>
          <w:rFonts w:ascii="Ebrima" w:hAnsi="Ebrima" w:cstheme="minorHAnsi"/>
          <w:bCs/>
          <w:sz w:val="22"/>
          <w:szCs w:val="22"/>
        </w:rPr>
        <w:t>, solidariamente aos Devedores, por sua solvência em relação aos Créditos Imobiliários</w:t>
      </w:r>
      <w:r w:rsidR="009C4BD7" w:rsidRPr="00350A98">
        <w:rPr>
          <w:rFonts w:ascii="Ebrima" w:hAnsi="Ebrima" w:cstheme="minorHAnsi"/>
          <w:bCs/>
          <w:sz w:val="22"/>
          <w:szCs w:val="22"/>
        </w:rPr>
        <w:t xml:space="preserve"> Unidades</w:t>
      </w:r>
      <w:r w:rsidRPr="00350A98">
        <w:rPr>
          <w:rFonts w:ascii="Ebrima" w:hAnsi="Ebrima" w:cstheme="minorHAnsi"/>
          <w:bCs/>
          <w:sz w:val="22"/>
          <w:szCs w:val="22"/>
        </w:rPr>
        <w:t>, assumindo a qualidade de coobrigadas e responsabilizando-se pelo pagamento integral dos Créditos Imobiliários</w:t>
      </w:r>
      <w:r w:rsidR="009C4BD7" w:rsidRPr="00350A98">
        <w:rPr>
          <w:rFonts w:ascii="Ebrima" w:hAnsi="Ebrima" w:cstheme="minorHAnsi"/>
          <w:bCs/>
          <w:sz w:val="22"/>
          <w:szCs w:val="22"/>
        </w:rPr>
        <w:t xml:space="preserve"> Unidades</w:t>
      </w:r>
      <w:r w:rsidRPr="00350A98">
        <w:rPr>
          <w:rFonts w:ascii="Ebrima" w:hAnsi="Ebrima" w:cstheme="minorHAnsi"/>
          <w:bCs/>
          <w:sz w:val="22"/>
          <w:szCs w:val="22"/>
        </w:rPr>
        <w:t xml:space="preserve"> objeto da Cessão de Créditos, incluindo nas Hipóteses de Recompra </w:t>
      </w:r>
      <w:r w:rsidR="00227674" w:rsidRPr="00350A98">
        <w:rPr>
          <w:rFonts w:ascii="Ebrima" w:hAnsi="Ebrima" w:cstheme="minorHAnsi"/>
          <w:bCs/>
          <w:sz w:val="22"/>
          <w:szCs w:val="22"/>
        </w:rPr>
        <w:t>Parcial</w:t>
      </w:r>
      <w:r w:rsidRPr="00350A98">
        <w:rPr>
          <w:rFonts w:ascii="Ebrima" w:hAnsi="Ebrima" w:cstheme="minorHAnsi"/>
          <w:bCs/>
          <w:sz w:val="22"/>
          <w:szCs w:val="22"/>
        </w:rPr>
        <w:t xml:space="preserve"> dos Créditos Imobiliários</w:t>
      </w:r>
      <w:r w:rsidR="00227674" w:rsidRPr="00350A98">
        <w:rPr>
          <w:rFonts w:ascii="Ebrima" w:hAnsi="Ebrima" w:cstheme="minorHAnsi"/>
          <w:bCs/>
          <w:sz w:val="22"/>
          <w:szCs w:val="22"/>
        </w:rPr>
        <w:t>, Hipóteses de Recompra Total dos Créditos Imobiliários</w:t>
      </w:r>
      <w:r w:rsidRPr="00350A98">
        <w:rPr>
          <w:rFonts w:ascii="Ebrima" w:hAnsi="Ebrima" w:cstheme="minorHAnsi"/>
          <w:bCs/>
          <w:sz w:val="22"/>
          <w:szCs w:val="22"/>
        </w:rPr>
        <w:t xml:space="preserve"> ou de pagamento da Multa Indenizatória.</w:t>
      </w:r>
    </w:p>
    <w:p w14:paraId="56E11A84" w14:textId="189CC586" w:rsidR="00D83A8A" w:rsidRPr="00350A98" w:rsidRDefault="00D83A8A" w:rsidP="007E0034">
      <w:pPr>
        <w:rPr>
          <w:rFonts w:ascii="Ebrima" w:hAnsi="Ebrima" w:cstheme="minorHAnsi"/>
          <w:sz w:val="22"/>
          <w:szCs w:val="22"/>
        </w:rPr>
      </w:pPr>
    </w:p>
    <w:p w14:paraId="4B1DF231" w14:textId="0C76EFFF" w:rsidR="00D83A8A" w:rsidRPr="00350A98" w:rsidRDefault="00D83A8A"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37" w:name="_Hlk54904902"/>
      <w:r w:rsidRPr="00350A98">
        <w:rPr>
          <w:rFonts w:ascii="Ebrima" w:hAnsi="Ebrima" w:cstheme="minorHAnsi"/>
          <w:sz w:val="22"/>
          <w:szCs w:val="22"/>
        </w:rPr>
        <w:t>Os Fiadores deverão enviar, caso seja solicitado pelo Agente Fiduciário, em até 10 (dez) dias corridos contados da solicitação, ao Agente Fiduciário, cópia digitalizada dos informes de Imposto de Renda Pessoa Física – Receita Federal (“</w:t>
      </w:r>
      <w:r w:rsidRPr="00350A98">
        <w:rPr>
          <w:rFonts w:ascii="Ebrima" w:hAnsi="Ebrima"/>
          <w:sz w:val="22"/>
          <w:szCs w:val="22"/>
          <w:u w:val="single"/>
        </w:rPr>
        <w:t>IR</w:t>
      </w:r>
      <w:r w:rsidRPr="00350A98">
        <w:rPr>
          <w:rFonts w:ascii="Ebrima" w:hAnsi="Ebrima" w:cstheme="minorHAnsi"/>
          <w:sz w:val="22"/>
          <w:szCs w:val="22"/>
        </w:rPr>
        <w:t>”), referente ao último ano fiscal, para fins de verificação e suficiência das Garantias outorgadas no âmbito dos CRI, nos termos da Instrução CVM 583.</w:t>
      </w:r>
      <w:r w:rsidR="00F6622C" w:rsidRPr="00350A98">
        <w:rPr>
          <w:rFonts w:ascii="Ebrima" w:hAnsi="Ebrima" w:cstheme="minorHAnsi"/>
          <w:sz w:val="22"/>
          <w:szCs w:val="22"/>
        </w:rPr>
        <w:t xml:space="preserve"> </w:t>
      </w:r>
      <w:r w:rsidRPr="00350A98">
        <w:rPr>
          <w:rFonts w:ascii="Ebrima" w:hAnsi="Ebrima" w:cstheme="minorHAnsi"/>
          <w:sz w:val="22"/>
          <w:szCs w:val="22"/>
        </w:rPr>
        <w:t>As informações contidas nos IR são sigilosas e não poderão ser repassadas em qualquer hipótese pelo Agente Fiduciário, exceto, se decorrer de solicitação de órgão regulador e/ou por força de lei vigente</w:t>
      </w:r>
      <w:bookmarkEnd w:id="137"/>
      <w:r w:rsidRPr="00350A98">
        <w:rPr>
          <w:rFonts w:ascii="Ebrima" w:hAnsi="Ebrima" w:cstheme="minorHAnsi"/>
          <w:sz w:val="22"/>
          <w:szCs w:val="22"/>
        </w:rPr>
        <w:t>.</w:t>
      </w:r>
    </w:p>
    <w:p w14:paraId="7B6CF38A" w14:textId="77777777" w:rsidR="00020178" w:rsidRPr="007E0034" w:rsidRDefault="00020178" w:rsidP="007E0034">
      <w:pPr>
        <w:pStyle w:val="PargrafodaLista"/>
        <w:tabs>
          <w:tab w:val="left" w:pos="709"/>
        </w:tabs>
        <w:spacing w:line="300" w:lineRule="exact"/>
        <w:ind w:left="0" w:right="-2"/>
        <w:jc w:val="both"/>
        <w:rPr>
          <w:rFonts w:ascii="Ebrima" w:hAnsi="Ebrima"/>
          <w:sz w:val="22"/>
        </w:rPr>
      </w:pPr>
    </w:p>
    <w:p w14:paraId="5B312B88" w14:textId="77777777" w:rsidR="00412131" w:rsidRPr="00350A98" w:rsidRDefault="00412131" w:rsidP="00412131">
      <w:pPr>
        <w:tabs>
          <w:tab w:val="left" w:pos="1134"/>
        </w:tabs>
        <w:spacing w:line="300" w:lineRule="exact"/>
        <w:ind w:right="-2"/>
        <w:jc w:val="both"/>
        <w:rPr>
          <w:rFonts w:ascii="Ebrima" w:hAnsi="Ebrima" w:cstheme="minorHAnsi"/>
          <w:color w:val="000000"/>
          <w:sz w:val="22"/>
          <w:szCs w:val="22"/>
          <w:u w:val="single"/>
        </w:rPr>
      </w:pPr>
    </w:p>
    <w:p w14:paraId="085FF393"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 xml:space="preserve">Cessão Fiduciária </w:t>
      </w:r>
    </w:p>
    <w:p w14:paraId="641008D8"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p>
    <w:p w14:paraId="56303A62" w14:textId="5FF78A77"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Adicionalmente, por meio do Contrato de Cessão, e</w:t>
      </w:r>
      <w:r w:rsidRPr="00350A98">
        <w:rPr>
          <w:rFonts w:ascii="Ebrima" w:hAnsi="Ebrima" w:cstheme="minorHAnsi"/>
          <w:bCs/>
          <w:sz w:val="22"/>
          <w:szCs w:val="22"/>
        </w:rPr>
        <w:t>m garantia do fiel e cabal pagamento de todo e qualquer montante devido com relação às Obrigações Garantidas, a</w:t>
      </w:r>
      <w:r w:rsidR="00020178" w:rsidRPr="00350A98">
        <w:rPr>
          <w:rFonts w:ascii="Ebrima" w:hAnsi="Ebrima" w:cstheme="minorHAnsi"/>
          <w:bCs/>
          <w:sz w:val="22"/>
          <w:szCs w:val="22"/>
        </w:rPr>
        <w:t xml:space="preserve">s Cedentes </w:t>
      </w:r>
      <w:r w:rsidR="009C4BD7" w:rsidRPr="00350A98">
        <w:rPr>
          <w:rFonts w:ascii="Ebrima" w:hAnsi="Ebrima" w:cstheme="minorHAnsi"/>
          <w:bCs/>
          <w:sz w:val="22"/>
          <w:szCs w:val="22"/>
        </w:rPr>
        <w:t>Unidades</w:t>
      </w:r>
      <w:r w:rsidRPr="00350A98">
        <w:rPr>
          <w:rFonts w:ascii="Ebrima" w:hAnsi="Ebrima" w:cstheme="minorHAnsi"/>
          <w:bCs/>
          <w:sz w:val="22"/>
          <w:szCs w:val="22"/>
        </w:rPr>
        <w:t xml:space="preserve"> cede</w:t>
      </w:r>
      <w:r w:rsidR="00020178" w:rsidRPr="00350A98">
        <w:rPr>
          <w:rFonts w:ascii="Ebrima" w:hAnsi="Ebrima" w:cstheme="minorHAnsi"/>
          <w:sz w:val="22"/>
          <w:szCs w:val="22"/>
        </w:rPr>
        <w:t>ram</w:t>
      </w:r>
      <w:r w:rsidRPr="00350A98">
        <w:rPr>
          <w:rFonts w:ascii="Ebrima" w:hAnsi="Ebrima" w:cstheme="minorHAnsi"/>
          <w:bCs/>
          <w:sz w:val="22"/>
          <w:szCs w:val="22"/>
        </w:rPr>
        <w:t xml:space="preserve"> fiduciariamente à Emissora os Créditos Cedidos Fiduciariamente, nos termos da Lei 9.514. </w:t>
      </w:r>
      <w:r w:rsidRPr="00350A98">
        <w:rPr>
          <w:rFonts w:ascii="Ebrima" w:hAnsi="Ebrima" w:cstheme="minorHAnsi"/>
          <w:sz w:val="22"/>
          <w:szCs w:val="22"/>
        </w:rPr>
        <w:t xml:space="preserve">O Contrato de Cessão será submetido a registro e </w:t>
      </w:r>
      <w:proofErr w:type="spellStart"/>
      <w:r w:rsidRPr="00350A98">
        <w:rPr>
          <w:rFonts w:ascii="Ebrima" w:hAnsi="Ebrima" w:cstheme="minorHAnsi"/>
          <w:sz w:val="22"/>
          <w:szCs w:val="22"/>
        </w:rPr>
        <w:t>esta</w:t>
      </w:r>
      <w:proofErr w:type="spellEnd"/>
      <w:r w:rsidRPr="00350A98">
        <w:rPr>
          <w:rFonts w:ascii="Ebrima" w:hAnsi="Ebrima" w:cstheme="minorHAnsi"/>
          <w:sz w:val="22"/>
          <w:szCs w:val="22"/>
        </w:rPr>
        <w:t xml:space="preserve"> garantia perdurará até o integral cumprimento das Obrigações Garantidas.</w:t>
      </w:r>
    </w:p>
    <w:p w14:paraId="133C9B5E" w14:textId="3A58CFD0" w:rsidR="00412131" w:rsidRPr="00350A98" w:rsidRDefault="00412131" w:rsidP="00412131">
      <w:pPr>
        <w:spacing w:line="300" w:lineRule="exact"/>
        <w:rPr>
          <w:rFonts w:ascii="Ebrima" w:hAnsi="Ebrima" w:cstheme="minorHAnsi"/>
          <w:sz w:val="22"/>
          <w:szCs w:val="22"/>
        </w:rPr>
      </w:pPr>
      <w:bookmarkStart w:id="138" w:name="_DV_M195"/>
      <w:bookmarkEnd w:id="138"/>
    </w:p>
    <w:p w14:paraId="7C29249E" w14:textId="497E36F1" w:rsidR="00D83A8A" w:rsidRPr="00350A98" w:rsidRDefault="00D83A8A" w:rsidP="00645362">
      <w:pPr>
        <w:spacing w:line="300" w:lineRule="exact"/>
        <w:ind w:left="708"/>
        <w:jc w:val="both"/>
        <w:rPr>
          <w:rFonts w:ascii="Ebrima" w:hAnsi="Ebrima" w:cstheme="minorHAnsi"/>
          <w:sz w:val="22"/>
          <w:szCs w:val="22"/>
        </w:rPr>
      </w:pPr>
      <w:r w:rsidRPr="00350A98">
        <w:rPr>
          <w:rFonts w:ascii="Ebrima" w:hAnsi="Ebrima" w:cstheme="minorHAnsi"/>
          <w:sz w:val="22"/>
          <w:szCs w:val="22"/>
        </w:rPr>
        <w:t>8.6.1.</w:t>
      </w:r>
      <w:r w:rsidRPr="00350A98">
        <w:rPr>
          <w:rFonts w:ascii="Ebrima" w:hAnsi="Ebrima" w:cstheme="minorHAnsi"/>
          <w:sz w:val="22"/>
          <w:szCs w:val="22"/>
        </w:rPr>
        <w:tab/>
        <w:t>O Contrato de Cessão será devidamente registrado nos Cartórios de Títulos e Documentos do domicílio das Partes signatárias, quais sejam, nas Comarcas de</w:t>
      </w:r>
      <w:r w:rsidR="00E779ED" w:rsidRPr="00350A98">
        <w:rPr>
          <w:rFonts w:ascii="Ebrima" w:hAnsi="Ebrima" w:cstheme="minorHAnsi"/>
          <w:sz w:val="22"/>
          <w:szCs w:val="22"/>
        </w:rPr>
        <w:t xml:space="preserve">: </w:t>
      </w:r>
      <w:r w:rsidRPr="00350A98">
        <w:rPr>
          <w:rFonts w:ascii="Ebrima" w:hAnsi="Ebrima" w:cstheme="minorHAnsi"/>
          <w:sz w:val="22"/>
          <w:szCs w:val="22"/>
        </w:rPr>
        <w:t xml:space="preserve">São Paulo/SP e </w:t>
      </w:r>
      <w:r w:rsidR="009C4BD7" w:rsidRPr="00350A98">
        <w:rPr>
          <w:rFonts w:ascii="Ebrima" w:hAnsi="Ebrima" w:cstheme="minorHAnsi"/>
          <w:sz w:val="22"/>
          <w:szCs w:val="22"/>
        </w:rPr>
        <w:t>Palmas/TO</w:t>
      </w:r>
      <w:r w:rsidRPr="00350A98">
        <w:rPr>
          <w:rFonts w:ascii="Ebrima" w:hAnsi="Ebrima" w:cstheme="minorHAnsi"/>
          <w:sz w:val="22"/>
          <w:szCs w:val="22"/>
        </w:rPr>
        <w:t>, em até 30 (trinta) dias contados desta data, devendo o respectivo protocolo ocorrer em até 5 (cinco) dias contados da data de assinatura do contrato.</w:t>
      </w:r>
    </w:p>
    <w:p w14:paraId="2011ADC3" w14:textId="77777777" w:rsidR="00D83A8A" w:rsidRPr="00350A98" w:rsidRDefault="00D83A8A" w:rsidP="00412131">
      <w:pPr>
        <w:spacing w:line="300" w:lineRule="exact"/>
        <w:rPr>
          <w:rFonts w:ascii="Ebrima" w:hAnsi="Ebrima" w:cstheme="minorHAnsi"/>
          <w:sz w:val="22"/>
          <w:szCs w:val="22"/>
        </w:rPr>
      </w:pPr>
    </w:p>
    <w:p w14:paraId="17212FDB"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color w:val="000000"/>
          <w:sz w:val="22"/>
          <w:szCs w:val="22"/>
          <w:u w:val="single"/>
        </w:rPr>
        <w:t>Alienação Fiduciária de Quotas</w:t>
      </w:r>
    </w:p>
    <w:p w14:paraId="6F359BB4"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p>
    <w:p w14:paraId="76A33C9A" w14:textId="6C916E7B"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Mediante a Alienação Fiduciária de </w:t>
      </w:r>
      <w:r w:rsidRPr="00350A98">
        <w:rPr>
          <w:rFonts w:ascii="Ebrima" w:hAnsi="Ebrima" w:cstheme="minorHAnsi"/>
          <w:color w:val="000000"/>
          <w:sz w:val="22"/>
          <w:szCs w:val="22"/>
        </w:rPr>
        <w:t>Quotas</w:t>
      </w:r>
      <w:r w:rsidRPr="00350A98">
        <w:rPr>
          <w:rFonts w:ascii="Ebrima" w:hAnsi="Ebrima" w:cstheme="minorHAnsi"/>
          <w:bCs/>
          <w:sz w:val="22"/>
          <w:szCs w:val="22"/>
        </w:rPr>
        <w:t xml:space="preserve">, </w:t>
      </w:r>
      <w:r w:rsidRPr="00350A98">
        <w:rPr>
          <w:rFonts w:ascii="Ebrima" w:hAnsi="Ebrima" w:cstheme="minorHAnsi"/>
          <w:sz w:val="22"/>
          <w:szCs w:val="22"/>
        </w:rPr>
        <w:t>e</w:t>
      </w:r>
      <w:r w:rsidRPr="00350A98">
        <w:rPr>
          <w:rFonts w:ascii="Ebrima" w:hAnsi="Ebrima" w:cstheme="minorHAnsi"/>
          <w:bCs/>
          <w:sz w:val="22"/>
          <w:szCs w:val="22"/>
        </w:rPr>
        <w:t xml:space="preserve">m garantia do fiel e cabal pagamento de todo e qualquer montante devido com relação às Obrigações Garantidas, </w:t>
      </w:r>
      <w:r w:rsidR="005775E0" w:rsidRPr="00350A98">
        <w:rPr>
          <w:rFonts w:ascii="Ebrima" w:hAnsi="Ebrima" w:cstheme="minorHAnsi"/>
          <w:sz w:val="22"/>
          <w:szCs w:val="22"/>
        </w:rPr>
        <w:t>os</w:t>
      </w:r>
      <w:r w:rsidRPr="00350A98">
        <w:rPr>
          <w:rFonts w:ascii="Ebrima" w:hAnsi="Ebrima" w:cstheme="minorHAnsi"/>
          <w:sz w:val="22"/>
          <w:szCs w:val="22"/>
        </w:rPr>
        <w:t xml:space="preserve"> </w:t>
      </w:r>
      <w:r w:rsidR="005775E0" w:rsidRPr="00350A98">
        <w:rPr>
          <w:rFonts w:ascii="Ebrima" w:hAnsi="Ebrima" w:cstheme="minorHAnsi"/>
          <w:sz w:val="22"/>
          <w:szCs w:val="22"/>
        </w:rPr>
        <w:t>Fiduciantes</w:t>
      </w:r>
      <w:r w:rsidRPr="00350A98">
        <w:rPr>
          <w:rFonts w:ascii="Ebrima" w:hAnsi="Ebrima" w:cstheme="minorHAnsi"/>
          <w:sz w:val="22"/>
          <w:szCs w:val="22"/>
        </w:rPr>
        <w:t xml:space="preserve">, na qualidade </w:t>
      </w:r>
      <w:r w:rsidRPr="00350A98">
        <w:rPr>
          <w:rFonts w:ascii="Ebrima" w:hAnsi="Ebrima" w:cstheme="minorHAnsi"/>
          <w:sz w:val="22"/>
          <w:szCs w:val="22"/>
        </w:rPr>
        <w:lastRenderedPageBreak/>
        <w:t>de sóci</w:t>
      </w:r>
      <w:r w:rsidR="005775E0" w:rsidRPr="00350A98">
        <w:rPr>
          <w:rFonts w:ascii="Ebrima" w:hAnsi="Ebrima" w:cstheme="minorHAnsi"/>
          <w:sz w:val="22"/>
          <w:szCs w:val="22"/>
        </w:rPr>
        <w:t>o</w:t>
      </w:r>
      <w:r w:rsidRPr="00350A98">
        <w:rPr>
          <w:rFonts w:ascii="Ebrima" w:hAnsi="Ebrima" w:cstheme="minorHAnsi"/>
          <w:sz w:val="22"/>
          <w:szCs w:val="22"/>
        </w:rPr>
        <w:t>s da</w:t>
      </w:r>
      <w:r w:rsidR="0085784F" w:rsidRPr="00350A98">
        <w:rPr>
          <w:rFonts w:ascii="Ebrima" w:hAnsi="Ebrima" w:cstheme="minorHAnsi"/>
          <w:sz w:val="22"/>
          <w:szCs w:val="22"/>
        </w:rPr>
        <w:t>s</w:t>
      </w:r>
      <w:r w:rsidRPr="00350A98">
        <w:rPr>
          <w:rFonts w:ascii="Ebrima" w:hAnsi="Ebrima" w:cstheme="minorHAnsi"/>
          <w:sz w:val="22"/>
          <w:szCs w:val="22"/>
        </w:rPr>
        <w:t xml:space="preserve"> Cedente</w:t>
      </w:r>
      <w:r w:rsidR="0085784F" w:rsidRPr="00350A98">
        <w:rPr>
          <w:rFonts w:ascii="Ebrima" w:hAnsi="Ebrima" w:cstheme="minorHAnsi"/>
          <w:sz w:val="22"/>
          <w:szCs w:val="22"/>
        </w:rPr>
        <w:t>s Uni</w:t>
      </w:r>
      <w:r w:rsidR="00B35133" w:rsidRPr="00350A98">
        <w:rPr>
          <w:rFonts w:ascii="Ebrima" w:hAnsi="Ebrima" w:cstheme="minorHAnsi"/>
          <w:sz w:val="22"/>
          <w:szCs w:val="22"/>
        </w:rPr>
        <w:t>d</w:t>
      </w:r>
      <w:r w:rsidR="0085784F" w:rsidRPr="00350A98">
        <w:rPr>
          <w:rFonts w:ascii="Ebrima" w:hAnsi="Ebrima" w:cstheme="minorHAnsi"/>
          <w:sz w:val="22"/>
          <w:szCs w:val="22"/>
        </w:rPr>
        <w:t>ades</w:t>
      </w:r>
      <w:r w:rsidRPr="00350A98">
        <w:rPr>
          <w:rFonts w:ascii="Ebrima" w:hAnsi="Ebrima" w:cstheme="minorHAnsi"/>
          <w:sz w:val="22"/>
          <w:szCs w:val="22"/>
        </w:rPr>
        <w:t>, alienar</w:t>
      </w:r>
      <w:r w:rsidR="0085784F" w:rsidRPr="00350A98">
        <w:rPr>
          <w:rFonts w:ascii="Ebrima" w:hAnsi="Ebrima" w:cstheme="minorHAnsi"/>
          <w:sz w:val="22"/>
          <w:szCs w:val="22"/>
        </w:rPr>
        <w:t>am</w:t>
      </w:r>
      <w:r w:rsidRPr="00350A98">
        <w:rPr>
          <w:rFonts w:ascii="Ebrima" w:hAnsi="Ebrima" w:cstheme="minorHAnsi"/>
          <w:sz w:val="22"/>
          <w:szCs w:val="22"/>
        </w:rPr>
        <w:t xml:space="preserve"> fiduciariamente à Emissora, nos termos do Contrato de Alienação Fiduciária de </w:t>
      </w:r>
      <w:r w:rsidRPr="00350A98">
        <w:rPr>
          <w:rFonts w:ascii="Ebrima" w:hAnsi="Ebrima" w:cstheme="minorHAnsi"/>
          <w:color w:val="000000"/>
          <w:sz w:val="22"/>
          <w:szCs w:val="22"/>
        </w:rPr>
        <w:t>Quotas</w:t>
      </w:r>
      <w:r w:rsidRPr="00350A98">
        <w:rPr>
          <w:rFonts w:ascii="Ebrima" w:hAnsi="Ebrima" w:cstheme="minorHAnsi"/>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5775E0" w:rsidRPr="00350A98">
        <w:rPr>
          <w:rFonts w:ascii="Ebrima" w:hAnsi="Ebrima" w:cstheme="minorHAnsi"/>
          <w:sz w:val="22"/>
          <w:szCs w:val="22"/>
        </w:rPr>
        <w:t>100</w:t>
      </w:r>
      <w:r w:rsidRPr="00350A98">
        <w:rPr>
          <w:rFonts w:ascii="Ebrima" w:hAnsi="Ebrima" w:cstheme="minorHAnsi"/>
          <w:sz w:val="22"/>
          <w:szCs w:val="22"/>
        </w:rPr>
        <w:t>% (</w:t>
      </w:r>
      <w:r w:rsidR="005775E0" w:rsidRPr="00350A98">
        <w:rPr>
          <w:rFonts w:ascii="Ebrima" w:hAnsi="Ebrima" w:cstheme="minorHAnsi"/>
          <w:sz w:val="22"/>
          <w:szCs w:val="22"/>
        </w:rPr>
        <w:t>cem</w:t>
      </w:r>
      <w:r w:rsidRPr="00350A98">
        <w:rPr>
          <w:rFonts w:ascii="Ebrima" w:hAnsi="Ebrima" w:cstheme="minorHAnsi"/>
          <w:sz w:val="22"/>
          <w:szCs w:val="22"/>
        </w:rPr>
        <w:t xml:space="preserve"> por cento) das quotas</w:t>
      </w:r>
      <w:r w:rsidR="005775E0" w:rsidRPr="00350A98">
        <w:rPr>
          <w:rFonts w:ascii="Ebrima" w:hAnsi="Ebrima" w:cstheme="minorHAnsi"/>
          <w:sz w:val="22"/>
          <w:szCs w:val="22"/>
        </w:rPr>
        <w:t xml:space="preserve"> </w:t>
      </w:r>
      <w:r w:rsidRPr="00350A98">
        <w:rPr>
          <w:rFonts w:ascii="Ebrima" w:hAnsi="Ebrima" w:cstheme="minorHAnsi"/>
          <w:sz w:val="22"/>
          <w:szCs w:val="22"/>
        </w:rPr>
        <w:t>representativas do capital social da</w:t>
      </w:r>
      <w:r w:rsidR="0085784F" w:rsidRPr="00350A98">
        <w:rPr>
          <w:rFonts w:ascii="Ebrima" w:hAnsi="Ebrima" w:cstheme="minorHAnsi"/>
          <w:sz w:val="22"/>
          <w:szCs w:val="22"/>
        </w:rPr>
        <w:t>s Cedentes Unidades</w:t>
      </w:r>
      <w:r w:rsidRPr="00350A98">
        <w:rPr>
          <w:rFonts w:ascii="Ebrima" w:hAnsi="Ebrima" w:cstheme="minorHAnsi"/>
          <w:sz w:val="22"/>
          <w:szCs w:val="22"/>
        </w:rPr>
        <w:t>.</w:t>
      </w:r>
    </w:p>
    <w:p w14:paraId="6F58D5A8" w14:textId="3EF39E8D" w:rsidR="00412131" w:rsidRPr="00350A98" w:rsidRDefault="00412131" w:rsidP="002245F5">
      <w:pPr>
        <w:tabs>
          <w:tab w:val="left" w:pos="709"/>
        </w:tabs>
        <w:spacing w:line="300" w:lineRule="exact"/>
        <w:ind w:right="-2"/>
        <w:jc w:val="both"/>
        <w:rPr>
          <w:rFonts w:ascii="Ebrima" w:hAnsi="Ebrima" w:cstheme="minorHAnsi"/>
          <w:sz w:val="22"/>
          <w:szCs w:val="22"/>
        </w:rPr>
      </w:pPr>
    </w:p>
    <w:p w14:paraId="4F35D826" w14:textId="161BD5AC" w:rsidR="00ED1FF1" w:rsidRPr="007E0034" w:rsidRDefault="00D83A8A" w:rsidP="00EA1A8A">
      <w:pPr>
        <w:tabs>
          <w:tab w:val="left" w:pos="709"/>
        </w:tabs>
        <w:spacing w:line="300" w:lineRule="exact"/>
        <w:ind w:left="708" w:right="-2"/>
        <w:jc w:val="both"/>
        <w:rPr>
          <w:rFonts w:ascii="Ebrima" w:hAnsi="Ebrima"/>
          <w:sz w:val="22"/>
        </w:rPr>
      </w:pPr>
      <w:r w:rsidRPr="00350A98">
        <w:rPr>
          <w:rFonts w:ascii="Ebrima" w:hAnsi="Ebrima" w:cstheme="minorHAnsi"/>
          <w:sz w:val="22"/>
          <w:szCs w:val="22"/>
        </w:rPr>
        <w:t>8.7.1.</w:t>
      </w:r>
      <w:r w:rsidRPr="00350A98">
        <w:rPr>
          <w:rFonts w:ascii="Ebrima" w:hAnsi="Ebrima" w:cstheme="minorHAnsi"/>
          <w:sz w:val="22"/>
          <w:szCs w:val="22"/>
        </w:rPr>
        <w:tab/>
        <w:t xml:space="preserve">A Alienação Fiduciária de </w:t>
      </w:r>
      <w:r w:rsidRPr="00350A98">
        <w:rPr>
          <w:rFonts w:ascii="Ebrima" w:hAnsi="Ebrima" w:cstheme="minorHAnsi"/>
          <w:color w:val="000000"/>
          <w:sz w:val="22"/>
          <w:szCs w:val="22"/>
        </w:rPr>
        <w:t>Quotas</w:t>
      </w:r>
      <w:r w:rsidRPr="00350A98">
        <w:rPr>
          <w:rFonts w:ascii="Ebrima" w:hAnsi="Ebrima" w:cstheme="minorHAnsi"/>
          <w:sz w:val="22"/>
          <w:szCs w:val="22"/>
        </w:rPr>
        <w:t xml:space="preserve"> será devidamente registrado nos Cartórios de Títulos e Documentos do domicílio das Partes signatárias, quais sejam, nas Comarcas </w:t>
      </w:r>
      <w:proofErr w:type="gramStart"/>
      <w:r w:rsidRPr="00350A98">
        <w:rPr>
          <w:rFonts w:ascii="Ebrima" w:hAnsi="Ebrima" w:cstheme="minorHAnsi"/>
          <w:sz w:val="22"/>
          <w:szCs w:val="22"/>
        </w:rPr>
        <w:t xml:space="preserve">de </w:t>
      </w:r>
      <w:r w:rsidR="00E140D6" w:rsidRPr="00350A98">
        <w:rPr>
          <w:rFonts w:ascii="Ebrima" w:hAnsi="Ebrima" w:cstheme="minorHAnsi"/>
          <w:sz w:val="22"/>
          <w:szCs w:val="22"/>
        </w:rPr>
        <w:t>:</w:t>
      </w:r>
      <w:proofErr w:type="gramEnd"/>
      <w:r w:rsidR="00E140D6" w:rsidRPr="00350A98">
        <w:rPr>
          <w:rFonts w:ascii="Ebrima" w:hAnsi="Ebrima" w:cstheme="minorHAnsi"/>
          <w:sz w:val="22"/>
          <w:szCs w:val="22"/>
        </w:rPr>
        <w:t xml:space="preserve"> </w:t>
      </w:r>
      <w:r w:rsidRPr="00350A98">
        <w:rPr>
          <w:rFonts w:ascii="Ebrima" w:hAnsi="Ebrima" w:cstheme="minorHAnsi"/>
          <w:sz w:val="22"/>
          <w:szCs w:val="22"/>
        </w:rPr>
        <w:t xml:space="preserve">São Paulo/SP e </w:t>
      </w:r>
      <w:r w:rsidR="00003793" w:rsidRPr="00350A98">
        <w:rPr>
          <w:rFonts w:ascii="Ebrima" w:hAnsi="Ebrima" w:cstheme="minorHAnsi"/>
          <w:sz w:val="22"/>
          <w:szCs w:val="22"/>
        </w:rPr>
        <w:t>Palmas/TO</w:t>
      </w:r>
      <w:r w:rsidRPr="00350A98">
        <w:rPr>
          <w:rFonts w:ascii="Ebrima" w:hAnsi="Ebrima" w:cstheme="minorHAnsi"/>
          <w:sz w:val="22"/>
          <w:szCs w:val="22"/>
        </w:rPr>
        <w:t>, em até 30 (trinta) dias contados desta data, devendo o respectivo protocolo ocorrer em até 5 (cinco) dias contados da data de assinatura do contrato.</w:t>
      </w:r>
      <w:r w:rsidRPr="007E0034">
        <w:rPr>
          <w:rFonts w:ascii="Ebrima" w:hAnsi="Ebrima"/>
          <w:sz w:val="22"/>
        </w:rPr>
        <w:t xml:space="preserve"> </w:t>
      </w:r>
      <w:r w:rsidRPr="00350A98">
        <w:rPr>
          <w:rFonts w:ascii="Ebrima" w:hAnsi="Ebrima" w:cstheme="minorHAnsi"/>
          <w:sz w:val="22"/>
          <w:szCs w:val="22"/>
        </w:rPr>
        <w:t>Ainda, deverá ser providenciada a alteração do contrato social da</w:t>
      </w:r>
      <w:r w:rsidR="00003793" w:rsidRPr="00350A98">
        <w:rPr>
          <w:rFonts w:ascii="Ebrima" w:hAnsi="Ebrima" w:cstheme="minorHAnsi"/>
          <w:sz w:val="22"/>
          <w:szCs w:val="22"/>
        </w:rPr>
        <w:t>s Cedentes Unidades</w:t>
      </w:r>
      <w:r w:rsidRPr="00350A98">
        <w:rPr>
          <w:rFonts w:ascii="Ebrima" w:hAnsi="Ebrima" w:cstheme="minorHAnsi"/>
          <w:sz w:val="22"/>
          <w:szCs w:val="22"/>
        </w:rPr>
        <w:t xml:space="preserve"> na Junta Comercial do Estado de </w:t>
      </w:r>
      <w:r w:rsidR="00003793" w:rsidRPr="00350A98">
        <w:rPr>
          <w:rFonts w:ascii="Ebrima" w:hAnsi="Ebrima" w:cstheme="minorHAnsi"/>
          <w:sz w:val="22"/>
          <w:szCs w:val="22"/>
        </w:rPr>
        <w:t>Tocantins</w:t>
      </w:r>
      <w:r w:rsidR="00020178" w:rsidRPr="00350A98">
        <w:rPr>
          <w:rFonts w:ascii="Ebrima" w:hAnsi="Ebrima" w:cstheme="minorHAnsi"/>
          <w:sz w:val="22"/>
          <w:szCs w:val="22"/>
        </w:rPr>
        <w:t xml:space="preserve"> </w:t>
      </w:r>
      <w:r w:rsidRPr="00350A98">
        <w:rPr>
          <w:rFonts w:ascii="Ebrima" w:hAnsi="Ebrima" w:cstheme="minorHAnsi"/>
          <w:sz w:val="22"/>
          <w:szCs w:val="22"/>
        </w:rPr>
        <w:t>evidenciando cláusula de gravame sobre referidas quotas, em até 5 (cinco) dias contados de sua assinatura, devendo o via registrada ser apresentada em até 30 (trinta) dias do referido protocolo</w:t>
      </w:r>
    </w:p>
    <w:p w14:paraId="5E8263E9" w14:textId="563D7AAA" w:rsidR="000E15D3" w:rsidRPr="00350A98" w:rsidRDefault="000E15D3" w:rsidP="00432D2C">
      <w:pPr>
        <w:pStyle w:val="PargrafodaLista"/>
        <w:rPr>
          <w:rFonts w:ascii="Ebrima" w:hAnsi="Ebrima"/>
          <w:sz w:val="22"/>
          <w:szCs w:val="22"/>
        </w:rPr>
      </w:pPr>
    </w:p>
    <w:p w14:paraId="494EBC59" w14:textId="28DEFCA6" w:rsidR="00412131" w:rsidRPr="00350A98" w:rsidRDefault="00412131" w:rsidP="00412131">
      <w:pPr>
        <w:tabs>
          <w:tab w:val="left" w:pos="1134"/>
        </w:tabs>
        <w:spacing w:line="300" w:lineRule="exact"/>
        <w:ind w:right="-2"/>
        <w:jc w:val="both"/>
        <w:rPr>
          <w:rFonts w:ascii="Ebrima" w:hAnsi="Ebrima" w:cstheme="minorHAnsi"/>
          <w:sz w:val="22"/>
          <w:szCs w:val="22"/>
          <w:highlight w:val="yellow"/>
          <w:u w:val="single"/>
        </w:rPr>
      </w:pPr>
      <w:r w:rsidRPr="00350A98">
        <w:rPr>
          <w:rFonts w:ascii="Ebrima" w:hAnsi="Ebrima" w:cstheme="minorHAnsi"/>
          <w:sz w:val="22"/>
          <w:szCs w:val="22"/>
          <w:u w:val="single"/>
        </w:rPr>
        <w:t>Fundo de Reserva</w:t>
      </w:r>
    </w:p>
    <w:p w14:paraId="6C9C8DD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CFAD723" w14:textId="77777777" w:rsidR="00412131" w:rsidRPr="00350A98"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Será constituído um Fundo de Reserva pela Emissora com recursos retidos do Preço da Cessão, </w:t>
      </w:r>
      <w:r w:rsidRPr="00350A98">
        <w:rPr>
          <w:rFonts w:ascii="Ebrima" w:hAnsi="Ebrima" w:cstheme="minorHAnsi"/>
          <w:bCs/>
          <w:sz w:val="22"/>
          <w:szCs w:val="22"/>
        </w:rPr>
        <w:t xml:space="preserve">que deverá corresponder, no mínimo, às </w:t>
      </w:r>
      <w:r w:rsidR="005775E0" w:rsidRPr="00350A98">
        <w:rPr>
          <w:rFonts w:ascii="Ebrima" w:hAnsi="Ebrima" w:cstheme="minorHAnsi"/>
          <w:bCs/>
          <w:sz w:val="22"/>
          <w:szCs w:val="22"/>
        </w:rPr>
        <w:t>02</w:t>
      </w:r>
      <w:r w:rsidRPr="00350A98">
        <w:rPr>
          <w:rFonts w:ascii="Ebrima" w:hAnsi="Ebrima" w:cstheme="minorHAnsi"/>
          <w:bCs/>
          <w:sz w:val="22"/>
          <w:szCs w:val="22"/>
        </w:rPr>
        <w:t xml:space="preserve"> (</w:t>
      </w:r>
      <w:r w:rsidR="005775E0" w:rsidRPr="00350A98">
        <w:rPr>
          <w:rFonts w:ascii="Ebrima" w:hAnsi="Ebrima" w:cstheme="minorHAnsi"/>
          <w:bCs/>
          <w:sz w:val="22"/>
          <w:szCs w:val="22"/>
        </w:rPr>
        <w:t>duas</w:t>
      </w:r>
      <w:r w:rsidRPr="00350A98">
        <w:rPr>
          <w:rFonts w:ascii="Ebrima" w:hAnsi="Ebrima" w:cstheme="minorHAnsi"/>
          <w:bCs/>
          <w:sz w:val="22"/>
          <w:szCs w:val="22"/>
        </w:rPr>
        <w:t>) próximas parcelas de juros e amortização relativas aos CRI efetivamente integralizados</w:t>
      </w:r>
      <w:r w:rsidRPr="00350A98">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350A98"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7777777" w:rsidR="00412131" w:rsidRPr="00350A98" w:rsidRDefault="00412131" w:rsidP="00432D2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04D81BE8" w14:textId="77777777" w:rsidR="00227674" w:rsidRPr="00350A98" w:rsidRDefault="00227674" w:rsidP="00227674">
      <w:pPr>
        <w:rPr>
          <w:rFonts w:ascii="Ebrima" w:hAnsi="Ebrima" w:cstheme="minorHAnsi"/>
          <w:sz w:val="22"/>
          <w:szCs w:val="22"/>
        </w:rPr>
      </w:pPr>
    </w:p>
    <w:p w14:paraId="765EC17B" w14:textId="7672B2D9" w:rsidR="00412131" w:rsidRPr="00350A98"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6A80B35" w14:textId="77777777" w:rsidR="00946A6F" w:rsidRPr="00350A98" w:rsidRDefault="00946A6F" w:rsidP="00946A6F">
      <w:pPr>
        <w:tabs>
          <w:tab w:val="left" w:pos="709"/>
        </w:tabs>
        <w:spacing w:line="300" w:lineRule="exact"/>
        <w:ind w:right="-2"/>
        <w:jc w:val="both"/>
        <w:rPr>
          <w:rFonts w:ascii="Ebrima" w:hAnsi="Ebrima" w:cstheme="minorHAnsi"/>
          <w:sz w:val="22"/>
          <w:szCs w:val="22"/>
        </w:rPr>
      </w:pPr>
    </w:p>
    <w:p w14:paraId="67C2CEF6" w14:textId="77777777" w:rsidR="00946A6F" w:rsidRPr="00350A98" w:rsidRDefault="00946A6F" w:rsidP="00946A6F">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 xml:space="preserve">Disposições Comuns às Garantias </w:t>
      </w:r>
    </w:p>
    <w:p w14:paraId="378AA3FC" w14:textId="77777777" w:rsidR="00946A6F" w:rsidRPr="00350A98" w:rsidRDefault="00946A6F" w:rsidP="00946A6F">
      <w:pPr>
        <w:tabs>
          <w:tab w:val="left" w:pos="1134"/>
        </w:tabs>
        <w:spacing w:line="300" w:lineRule="exact"/>
        <w:ind w:right="-2"/>
        <w:jc w:val="both"/>
        <w:rPr>
          <w:rFonts w:ascii="Ebrima" w:hAnsi="Ebrima" w:cstheme="minorHAnsi"/>
          <w:sz w:val="22"/>
          <w:szCs w:val="22"/>
        </w:rPr>
      </w:pPr>
    </w:p>
    <w:p w14:paraId="5CC1D49C" w14:textId="44E51C37" w:rsidR="00946A6F" w:rsidRPr="00350A98" w:rsidRDefault="00946A6F"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Emissora deverá encaminhar ao Agente Fiduciário os documentos relativos as Garantias, acima descritos, devidamente registrados nos competentes cartórios, conforme cada caso.</w:t>
      </w:r>
    </w:p>
    <w:p w14:paraId="13064B40" w14:textId="77777777" w:rsidR="00946A6F" w:rsidRPr="00350A98" w:rsidRDefault="00946A6F">
      <w:pPr>
        <w:pStyle w:val="PargrafodaLista"/>
        <w:tabs>
          <w:tab w:val="left" w:pos="709"/>
        </w:tabs>
        <w:spacing w:line="300" w:lineRule="exact"/>
        <w:ind w:left="0" w:right="-2"/>
        <w:jc w:val="both"/>
        <w:rPr>
          <w:rFonts w:ascii="Ebrima" w:hAnsi="Ebrima" w:cstheme="minorHAnsi"/>
          <w:sz w:val="22"/>
          <w:szCs w:val="22"/>
        </w:rPr>
      </w:pPr>
    </w:p>
    <w:p w14:paraId="7381A346" w14:textId="547D4B52" w:rsidR="00946A6F" w:rsidRPr="00350A98" w:rsidRDefault="00946A6F"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sz w:val="22"/>
          <w:szCs w:val="22"/>
        </w:rPr>
        <w:t xml:space="preserve">Fica certo e ajustado o caráter não excludente, mas cumulativo entre si, das Garantias, podendo a </w:t>
      </w:r>
      <w:proofErr w:type="spellStart"/>
      <w:r w:rsidRPr="00350A98">
        <w:rPr>
          <w:rFonts w:ascii="Ebrima" w:hAnsi="Ebrima"/>
          <w:sz w:val="22"/>
          <w:szCs w:val="22"/>
        </w:rPr>
        <w:t>Securitizadora</w:t>
      </w:r>
      <w:proofErr w:type="spellEnd"/>
      <w:r w:rsidRPr="00350A98">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Pr="00350A98">
        <w:rPr>
          <w:rFonts w:ascii="Ebrima" w:hAnsi="Ebrima"/>
          <w:sz w:val="22"/>
          <w:szCs w:val="22"/>
        </w:rPr>
        <w:t>Securitizadora</w:t>
      </w:r>
      <w:proofErr w:type="spellEnd"/>
      <w:r w:rsidRPr="00350A98">
        <w:rPr>
          <w:rFonts w:ascii="Ebrima" w:hAnsi="Ebrima"/>
          <w:sz w:val="22"/>
          <w:szCs w:val="22"/>
        </w:rPr>
        <w:t xml:space="preserve">, em benefício dos investidores dos CRI, ficando ainda estabelecido que, desde que observados os procedimentos previstos no Contrato de Cessão, a excussão das Garantias independerá de qualquer providência preliminar por parte da </w:t>
      </w:r>
      <w:proofErr w:type="spellStart"/>
      <w:r w:rsidRPr="00350A98">
        <w:rPr>
          <w:rFonts w:ascii="Ebrima" w:hAnsi="Ebrima"/>
          <w:sz w:val="22"/>
          <w:szCs w:val="22"/>
        </w:rPr>
        <w:t>Securitizadora</w:t>
      </w:r>
      <w:proofErr w:type="spellEnd"/>
      <w:r w:rsidRPr="00350A98">
        <w:rPr>
          <w:rFonts w:ascii="Ebrima" w:hAnsi="Ebrima"/>
          <w:sz w:val="22"/>
          <w:szCs w:val="22"/>
        </w:rPr>
        <w:t xml:space="preserve">, tais como aviso, protesto, notificação, interpelação ou prestação de contas, de qualquer natureza. A </w:t>
      </w:r>
      <w:r w:rsidRPr="00350A98">
        <w:rPr>
          <w:rFonts w:ascii="Ebrima" w:hAnsi="Ebrima"/>
          <w:sz w:val="22"/>
          <w:szCs w:val="22"/>
        </w:rPr>
        <w:lastRenderedPageBreak/>
        <w:t>excussão de uma das Garantias não ensejará, em hipótese nenhuma, perda da opção de se excutir as demais</w:t>
      </w:r>
      <w:r w:rsidRPr="00350A98">
        <w:rPr>
          <w:rFonts w:ascii="Ebrima" w:hAnsi="Ebrima" w:cstheme="minorHAnsi"/>
          <w:sz w:val="22"/>
          <w:szCs w:val="22"/>
        </w:rPr>
        <w:t>.</w:t>
      </w:r>
    </w:p>
    <w:p w14:paraId="4F61AA24" w14:textId="77777777" w:rsidR="00946A6F" w:rsidRPr="00350A98" w:rsidRDefault="00946A6F">
      <w:pPr>
        <w:suppressAutoHyphens/>
        <w:spacing w:line="300" w:lineRule="exact"/>
        <w:rPr>
          <w:rFonts w:ascii="Ebrima" w:hAnsi="Ebrima" w:cstheme="minorHAnsi"/>
          <w:sz w:val="22"/>
          <w:szCs w:val="22"/>
        </w:rPr>
      </w:pPr>
    </w:p>
    <w:p w14:paraId="70C90EB4" w14:textId="36772800" w:rsidR="00946A6F" w:rsidRPr="00350A98" w:rsidRDefault="00946A6F" w:rsidP="00EA1A8A">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Garantias referidas acima foram outorgadas em caráter irrevogável e irretratável pelos Fiadores, pela</w:t>
      </w:r>
      <w:r w:rsidR="00EF4CEE" w:rsidRPr="00350A98">
        <w:rPr>
          <w:rFonts w:ascii="Ebrima" w:hAnsi="Ebrima" w:cstheme="minorHAnsi"/>
          <w:sz w:val="22"/>
          <w:szCs w:val="22"/>
        </w:rPr>
        <w:t>s</w:t>
      </w:r>
      <w:r w:rsidRPr="00350A98">
        <w:rPr>
          <w:rFonts w:ascii="Ebrima" w:hAnsi="Ebrima" w:cstheme="minorHAnsi"/>
          <w:sz w:val="22"/>
          <w:szCs w:val="22"/>
        </w:rPr>
        <w:t xml:space="preserve"> Cedente</w:t>
      </w:r>
      <w:r w:rsidR="00EF4CEE" w:rsidRPr="00350A98">
        <w:rPr>
          <w:rFonts w:ascii="Ebrima" w:hAnsi="Ebrima" w:cstheme="minorHAnsi"/>
          <w:sz w:val="22"/>
          <w:szCs w:val="22"/>
        </w:rPr>
        <w:t>s Unidades</w:t>
      </w:r>
      <w:r w:rsidRPr="00350A98">
        <w:rPr>
          <w:rFonts w:ascii="Ebrima" w:hAnsi="Ebrima" w:cstheme="minorHAnsi"/>
          <w:sz w:val="22"/>
          <w:szCs w:val="22"/>
        </w:rPr>
        <w:t xml:space="preserve"> e pelos Fiduciantes, conforme aplicável, vigendo até a integral liquidação das Obrigações Garantidas. </w:t>
      </w:r>
    </w:p>
    <w:p w14:paraId="4ED71B1A" w14:textId="77777777" w:rsidR="00946A6F" w:rsidRPr="00350A98" w:rsidRDefault="00946A6F" w:rsidP="00946A6F">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Ordem de Pagamentos</w:t>
      </w:r>
    </w:p>
    <w:p w14:paraId="033DBBB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257E0AD" w14:textId="2B0963BC" w:rsidR="00412131" w:rsidRPr="00350A98" w:rsidRDefault="00412131" w:rsidP="00432D2C">
      <w:pPr>
        <w:pStyle w:val="PargrafodaLista"/>
        <w:numPr>
          <w:ilvl w:val="1"/>
          <w:numId w:val="96"/>
        </w:numPr>
        <w:tabs>
          <w:tab w:val="left" w:pos="709"/>
        </w:tabs>
        <w:spacing w:line="300" w:lineRule="exact"/>
        <w:ind w:right="-2"/>
        <w:jc w:val="both"/>
        <w:rPr>
          <w:rFonts w:ascii="Ebrima" w:hAnsi="Ebrima" w:cstheme="minorHAnsi"/>
          <w:sz w:val="22"/>
          <w:szCs w:val="22"/>
        </w:rPr>
      </w:pPr>
      <w:bookmarkStart w:id="139" w:name="_Ref404107407"/>
      <w:r w:rsidRPr="00350A98">
        <w:rPr>
          <w:rFonts w:ascii="Ebrima" w:hAnsi="Ebrima" w:cstheme="minorHAnsi"/>
          <w:sz w:val="22"/>
          <w:szCs w:val="22"/>
        </w:rPr>
        <w:t>Os valores recebidos em razão do pagamento dos Créditos Imobiliários</w:t>
      </w:r>
      <w:r w:rsidR="00946A6F" w:rsidRPr="00350A98">
        <w:rPr>
          <w:rFonts w:ascii="Ebrima" w:hAnsi="Ebrima" w:cstheme="minorHAnsi"/>
          <w:sz w:val="22"/>
          <w:szCs w:val="22"/>
        </w:rPr>
        <w:t xml:space="preserve"> Totais</w:t>
      </w:r>
      <w:r w:rsidRPr="00350A98">
        <w:rPr>
          <w:rFonts w:ascii="Ebrima" w:hAnsi="Ebrima" w:cstheme="minorHAnsi"/>
          <w:sz w:val="22"/>
          <w:szCs w:val="22"/>
        </w:rPr>
        <w:t xml:space="preserve"> deverão ser aplicados de acordo com a seguinte ordem de prioridade de pagamentos, de forma que cada item somente será pago caso haja recursos disponíveis após o cumprimento do item anterior:</w:t>
      </w:r>
      <w:bookmarkEnd w:id="139"/>
    </w:p>
    <w:p w14:paraId="4503D3DF" w14:textId="77777777" w:rsidR="006C0A5F" w:rsidRPr="00350A98" w:rsidRDefault="006C0A5F" w:rsidP="006C0A5F">
      <w:pPr>
        <w:tabs>
          <w:tab w:val="left" w:pos="1134"/>
        </w:tabs>
        <w:spacing w:line="300" w:lineRule="exact"/>
        <w:ind w:right="-2"/>
        <w:jc w:val="both"/>
        <w:rPr>
          <w:rFonts w:ascii="Ebrima" w:hAnsi="Ebrima" w:cstheme="minorHAnsi"/>
          <w:sz w:val="22"/>
          <w:szCs w:val="22"/>
        </w:rPr>
      </w:pPr>
    </w:p>
    <w:p w14:paraId="5F2397E7" w14:textId="77777777" w:rsidR="006B3155" w:rsidRPr="00350A98" w:rsidRDefault="006B3155" w:rsidP="004D4E62">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Despesas do Patrimônio Separado do mês, e outras em aberto;</w:t>
      </w:r>
    </w:p>
    <w:p w14:paraId="5F97B0CD" w14:textId="60F463A8" w:rsidR="006B3155" w:rsidRPr="00350A98" w:rsidRDefault="006B3155" w:rsidP="004D4E62">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Obrigações Garantidas relacionadas ao pagamento dos CRI que estejam em aberto;</w:t>
      </w:r>
    </w:p>
    <w:p w14:paraId="609D6983" w14:textId="4285D151"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Remuneração dos </w:t>
      </w:r>
      <w:r w:rsidRPr="00487220">
        <w:rPr>
          <w:rFonts w:ascii="Ebrima" w:hAnsi="Ebrima" w:cstheme="minorHAnsi"/>
          <w:sz w:val="22"/>
          <w:szCs w:val="22"/>
          <w:highlight w:val="yellow"/>
          <w:rPrChange w:id="140" w:author="Pablo Libano Rodrigues" w:date="2021-01-11T10:37:00Z">
            <w:rPr>
              <w:rFonts w:ascii="Ebrima" w:hAnsi="Ebrima" w:cstheme="minorHAnsi"/>
              <w:sz w:val="22"/>
              <w:szCs w:val="22"/>
            </w:rPr>
          </w:rPrChange>
        </w:rPr>
        <w:t>CRI Seniores</w:t>
      </w:r>
      <w:r w:rsidR="006B3155" w:rsidRPr="007E0034">
        <w:rPr>
          <w:rFonts w:ascii="Ebrima" w:hAnsi="Ebrima"/>
          <w:sz w:val="22"/>
        </w:rPr>
        <w:t xml:space="preserve"> </w:t>
      </w:r>
      <w:r w:rsidR="006B3155" w:rsidRPr="00350A98">
        <w:rPr>
          <w:rFonts w:ascii="Ebrima" w:hAnsi="Ebrima" w:cstheme="minorHAnsi"/>
          <w:sz w:val="22"/>
          <w:szCs w:val="22"/>
        </w:rPr>
        <w:t>devida no mês</w:t>
      </w:r>
      <w:r w:rsidRPr="00350A98">
        <w:rPr>
          <w:rFonts w:ascii="Ebrima" w:hAnsi="Ebrima" w:cstheme="minorHAnsi"/>
          <w:sz w:val="22"/>
          <w:szCs w:val="22"/>
        </w:rPr>
        <w:t>;</w:t>
      </w:r>
      <w:r w:rsidRPr="00350A98" w:rsidDel="009425C4">
        <w:rPr>
          <w:rFonts w:ascii="Ebrima" w:hAnsi="Ebrima" w:cstheme="minorHAnsi"/>
          <w:sz w:val="22"/>
          <w:szCs w:val="22"/>
        </w:rPr>
        <w:t xml:space="preserve"> </w:t>
      </w:r>
    </w:p>
    <w:p w14:paraId="11E5A3A7" w14:textId="3CC02137"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Amortização Programada dos </w:t>
      </w:r>
      <w:r w:rsidRPr="00487220">
        <w:rPr>
          <w:rFonts w:ascii="Ebrima" w:hAnsi="Ebrima" w:cstheme="minorHAnsi"/>
          <w:sz w:val="22"/>
          <w:szCs w:val="22"/>
          <w:highlight w:val="yellow"/>
          <w:rPrChange w:id="141" w:author="Pablo Libano Rodrigues" w:date="2021-01-11T10:37:00Z">
            <w:rPr>
              <w:rFonts w:ascii="Ebrima" w:hAnsi="Ebrima" w:cstheme="minorHAnsi"/>
              <w:sz w:val="22"/>
              <w:szCs w:val="22"/>
            </w:rPr>
          </w:rPrChange>
        </w:rPr>
        <w:t>CRI Seniores</w:t>
      </w:r>
      <w:r w:rsidR="006B3155" w:rsidRPr="007E0034">
        <w:rPr>
          <w:rFonts w:ascii="Ebrima" w:hAnsi="Ebrima"/>
          <w:sz w:val="22"/>
        </w:rPr>
        <w:t xml:space="preserve"> </w:t>
      </w:r>
      <w:r w:rsidR="006B3155" w:rsidRPr="00350A98">
        <w:rPr>
          <w:rFonts w:ascii="Ebrima" w:hAnsi="Ebrima" w:cstheme="minorHAnsi"/>
          <w:sz w:val="22"/>
          <w:szCs w:val="22"/>
        </w:rPr>
        <w:t>devida no mês</w:t>
      </w:r>
      <w:r w:rsidRPr="00350A98">
        <w:rPr>
          <w:rFonts w:ascii="Ebrima" w:hAnsi="Ebrima" w:cstheme="minorHAnsi"/>
          <w:sz w:val="22"/>
          <w:szCs w:val="22"/>
        </w:rPr>
        <w:t>;</w:t>
      </w:r>
    </w:p>
    <w:p w14:paraId="31C40813" w14:textId="74C50033"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Remuneração dos </w:t>
      </w:r>
      <w:r w:rsidRPr="00487220">
        <w:rPr>
          <w:rFonts w:ascii="Ebrima" w:hAnsi="Ebrima" w:cstheme="minorHAnsi"/>
          <w:sz w:val="22"/>
          <w:szCs w:val="22"/>
          <w:highlight w:val="yellow"/>
          <w:rPrChange w:id="142" w:author="Pablo Libano Rodrigues" w:date="2021-01-11T10:37:00Z">
            <w:rPr>
              <w:rFonts w:ascii="Ebrima" w:hAnsi="Ebrima" w:cstheme="minorHAnsi"/>
              <w:sz w:val="22"/>
              <w:szCs w:val="22"/>
            </w:rPr>
          </w:rPrChange>
        </w:rPr>
        <w:t>CRI Subordinados</w:t>
      </w:r>
      <w:r w:rsidR="006B3155" w:rsidRPr="007E0034">
        <w:rPr>
          <w:rFonts w:ascii="Ebrima" w:hAnsi="Ebrima"/>
          <w:sz w:val="22"/>
        </w:rPr>
        <w:t xml:space="preserve"> </w:t>
      </w:r>
      <w:r w:rsidR="006B3155" w:rsidRPr="00350A98">
        <w:rPr>
          <w:rFonts w:ascii="Ebrima" w:hAnsi="Ebrima" w:cstheme="minorHAnsi"/>
          <w:sz w:val="22"/>
          <w:szCs w:val="22"/>
        </w:rPr>
        <w:t>devida no mês</w:t>
      </w:r>
      <w:r w:rsidRPr="00350A98">
        <w:rPr>
          <w:rFonts w:ascii="Ebrima" w:hAnsi="Ebrima" w:cstheme="minorHAnsi"/>
          <w:sz w:val="22"/>
          <w:szCs w:val="22"/>
        </w:rPr>
        <w:t>;</w:t>
      </w:r>
      <w:r w:rsidRPr="00350A98" w:rsidDel="009425C4">
        <w:rPr>
          <w:rFonts w:ascii="Ebrima" w:hAnsi="Ebrima" w:cstheme="minorHAnsi"/>
          <w:sz w:val="22"/>
          <w:szCs w:val="22"/>
        </w:rPr>
        <w:t xml:space="preserve"> </w:t>
      </w:r>
    </w:p>
    <w:p w14:paraId="4876828A" w14:textId="3DAC5796"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Amortização Programada dos </w:t>
      </w:r>
      <w:r w:rsidRPr="00487220">
        <w:rPr>
          <w:rFonts w:ascii="Ebrima" w:hAnsi="Ebrima" w:cstheme="minorHAnsi"/>
          <w:sz w:val="22"/>
          <w:szCs w:val="22"/>
          <w:highlight w:val="yellow"/>
          <w:rPrChange w:id="143" w:author="Pablo Libano Rodrigues" w:date="2021-01-11T10:37:00Z">
            <w:rPr>
              <w:rFonts w:ascii="Ebrima" w:hAnsi="Ebrima" w:cstheme="minorHAnsi"/>
              <w:sz w:val="22"/>
              <w:szCs w:val="22"/>
            </w:rPr>
          </w:rPrChange>
        </w:rPr>
        <w:t>CRI Subordinados</w:t>
      </w:r>
      <w:r w:rsidR="006B3155" w:rsidRPr="007E0034">
        <w:rPr>
          <w:rFonts w:ascii="Ebrima" w:hAnsi="Ebrima"/>
          <w:sz w:val="22"/>
        </w:rPr>
        <w:t xml:space="preserve"> </w:t>
      </w:r>
      <w:r w:rsidR="006B3155" w:rsidRPr="00350A98">
        <w:rPr>
          <w:rFonts w:ascii="Ebrima" w:hAnsi="Ebrima" w:cstheme="minorHAnsi"/>
          <w:sz w:val="22"/>
          <w:szCs w:val="22"/>
        </w:rPr>
        <w:t>devida no mês</w:t>
      </w:r>
      <w:r w:rsidRPr="00350A98">
        <w:rPr>
          <w:rFonts w:ascii="Ebrima" w:hAnsi="Ebrima" w:cstheme="minorHAnsi"/>
          <w:sz w:val="22"/>
          <w:szCs w:val="22"/>
        </w:rPr>
        <w:t>;</w:t>
      </w:r>
    </w:p>
    <w:p w14:paraId="057AC679" w14:textId="138ED661"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Amortização Extraordinária ou Resgate Antecipado dos CRI, observado o item 7.1.1 acima, </w:t>
      </w:r>
      <w:r w:rsidRPr="00350A98">
        <w:rPr>
          <w:rFonts w:ascii="Ebrima" w:hAnsi="Ebrima"/>
          <w:sz w:val="22"/>
          <w:szCs w:val="22"/>
        </w:rPr>
        <w:t>em razão da antecipação de Créditos Imobiliários Totais</w:t>
      </w:r>
      <w:r w:rsidRPr="00350A98">
        <w:rPr>
          <w:rFonts w:ascii="Ebrima" w:hAnsi="Ebrima" w:cstheme="minorHAnsi"/>
          <w:sz w:val="22"/>
          <w:szCs w:val="22"/>
        </w:rPr>
        <w:t>;</w:t>
      </w:r>
    </w:p>
    <w:p w14:paraId="521CB75E" w14:textId="7B59CD13" w:rsidR="006C0A5F" w:rsidRPr="00350A98" w:rsidRDefault="006C0A5F" w:rsidP="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Recomposição do Fundo de Reserva; </w:t>
      </w:r>
      <w:r w:rsidR="006B3155" w:rsidRPr="00350A98">
        <w:rPr>
          <w:rFonts w:ascii="Ebrima" w:hAnsi="Ebrima" w:cstheme="minorHAnsi"/>
          <w:sz w:val="22"/>
          <w:szCs w:val="22"/>
        </w:rPr>
        <w:t>e</w:t>
      </w:r>
    </w:p>
    <w:p w14:paraId="729F0838" w14:textId="5EF1CA5C" w:rsidR="006B3155" w:rsidRPr="00350A98" w:rsidRDefault="006C0A5F">
      <w:pPr>
        <w:numPr>
          <w:ilvl w:val="0"/>
          <w:numId w:val="3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Amortização Extraordinária ou Resgate Antecipado dos CRI</w:t>
      </w:r>
      <w:r w:rsidR="006B3155" w:rsidRPr="00350A98">
        <w:rPr>
          <w:rFonts w:ascii="Ebrima" w:hAnsi="Ebrima" w:cstheme="minorHAnsi"/>
          <w:sz w:val="22"/>
          <w:szCs w:val="22"/>
        </w:rPr>
        <w:t>, observado o item 7.1.1 acima, para reenquadramento das Razões de Garantia, na forma do Contrato de Cessão.</w:t>
      </w:r>
    </w:p>
    <w:p w14:paraId="53AA1565" w14:textId="469A2B68" w:rsidR="00946A6F" w:rsidRPr="00350A98" w:rsidRDefault="00946A6F" w:rsidP="00412131">
      <w:pPr>
        <w:spacing w:line="300" w:lineRule="exact"/>
        <w:jc w:val="both"/>
        <w:rPr>
          <w:rFonts w:ascii="Ebrima" w:hAnsi="Ebrima" w:cstheme="minorHAnsi"/>
          <w:sz w:val="22"/>
          <w:szCs w:val="22"/>
        </w:rPr>
      </w:pPr>
    </w:p>
    <w:p w14:paraId="603341D1" w14:textId="497B3F6C"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A </w:t>
      </w:r>
      <w:proofErr w:type="spellStart"/>
      <w:r w:rsidRPr="00350A98">
        <w:rPr>
          <w:rFonts w:ascii="Ebrima" w:hAnsi="Ebrima"/>
          <w:sz w:val="22"/>
          <w:szCs w:val="22"/>
        </w:rPr>
        <w:t>Securitizadora</w:t>
      </w:r>
      <w:proofErr w:type="spellEnd"/>
      <w:r w:rsidRPr="00350A98">
        <w:rPr>
          <w:rFonts w:ascii="Ebrima" w:hAnsi="Ebrima" w:cstheme="minorHAnsi"/>
          <w:sz w:val="22"/>
          <w:szCs w:val="22"/>
        </w:rPr>
        <w:t xml:space="preserve"> observará os procedimentos de apuração e destinação dos recebimentos de Créditos Imobiliários Totais indicados no Contrato de Cessão. Cumprida a Ordem de Pagamentos, (i) em havendo excedente, 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deverá proceder a seu pagamento à</w:t>
      </w:r>
      <w:r w:rsidR="0077575A" w:rsidRPr="00350A98">
        <w:rPr>
          <w:rFonts w:ascii="Ebrima" w:hAnsi="Ebrima" w:cstheme="minorHAnsi"/>
          <w:sz w:val="22"/>
          <w:szCs w:val="22"/>
        </w:rPr>
        <w:t>s</w:t>
      </w:r>
      <w:r w:rsidRPr="00350A98">
        <w:rPr>
          <w:rFonts w:ascii="Ebrima" w:hAnsi="Ebrima" w:cstheme="minorHAnsi"/>
          <w:sz w:val="22"/>
          <w:szCs w:val="22"/>
        </w:rPr>
        <w:t xml:space="preserve"> </w:t>
      </w:r>
      <w:r w:rsidR="0077575A" w:rsidRPr="00350A98">
        <w:rPr>
          <w:rFonts w:ascii="Ebrima" w:hAnsi="Ebrima"/>
          <w:sz w:val="22"/>
          <w:szCs w:val="22"/>
        </w:rPr>
        <w:t xml:space="preserve">Cedentes </w:t>
      </w:r>
      <w:r w:rsidR="00EF4CEE" w:rsidRPr="00350A98">
        <w:rPr>
          <w:rFonts w:ascii="Ebrima" w:hAnsi="Ebrima"/>
          <w:sz w:val="22"/>
          <w:szCs w:val="22"/>
        </w:rPr>
        <w:t xml:space="preserve">Unidades </w:t>
      </w:r>
      <w:r w:rsidRPr="00350A98">
        <w:rPr>
          <w:rFonts w:ascii="Ebrima" w:hAnsi="Ebrima" w:cstheme="minorHAnsi"/>
          <w:sz w:val="22"/>
          <w:szCs w:val="22"/>
        </w:rPr>
        <w:t>a título de “Saldo Remanescente do Preço da Cessão”, consistindo em ajuste do Preço de Cessão originalmente pactuado; ou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xml:space="preserve">) em havendo falta, 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notificará a</w:t>
      </w:r>
      <w:r w:rsidR="0077575A" w:rsidRPr="00350A98">
        <w:rPr>
          <w:rFonts w:ascii="Ebrima" w:hAnsi="Ebrima" w:cstheme="minorHAnsi"/>
          <w:sz w:val="22"/>
          <w:szCs w:val="22"/>
        </w:rPr>
        <w:t>s</w:t>
      </w:r>
      <w:r w:rsidRPr="00350A98">
        <w:rPr>
          <w:rFonts w:ascii="Ebrima" w:hAnsi="Ebrima" w:cstheme="minorHAnsi"/>
          <w:sz w:val="22"/>
          <w:szCs w:val="22"/>
        </w:rPr>
        <w:t xml:space="preserve"> </w:t>
      </w:r>
      <w:r w:rsidR="0077575A" w:rsidRPr="00350A98">
        <w:rPr>
          <w:rFonts w:ascii="Ebrima" w:hAnsi="Ebrima"/>
          <w:sz w:val="22"/>
          <w:szCs w:val="22"/>
        </w:rPr>
        <w:t xml:space="preserve">Cedentes </w:t>
      </w:r>
      <w:r w:rsidR="00EF4CEE" w:rsidRPr="00350A98">
        <w:rPr>
          <w:rFonts w:ascii="Ebrima" w:hAnsi="Ebrima"/>
          <w:sz w:val="22"/>
          <w:szCs w:val="22"/>
        </w:rPr>
        <w:t>Unidades, Emitente</w:t>
      </w:r>
      <w:r w:rsidR="0077575A" w:rsidRPr="00350A98">
        <w:rPr>
          <w:rFonts w:ascii="Ebrima" w:hAnsi="Ebrima"/>
          <w:sz w:val="22"/>
          <w:szCs w:val="22"/>
        </w:rPr>
        <w:t xml:space="preserve"> </w:t>
      </w:r>
      <w:r w:rsidRPr="00350A98">
        <w:rPr>
          <w:rFonts w:ascii="Ebrima" w:hAnsi="Ebrima" w:cstheme="minorHAnsi"/>
          <w:sz w:val="22"/>
          <w:szCs w:val="22"/>
        </w:rPr>
        <w:t>e os Fiadores para que complementem os valores faltantes nos termos da Coobrigação e Fiança</w:t>
      </w:r>
      <w:r w:rsidR="00946A6F" w:rsidRPr="00350A98">
        <w:rPr>
          <w:rFonts w:ascii="Ebrima" w:hAnsi="Ebrima" w:cstheme="minorHAnsi"/>
          <w:sz w:val="22"/>
          <w:szCs w:val="22"/>
        </w:rPr>
        <w:t>.</w:t>
      </w:r>
    </w:p>
    <w:p w14:paraId="69D53637" w14:textId="77777777" w:rsidR="006B3155" w:rsidRPr="00350A98" w:rsidRDefault="006B3155" w:rsidP="00412131">
      <w:pPr>
        <w:spacing w:line="300" w:lineRule="exact"/>
        <w:jc w:val="both"/>
        <w:rPr>
          <w:rFonts w:ascii="Ebrima" w:hAnsi="Ebrima" w:cstheme="minorHAnsi"/>
          <w:sz w:val="22"/>
          <w:szCs w:val="22"/>
        </w:rPr>
      </w:pPr>
    </w:p>
    <w:p w14:paraId="695C0828" w14:textId="77777777" w:rsidR="00412131" w:rsidRPr="00350A98" w:rsidRDefault="00412131" w:rsidP="00412131">
      <w:pPr>
        <w:spacing w:line="300" w:lineRule="exact"/>
        <w:jc w:val="both"/>
        <w:rPr>
          <w:rFonts w:ascii="Ebrima" w:hAnsi="Ebrima" w:cstheme="minorHAnsi"/>
          <w:sz w:val="22"/>
          <w:szCs w:val="22"/>
          <w:u w:val="single"/>
        </w:rPr>
      </w:pPr>
      <w:r w:rsidRPr="00350A98">
        <w:rPr>
          <w:rFonts w:ascii="Ebrima" w:hAnsi="Ebrima" w:cstheme="minorHAnsi"/>
          <w:sz w:val="22"/>
          <w:szCs w:val="22"/>
          <w:u w:val="single"/>
        </w:rPr>
        <w:t>Razões de Garantia</w:t>
      </w:r>
    </w:p>
    <w:p w14:paraId="0AB1E10B" w14:textId="77777777" w:rsidR="00412131" w:rsidRPr="00350A98" w:rsidRDefault="00412131" w:rsidP="00412131">
      <w:pPr>
        <w:spacing w:line="300" w:lineRule="exact"/>
        <w:jc w:val="both"/>
        <w:rPr>
          <w:rFonts w:ascii="Ebrima" w:hAnsi="Ebrima" w:cstheme="minorHAnsi"/>
          <w:sz w:val="22"/>
          <w:szCs w:val="22"/>
        </w:rPr>
      </w:pPr>
    </w:p>
    <w:p w14:paraId="6C8BC674" w14:textId="0C0046E7"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Até o adimplemento integral das Obrigações Garantidas,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4D6873" w:rsidRPr="00350A98">
        <w:rPr>
          <w:rFonts w:ascii="Ebrima" w:hAnsi="Ebrima"/>
          <w:sz w:val="22"/>
          <w:szCs w:val="22"/>
        </w:rPr>
        <w:t>Unidades</w:t>
      </w:r>
      <w:r w:rsidRPr="00350A98">
        <w:rPr>
          <w:rFonts w:ascii="Ebrima" w:hAnsi="Ebrima" w:cstheme="minorHAnsi"/>
          <w:sz w:val="22"/>
          <w:szCs w:val="22"/>
        </w:rPr>
        <w:t xml:space="preserve"> dever</w:t>
      </w:r>
      <w:r w:rsidR="0077575A" w:rsidRPr="00350A98">
        <w:rPr>
          <w:rFonts w:ascii="Ebrima" w:hAnsi="Ebrima" w:cstheme="minorHAnsi"/>
          <w:sz w:val="22"/>
          <w:szCs w:val="22"/>
        </w:rPr>
        <w:t>ão</w:t>
      </w:r>
      <w:r w:rsidRPr="00350A98">
        <w:rPr>
          <w:rFonts w:ascii="Ebrima" w:hAnsi="Ebrima" w:cstheme="minorHAnsi"/>
          <w:sz w:val="22"/>
          <w:szCs w:val="22"/>
        </w:rPr>
        <w:t xml:space="preserve"> mensalmente assegurar que os valores referentes aos Créditos Imobiliários Totais (líquidos de antecipações) recebidos na Conta Centralizadora ao longo de um mês de competência seja equivalente a, pelo menos, </w:t>
      </w:r>
      <w:r w:rsidRPr="00350A98">
        <w:rPr>
          <w:rFonts w:ascii="Ebrima" w:hAnsi="Ebrima"/>
          <w:sz w:val="22"/>
          <w:szCs w:val="22"/>
        </w:rPr>
        <w:t>120%</w:t>
      </w:r>
      <w:r w:rsidRPr="00350A98">
        <w:rPr>
          <w:rFonts w:ascii="Ebrima" w:hAnsi="Ebrima" w:cstheme="minorHAnsi"/>
          <w:sz w:val="22"/>
          <w:szCs w:val="22"/>
        </w:rPr>
        <w:t xml:space="preserve"> (cento e vinte por cento) das Obrigações Garantidas referentes à parcela dos CRI do mês de apuração (“</w:t>
      </w:r>
      <w:r w:rsidRPr="00350A98">
        <w:rPr>
          <w:rFonts w:ascii="Ebrima" w:hAnsi="Ebrima" w:cstheme="minorHAnsi"/>
          <w:sz w:val="22"/>
          <w:szCs w:val="22"/>
          <w:u w:val="single"/>
        </w:rPr>
        <w:t>Razão de Garantia do Fluxo Mensal</w:t>
      </w:r>
      <w:r w:rsidRPr="00350A98">
        <w:rPr>
          <w:rFonts w:ascii="Ebrima" w:hAnsi="Ebrima" w:cstheme="minorHAnsi"/>
          <w:sz w:val="22"/>
          <w:szCs w:val="22"/>
        </w:rPr>
        <w:t xml:space="preserve">”). </w:t>
      </w:r>
    </w:p>
    <w:p w14:paraId="2346A66E" w14:textId="77777777" w:rsidR="00946A6F" w:rsidRPr="00350A98" w:rsidRDefault="00946A6F" w:rsidP="00432D2C">
      <w:pPr>
        <w:spacing w:line="300" w:lineRule="exact"/>
        <w:ind w:right="-81"/>
        <w:jc w:val="both"/>
        <w:rPr>
          <w:rFonts w:ascii="Ebrima" w:hAnsi="Ebrima" w:cstheme="minorHAnsi"/>
          <w:bCs/>
          <w:sz w:val="22"/>
          <w:szCs w:val="22"/>
        </w:rPr>
      </w:pPr>
    </w:p>
    <w:p w14:paraId="179FCB24" w14:textId="5E5C3327"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Em complemento à Razão de Garantia do Fluxo Mensal, e até o adimplemento integral das Obrigações Garantidas, a </w:t>
      </w:r>
      <w:r w:rsidR="0077575A" w:rsidRPr="00350A98">
        <w:rPr>
          <w:rFonts w:ascii="Ebrima" w:hAnsi="Ebrima"/>
          <w:sz w:val="22"/>
          <w:szCs w:val="22"/>
        </w:rPr>
        <w:t xml:space="preserve">Cedentes </w:t>
      </w:r>
      <w:r w:rsidR="004D6873" w:rsidRPr="00350A98">
        <w:rPr>
          <w:rFonts w:ascii="Ebrima" w:hAnsi="Ebrima"/>
          <w:sz w:val="22"/>
          <w:szCs w:val="22"/>
        </w:rPr>
        <w:t>Unidades</w:t>
      </w:r>
      <w:r w:rsidR="0077575A" w:rsidRPr="00350A98">
        <w:rPr>
          <w:rFonts w:ascii="Ebrima" w:hAnsi="Ebrima"/>
          <w:sz w:val="22"/>
          <w:szCs w:val="22"/>
        </w:rPr>
        <w:t xml:space="preserve"> </w:t>
      </w:r>
      <w:r w:rsidRPr="00350A98">
        <w:rPr>
          <w:rFonts w:ascii="Ebrima" w:hAnsi="Ebrima" w:cstheme="minorHAnsi"/>
          <w:sz w:val="22"/>
          <w:szCs w:val="22"/>
        </w:rPr>
        <w:t>dever</w:t>
      </w:r>
      <w:r w:rsidR="0077575A" w:rsidRPr="00350A98">
        <w:rPr>
          <w:rFonts w:ascii="Ebrima" w:hAnsi="Ebrima" w:cstheme="minorHAnsi"/>
          <w:sz w:val="22"/>
          <w:szCs w:val="22"/>
        </w:rPr>
        <w:t>ão</w:t>
      </w:r>
      <w:r w:rsidRPr="00350A98">
        <w:rPr>
          <w:rFonts w:ascii="Ebrima" w:hAnsi="Ebrima" w:cstheme="minorHAnsi"/>
          <w:sz w:val="22"/>
          <w:szCs w:val="22"/>
        </w:rPr>
        <w:t xml:space="preserve"> mensalmente assegurar que (i) o valor </w:t>
      </w:r>
      <w:r w:rsidRPr="00350A98">
        <w:rPr>
          <w:rFonts w:ascii="Ebrima" w:hAnsi="Ebrima" w:cstheme="minorHAnsi"/>
          <w:sz w:val="22"/>
          <w:szCs w:val="22"/>
        </w:rPr>
        <w:lastRenderedPageBreak/>
        <w:t>presente do saldo devedor da totalidade dos Créditos Imobiliários Totais de um mês de competência, consideradas somente suas parcelas com vencimento dentro do prazo de amortização dos CRI,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descontado à taxa de juros dos CRI, seja equivalente a, pelo menos,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120% (cento e vinte por cento) do (a) saldo devedor dos CRI integralizados até então, calculado conforme deste Termo de Securitização e posicionado no último dia do mês de competência, (b) subtraídos os valores integrantes do Fundo de Reserva (“</w:t>
      </w:r>
      <w:r w:rsidRPr="00350A98">
        <w:rPr>
          <w:rFonts w:ascii="Ebrima" w:hAnsi="Ebrima" w:cstheme="minorHAnsi"/>
          <w:sz w:val="22"/>
          <w:szCs w:val="22"/>
          <w:u w:val="single"/>
        </w:rPr>
        <w:t>Razão de Garantia do Saldo Devedor</w:t>
      </w:r>
      <w:r w:rsidRPr="00350A98">
        <w:rPr>
          <w:rFonts w:ascii="Ebrima" w:hAnsi="Ebrima" w:cstheme="minorHAnsi"/>
          <w:sz w:val="22"/>
          <w:szCs w:val="22"/>
        </w:rPr>
        <w:t>” e, em conjunto à Razão de Garantia do Fluxo Mensal, “</w:t>
      </w:r>
      <w:r w:rsidRPr="00350A98">
        <w:rPr>
          <w:rFonts w:ascii="Ebrima" w:hAnsi="Ebrima" w:cstheme="minorHAnsi"/>
          <w:sz w:val="22"/>
          <w:szCs w:val="22"/>
          <w:u w:val="single"/>
        </w:rPr>
        <w:t>Razões de Garantia</w:t>
      </w:r>
      <w:r w:rsidRPr="00350A98">
        <w:rPr>
          <w:rFonts w:ascii="Ebrima" w:hAnsi="Ebrima" w:cstheme="minorHAnsi"/>
          <w:sz w:val="22"/>
          <w:szCs w:val="22"/>
        </w:rPr>
        <w:t xml:space="preserve">”). </w:t>
      </w:r>
    </w:p>
    <w:p w14:paraId="6840D262" w14:textId="77777777" w:rsidR="006B3155" w:rsidRPr="00350A98" w:rsidRDefault="006B3155" w:rsidP="006B3155">
      <w:pPr>
        <w:pStyle w:val="PargrafodaLista"/>
        <w:tabs>
          <w:tab w:val="left" w:pos="709"/>
        </w:tabs>
        <w:spacing w:line="300" w:lineRule="exact"/>
        <w:ind w:left="0" w:right="-2"/>
        <w:jc w:val="both"/>
        <w:rPr>
          <w:rFonts w:ascii="Ebrima" w:hAnsi="Ebrima" w:cstheme="minorHAnsi"/>
          <w:sz w:val="22"/>
          <w:szCs w:val="22"/>
        </w:rPr>
      </w:pPr>
    </w:p>
    <w:p w14:paraId="19D3DD2F" w14:textId="64A1C92E" w:rsidR="006B3155" w:rsidRPr="00350A98" w:rsidRDefault="006B3155" w:rsidP="006B3155">
      <w:pPr>
        <w:pStyle w:val="PargrafodaLista"/>
        <w:tabs>
          <w:tab w:val="left" w:pos="1701"/>
        </w:tabs>
        <w:spacing w:line="300" w:lineRule="exact"/>
        <w:ind w:right="-2"/>
        <w:jc w:val="both"/>
        <w:rPr>
          <w:rFonts w:ascii="Ebrima" w:hAnsi="Ebrima" w:cstheme="minorHAnsi"/>
          <w:sz w:val="22"/>
          <w:szCs w:val="22"/>
        </w:rPr>
      </w:pPr>
      <w:r w:rsidRPr="00350A98">
        <w:rPr>
          <w:rFonts w:ascii="Ebrima" w:hAnsi="Ebrima" w:cstheme="minorHAnsi"/>
          <w:bCs/>
          <w:sz w:val="22"/>
          <w:szCs w:val="22"/>
        </w:rPr>
        <w:t>8.1</w:t>
      </w:r>
      <w:r w:rsidR="00946A6F" w:rsidRPr="00350A98">
        <w:rPr>
          <w:rFonts w:ascii="Ebrima" w:hAnsi="Ebrima" w:cstheme="minorHAnsi"/>
          <w:bCs/>
          <w:sz w:val="22"/>
          <w:szCs w:val="22"/>
        </w:rPr>
        <w:t>7</w:t>
      </w:r>
      <w:r w:rsidRPr="00350A98">
        <w:rPr>
          <w:rFonts w:ascii="Ebrima" w:hAnsi="Ebrima" w:cstheme="minorHAnsi"/>
          <w:bCs/>
          <w:sz w:val="22"/>
          <w:szCs w:val="22"/>
        </w:rPr>
        <w:t>.1.</w:t>
      </w:r>
      <w:r w:rsidRPr="00350A98">
        <w:rPr>
          <w:rFonts w:ascii="Ebrima" w:hAnsi="Ebrima" w:cstheme="minorHAnsi"/>
          <w:bCs/>
          <w:sz w:val="22"/>
          <w:szCs w:val="22"/>
        </w:rPr>
        <w:tab/>
        <w:t xml:space="preserve">Para o cálculo da Razão de Garantia do Saldo Devedor </w:t>
      </w:r>
      <w:r w:rsidRPr="00350A98">
        <w:rPr>
          <w:rFonts w:ascii="Ebrima" w:hAnsi="Ebrima" w:cstheme="minorHAnsi"/>
          <w:sz w:val="22"/>
          <w:szCs w:val="22"/>
        </w:rPr>
        <w:t xml:space="preserve">serão considerados, a partir da presente data, apenas os </w:t>
      </w:r>
      <w:r w:rsidRPr="00350A98">
        <w:rPr>
          <w:rFonts w:ascii="Ebrima" w:hAnsi="Ebrima" w:cstheme="minorHAnsi"/>
          <w:bCs/>
          <w:sz w:val="22"/>
          <w:szCs w:val="22"/>
        </w:rPr>
        <w:t xml:space="preserve">Créditos Imobiliários Totais </w:t>
      </w:r>
      <w:r w:rsidRPr="00350A98">
        <w:rPr>
          <w:rFonts w:ascii="Ebrima" w:hAnsi="Ebrima" w:cstheme="minorHAnsi"/>
          <w:sz w:val="22"/>
          <w:szCs w:val="22"/>
        </w:rPr>
        <w:t>que preencherem os Critérios de Elegibilidade.</w:t>
      </w:r>
    </w:p>
    <w:p w14:paraId="6FD916E8" w14:textId="77777777" w:rsidR="006B3155" w:rsidRPr="00350A98" w:rsidRDefault="006B3155" w:rsidP="006B3155">
      <w:pPr>
        <w:pStyle w:val="PargrafodaLista"/>
        <w:tabs>
          <w:tab w:val="left" w:pos="1701"/>
        </w:tabs>
        <w:spacing w:line="300" w:lineRule="exact"/>
        <w:ind w:right="-2"/>
        <w:jc w:val="both"/>
        <w:rPr>
          <w:rFonts w:ascii="Ebrima" w:hAnsi="Ebrima" w:cstheme="minorHAnsi"/>
          <w:sz w:val="22"/>
          <w:szCs w:val="22"/>
        </w:rPr>
      </w:pPr>
    </w:p>
    <w:p w14:paraId="7650C361" w14:textId="20327401" w:rsidR="006B3155" w:rsidRPr="00350A98" w:rsidRDefault="006B3155" w:rsidP="00432D2C">
      <w:pPr>
        <w:pStyle w:val="PargrafodaLista"/>
        <w:numPr>
          <w:ilvl w:val="1"/>
          <w:numId w:val="9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Para fins de verificação mensal das Razões de Garantia pela Emissora, o </w:t>
      </w:r>
      <w:proofErr w:type="spellStart"/>
      <w:r w:rsidRPr="00350A98">
        <w:rPr>
          <w:rFonts w:ascii="Ebrima" w:hAnsi="Ebrima" w:cstheme="minorHAnsi"/>
          <w:sz w:val="22"/>
          <w:szCs w:val="22"/>
        </w:rPr>
        <w:t>Servicer</w:t>
      </w:r>
      <w:proofErr w:type="spellEnd"/>
      <w:r w:rsidRPr="00350A98">
        <w:rPr>
          <w:rFonts w:ascii="Ebrima" w:hAnsi="Ebrima" w:cstheme="minorHAnsi"/>
          <w:sz w:val="22"/>
          <w:szCs w:val="22"/>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 Totais. </w:t>
      </w:r>
    </w:p>
    <w:p w14:paraId="251FCC75" w14:textId="77777777" w:rsidR="006B3155" w:rsidRPr="00350A98" w:rsidRDefault="006B3155" w:rsidP="004D4E62">
      <w:pPr>
        <w:pStyle w:val="PargrafodaLista"/>
        <w:tabs>
          <w:tab w:val="left" w:pos="709"/>
        </w:tabs>
        <w:spacing w:line="300" w:lineRule="exact"/>
        <w:ind w:left="0" w:right="-2"/>
        <w:jc w:val="both"/>
        <w:rPr>
          <w:rFonts w:ascii="Ebrima" w:hAnsi="Ebrima"/>
          <w:sz w:val="22"/>
          <w:szCs w:val="22"/>
        </w:rPr>
      </w:pPr>
    </w:p>
    <w:p w14:paraId="5EA9A513" w14:textId="77777777" w:rsidR="0067428B" w:rsidRPr="00350A98" w:rsidRDefault="0067428B" w:rsidP="005F48D9">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22ED7CB"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144" w:name="_Toc451888005"/>
      <w:bookmarkStart w:id="145" w:name="_Toc453263779"/>
      <w:bookmarkStart w:id="146" w:name="_Toc60945573"/>
      <w:bookmarkStart w:id="147" w:name="_Toc48127444"/>
      <w:r w:rsidRPr="00350A98">
        <w:rPr>
          <w:rFonts w:ascii="Ebrima" w:hAnsi="Ebrima" w:cstheme="minorHAnsi"/>
          <w:sz w:val="22"/>
          <w:szCs w:val="22"/>
        </w:rPr>
        <w:t xml:space="preserve">CLÁUSULA IX – </w:t>
      </w:r>
      <w:r w:rsidRPr="00350A98">
        <w:rPr>
          <w:rFonts w:ascii="Ebrima" w:hAnsi="Ebrima" w:cstheme="minorHAnsi"/>
          <w:smallCaps/>
          <w:sz w:val="22"/>
          <w:szCs w:val="22"/>
        </w:rPr>
        <w:t>REGIME FIDUCIÁRIO E ADMINISTRAÇÃO DO PATRIMÔNIO SEPARADO</w:t>
      </w:r>
      <w:bookmarkEnd w:id="144"/>
      <w:bookmarkEnd w:id="145"/>
      <w:bookmarkEnd w:id="146"/>
      <w:bookmarkEnd w:id="147"/>
    </w:p>
    <w:p w14:paraId="0A196CB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350A98" w:rsidDel="008A05B9">
        <w:rPr>
          <w:rFonts w:ascii="Ebrima" w:hAnsi="Ebrima" w:cstheme="minorHAnsi"/>
          <w:sz w:val="22"/>
          <w:szCs w:val="22"/>
        </w:rPr>
        <w:t xml:space="preserve"> </w:t>
      </w:r>
      <w:r w:rsidRPr="00350A98">
        <w:rPr>
          <w:rFonts w:ascii="Ebrima" w:hAnsi="Ebrima" w:cstheme="minorHAnsi"/>
          <w:sz w:val="22"/>
          <w:szCs w:val="22"/>
        </w:rPr>
        <w:t>e quaisquer valores lá depositados, os quais deverão ser aplicados em Aplicações Financeiras Permitidas.</w:t>
      </w:r>
    </w:p>
    <w:p w14:paraId="468C02CE" w14:textId="77777777" w:rsidR="00412131" w:rsidRPr="00350A98"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bCs/>
          <w:sz w:val="22"/>
          <w:szCs w:val="22"/>
        </w:rPr>
        <w:t xml:space="preserve">Os </w:t>
      </w:r>
      <w:r w:rsidRPr="00350A98">
        <w:rPr>
          <w:rFonts w:ascii="Ebrima" w:hAnsi="Ebrima" w:cstheme="minorHAnsi"/>
          <w:sz w:val="22"/>
          <w:szCs w:val="22"/>
        </w:rPr>
        <w:t>Créditos do Patrimônio Separado</w:t>
      </w:r>
      <w:r w:rsidRPr="00350A98">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sidRPr="00350A98">
        <w:rPr>
          <w:rFonts w:ascii="Ebrima" w:hAnsi="Ebrima" w:cstheme="minorHAnsi"/>
          <w:bCs/>
          <w:sz w:val="22"/>
          <w:szCs w:val="22"/>
        </w:rPr>
        <w:t>os do artigo 11, da Lei 9.514</w:t>
      </w:r>
      <w:r w:rsidRPr="00350A98">
        <w:rPr>
          <w:rFonts w:ascii="Ebrima" w:hAnsi="Ebrima" w:cstheme="minorHAnsi"/>
          <w:bCs/>
          <w:sz w:val="22"/>
          <w:szCs w:val="22"/>
        </w:rPr>
        <w:t>.</w:t>
      </w:r>
    </w:p>
    <w:p w14:paraId="37BD1D2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350A98"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Exceto nos casos previstos em legislação específica, em nenhuma hipótese os Titulares dos CRI terão o direito de </w:t>
      </w:r>
      <w:proofErr w:type="gramStart"/>
      <w:r w:rsidRPr="00350A98">
        <w:rPr>
          <w:rFonts w:ascii="Ebrima" w:hAnsi="Ebrima" w:cstheme="minorHAnsi"/>
          <w:sz w:val="22"/>
          <w:szCs w:val="22"/>
        </w:rPr>
        <w:t>haverem</w:t>
      </w:r>
      <w:proofErr w:type="gramEnd"/>
      <w:r w:rsidRPr="00350A98">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350A98" w:rsidRDefault="00412131" w:rsidP="00412131">
      <w:pPr>
        <w:pStyle w:val="PargrafodaLista"/>
        <w:spacing w:line="300" w:lineRule="exact"/>
        <w:rPr>
          <w:rFonts w:ascii="Ebrima" w:hAnsi="Ebrima" w:cstheme="minorHAnsi"/>
          <w:sz w:val="22"/>
          <w:szCs w:val="22"/>
        </w:rPr>
      </w:pPr>
    </w:p>
    <w:p w14:paraId="4ED39168" w14:textId="77777777" w:rsidR="00412131" w:rsidRPr="00350A98"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bCs/>
          <w:sz w:val="22"/>
          <w:szCs w:val="22"/>
        </w:rPr>
        <w:t xml:space="preserve">Os Créditos do Patrimônio Separado: </w:t>
      </w:r>
      <w:r w:rsidRPr="00350A98">
        <w:rPr>
          <w:rFonts w:ascii="Ebrima" w:hAnsi="Ebrima" w:cstheme="minorHAnsi"/>
          <w:sz w:val="22"/>
          <w:szCs w:val="22"/>
        </w:rPr>
        <w:t>(i)</w:t>
      </w:r>
      <w:r w:rsidRPr="00350A98">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350A98">
        <w:rPr>
          <w:rFonts w:ascii="Ebrima" w:hAnsi="Ebrima" w:cstheme="minorHAnsi"/>
          <w:sz w:val="22"/>
          <w:szCs w:val="22"/>
        </w:rPr>
        <w:t>de Securitização</w:t>
      </w:r>
      <w:r w:rsidRPr="00350A98">
        <w:rPr>
          <w:rFonts w:ascii="Ebrima" w:hAnsi="Ebrima" w:cstheme="minorHAnsi"/>
          <w:bCs/>
          <w:sz w:val="22"/>
          <w:szCs w:val="22"/>
        </w:rPr>
        <w:t xml:space="preserve">; </w:t>
      </w:r>
      <w:r w:rsidRPr="00350A98">
        <w:rPr>
          <w:rFonts w:ascii="Ebrima" w:hAnsi="Ebrima" w:cstheme="minorHAnsi"/>
          <w:sz w:val="22"/>
          <w:szCs w:val="22"/>
        </w:rPr>
        <w:t>(</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w:t>
      </w:r>
      <w:r w:rsidRPr="00350A98">
        <w:rPr>
          <w:rFonts w:ascii="Ebrima" w:hAnsi="Ebrima" w:cstheme="minorHAnsi"/>
          <w:bCs/>
          <w:sz w:val="22"/>
          <w:szCs w:val="22"/>
        </w:rPr>
        <w:t xml:space="preserve"> estão isentos de qualquer ação ou execução de outros credores da Emissora que não sejam os Titulares de CRI; e </w:t>
      </w:r>
      <w:r w:rsidRPr="00350A98">
        <w:rPr>
          <w:rFonts w:ascii="Ebrima" w:hAnsi="Ebrima" w:cstheme="minorHAnsi"/>
          <w:sz w:val="22"/>
          <w:szCs w:val="22"/>
        </w:rPr>
        <w:lastRenderedPageBreak/>
        <w:t>(</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w:t>
      </w:r>
      <w:r w:rsidRPr="00350A98">
        <w:rPr>
          <w:rFonts w:ascii="Ebrima" w:hAnsi="Ebrima" w:cstheme="minorHAnsi"/>
          <w:bCs/>
          <w:sz w:val="22"/>
          <w:szCs w:val="22"/>
        </w:rPr>
        <w:t xml:space="preserve"> não são passíveis de constituição de outras garantias ou excussão, por mais privilegiadas que sejam, exceto conforme previsto neste Termo </w:t>
      </w:r>
      <w:r w:rsidRPr="00350A98">
        <w:rPr>
          <w:rFonts w:ascii="Ebrima" w:hAnsi="Ebrima" w:cstheme="minorHAnsi"/>
          <w:sz w:val="22"/>
          <w:szCs w:val="22"/>
        </w:rPr>
        <w:t>de Securitização</w:t>
      </w:r>
      <w:r w:rsidRPr="00350A98">
        <w:rPr>
          <w:rFonts w:ascii="Ebrima" w:hAnsi="Ebrima" w:cstheme="minorHAnsi"/>
          <w:bCs/>
          <w:sz w:val="22"/>
          <w:szCs w:val="22"/>
        </w:rPr>
        <w:t>.</w:t>
      </w:r>
    </w:p>
    <w:p w14:paraId="1D2469D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350A98"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350A98" w:rsidRDefault="00412131" w:rsidP="00412131">
      <w:pPr>
        <w:tabs>
          <w:tab w:val="left" w:pos="1134"/>
        </w:tabs>
        <w:spacing w:line="300" w:lineRule="exact"/>
        <w:ind w:right="-2"/>
        <w:jc w:val="both"/>
        <w:rPr>
          <w:rFonts w:ascii="Ebrima" w:hAnsi="Ebrima" w:cstheme="minorHAnsi"/>
          <w:sz w:val="22"/>
          <w:szCs w:val="22"/>
          <w:u w:val="single"/>
        </w:rPr>
      </w:pPr>
      <w:r w:rsidRPr="00350A98">
        <w:rPr>
          <w:rFonts w:ascii="Ebrima" w:hAnsi="Ebrima" w:cstheme="minorHAnsi"/>
          <w:sz w:val="22"/>
          <w:szCs w:val="22"/>
          <w:u w:val="single"/>
        </w:rPr>
        <w:t>Administração do Patrimônio Separado</w:t>
      </w:r>
    </w:p>
    <w:p w14:paraId="337B614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26EBAF1" w14:textId="77777777" w:rsidR="0067428B" w:rsidRPr="00350A98" w:rsidRDefault="0067428B" w:rsidP="0067428B">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350A98">
        <w:rPr>
          <w:rFonts w:ascii="Ebrima" w:hAnsi="Ebrima" w:cstheme="minorHAnsi"/>
          <w:bCs/>
          <w:sz w:val="22"/>
          <w:szCs w:val="22"/>
        </w:rPr>
        <w:t xml:space="preserve">Observado o disposto nesta Cláusula IX, a Emissora, em conformidade com a Lei 9.514: </w:t>
      </w:r>
      <w:r w:rsidRPr="00350A98">
        <w:rPr>
          <w:rFonts w:ascii="Ebrima" w:hAnsi="Ebrima" w:cstheme="minorHAnsi"/>
          <w:sz w:val="22"/>
          <w:szCs w:val="22"/>
        </w:rPr>
        <w:t>(i)</w:t>
      </w:r>
      <w:r w:rsidRPr="00350A98">
        <w:rPr>
          <w:rFonts w:ascii="Ebrima" w:hAnsi="Ebrima" w:cstheme="minorHAnsi"/>
          <w:bCs/>
          <w:sz w:val="22"/>
          <w:szCs w:val="22"/>
        </w:rPr>
        <w:t xml:space="preserve"> administrará o Patrimônio Separado instituído para os fins desta Emissão; </w:t>
      </w:r>
      <w:r w:rsidRPr="00350A98">
        <w:rPr>
          <w:rFonts w:ascii="Ebrima" w:hAnsi="Ebrima" w:cstheme="minorHAnsi"/>
          <w:sz w:val="22"/>
          <w:szCs w:val="22"/>
        </w:rPr>
        <w:t>(</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w:t>
      </w:r>
      <w:r w:rsidRPr="00350A98">
        <w:rPr>
          <w:rFonts w:ascii="Ebrima" w:hAnsi="Ebrima" w:cstheme="minorHAnsi"/>
          <w:bCs/>
          <w:sz w:val="22"/>
          <w:szCs w:val="22"/>
        </w:rPr>
        <w:t xml:space="preserve"> promoverá as diligências necessárias à manutenção de sua regularidade; </w:t>
      </w:r>
      <w:r w:rsidRPr="00350A98">
        <w:rPr>
          <w:rFonts w:ascii="Ebrima" w:hAnsi="Ebrima" w:cstheme="minorHAnsi"/>
          <w:sz w:val="22"/>
          <w:szCs w:val="22"/>
        </w:rPr>
        <w:t>(</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w:t>
      </w:r>
      <w:r w:rsidRPr="00350A98">
        <w:rPr>
          <w:rFonts w:ascii="Ebrima" w:hAnsi="Ebrima" w:cstheme="minorHAnsi"/>
          <w:bCs/>
          <w:sz w:val="22"/>
          <w:szCs w:val="22"/>
        </w:rPr>
        <w:t xml:space="preserve"> manterá seu registro contábil </w:t>
      </w:r>
      <w:proofErr w:type="spellStart"/>
      <w:r w:rsidRPr="00350A98">
        <w:rPr>
          <w:rFonts w:ascii="Ebrima" w:hAnsi="Ebrima" w:cstheme="minorHAnsi"/>
          <w:bCs/>
          <w:sz w:val="22"/>
          <w:szCs w:val="22"/>
        </w:rPr>
        <w:t>independente</w:t>
      </w:r>
      <w:proofErr w:type="spellEnd"/>
      <w:r w:rsidRPr="00350A98">
        <w:rPr>
          <w:rFonts w:ascii="Ebrima" w:hAnsi="Ebrima" w:cstheme="minorHAnsi"/>
          <w:bCs/>
          <w:sz w:val="22"/>
          <w:szCs w:val="22"/>
        </w:rPr>
        <w:t xml:space="preserve"> do restante de seu patrimônio próprio e de outros patrimônios separados administrados; e </w:t>
      </w:r>
      <w:r w:rsidRPr="00350A98">
        <w:rPr>
          <w:rFonts w:ascii="Ebrima" w:hAnsi="Ebrima" w:cstheme="minorHAnsi"/>
          <w:sz w:val="22"/>
          <w:szCs w:val="22"/>
        </w:rPr>
        <w:t>(</w:t>
      </w:r>
      <w:proofErr w:type="spellStart"/>
      <w:r w:rsidRPr="00350A98">
        <w:rPr>
          <w:rFonts w:ascii="Ebrima" w:hAnsi="Ebrima" w:cstheme="minorHAnsi"/>
          <w:sz w:val="22"/>
          <w:szCs w:val="22"/>
        </w:rPr>
        <w:t>iv</w:t>
      </w:r>
      <w:proofErr w:type="spellEnd"/>
      <w:r w:rsidRPr="00350A98">
        <w:rPr>
          <w:rFonts w:ascii="Ebrima" w:hAnsi="Ebrima" w:cstheme="minorHAnsi"/>
          <w:sz w:val="22"/>
          <w:szCs w:val="22"/>
        </w:rPr>
        <w:t>)</w:t>
      </w:r>
      <w:r w:rsidRPr="00350A98">
        <w:rPr>
          <w:rFonts w:ascii="Ebrima" w:hAnsi="Ebrima" w:cstheme="minorHAnsi"/>
          <w:bCs/>
          <w:sz w:val="22"/>
          <w:szCs w:val="22"/>
        </w:rPr>
        <w:t xml:space="preserve"> elaborará e publicará suas respectivas demonstrações financeiras em conformidade com a Instrução CVM nº 480, de 2009, considerado o exercício iniciado em 01 de julho, com término em 30 de junho de cada ano.</w:t>
      </w:r>
    </w:p>
    <w:p w14:paraId="4C175FC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sz w:val="22"/>
          <w:szCs w:val="22"/>
        </w:rPr>
        <w:t xml:space="preserve">A Emissora fará jus ao recebimento da Taxa de Administração, calculada </w:t>
      </w:r>
      <w:r w:rsidRPr="00350A98">
        <w:rPr>
          <w:rFonts w:ascii="Ebrima" w:hAnsi="Ebrima" w:cstheme="minorHAnsi"/>
          <w:i/>
          <w:sz w:val="22"/>
          <w:szCs w:val="22"/>
        </w:rPr>
        <w:t>pro rata die</w:t>
      </w:r>
      <w:r w:rsidRPr="00350A98">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b/>
          <w:sz w:val="22"/>
          <w:szCs w:val="22"/>
        </w:rPr>
      </w:pPr>
      <w:r w:rsidRPr="00350A98">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350A98">
        <w:rPr>
          <w:rFonts w:ascii="Ebrima" w:hAnsi="Ebrima" w:cstheme="minorHAnsi"/>
          <w:i/>
          <w:iCs/>
          <w:sz w:val="22"/>
          <w:szCs w:val="22"/>
        </w:rPr>
        <w:t>gross</w:t>
      </w:r>
      <w:proofErr w:type="spellEnd"/>
      <w:r w:rsidRPr="00350A98">
        <w:rPr>
          <w:rFonts w:ascii="Ebrima" w:hAnsi="Ebrima" w:cstheme="minorHAnsi"/>
          <w:i/>
          <w:iCs/>
          <w:sz w:val="22"/>
          <w:szCs w:val="22"/>
        </w:rPr>
        <w:t xml:space="preserve"> </w:t>
      </w:r>
      <w:proofErr w:type="spellStart"/>
      <w:r w:rsidRPr="00350A98">
        <w:rPr>
          <w:rFonts w:ascii="Ebrima" w:hAnsi="Ebrima" w:cstheme="minorHAnsi"/>
          <w:i/>
          <w:iCs/>
          <w:sz w:val="22"/>
          <w:szCs w:val="22"/>
        </w:rPr>
        <w:t>up</w:t>
      </w:r>
      <w:proofErr w:type="spellEnd"/>
      <w:r w:rsidRPr="00350A98">
        <w:rPr>
          <w:rFonts w:ascii="Ebrima" w:hAnsi="Ebrima" w:cstheme="minorHAnsi"/>
          <w:sz w:val="22"/>
          <w:szCs w:val="22"/>
        </w:rPr>
        <w:t>), tais como: (i) ISS,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PIS;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sz w:val="22"/>
          <w:szCs w:val="22"/>
        </w:rPr>
        <w:t xml:space="preserve">O Patrimônio Separado, especialmente o Fundo de Reserva, ressarcirá a Emissora de todas as despesas incorridas com relação ao exercício de </w:t>
      </w:r>
      <w:r w:rsidRPr="00350A98">
        <w:rPr>
          <w:rFonts w:ascii="Ebrima" w:hAnsi="Ebrima" w:cstheme="minorHAnsi"/>
          <w:iCs/>
          <w:sz w:val="22"/>
          <w:szCs w:val="22"/>
        </w:rPr>
        <w:t>suas</w:t>
      </w:r>
      <w:r w:rsidRPr="00350A98">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350A98" w:rsidRDefault="00412131" w:rsidP="00412131">
      <w:pPr>
        <w:pStyle w:val="PargrafodaLista"/>
        <w:spacing w:line="300" w:lineRule="exact"/>
        <w:rPr>
          <w:rFonts w:ascii="Ebrima" w:hAnsi="Ebrima" w:cstheme="minorHAnsi"/>
          <w:sz w:val="22"/>
          <w:szCs w:val="22"/>
        </w:rPr>
      </w:pPr>
    </w:p>
    <w:p w14:paraId="791149D0" w14:textId="0DEC2B89" w:rsidR="00412131" w:rsidRPr="00350A98" w:rsidRDefault="00412131" w:rsidP="001067F4">
      <w:pPr>
        <w:pStyle w:val="PargrafodaLista"/>
        <w:numPr>
          <w:ilvl w:val="2"/>
          <w:numId w:val="43"/>
        </w:numPr>
        <w:tabs>
          <w:tab w:val="left" w:pos="1701"/>
        </w:tabs>
        <w:spacing w:line="300" w:lineRule="exact"/>
        <w:ind w:hanging="11"/>
        <w:jc w:val="both"/>
        <w:rPr>
          <w:rFonts w:ascii="Ebrima" w:hAnsi="Ebrima" w:cstheme="minorHAnsi"/>
          <w:sz w:val="22"/>
          <w:szCs w:val="22"/>
        </w:rPr>
      </w:pPr>
      <w:r w:rsidRPr="00350A98">
        <w:rPr>
          <w:rFonts w:ascii="Ebrima" w:hAnsi="Ebrima" w:cstheme="minorHAnsi"/>
          <w:bCs/>
          <w:sz w:val="22"/>
          <w:szCs w:val="22"/>
        </w:rPr>
        <w:t>Adicionalmente</w:t>
      </w:r>
      <w:r w:rsidRPr="00350A98">
        <w:rPr>
          <w:rFonts w:ascii="Ebrima" w:hAnsi="Ebrima" w:cstheme="minorHAnsi"/>
          <w:sz w:val="22"/>
          <w:szCs w:val="22"/>
        </w:rPr>
        <w:t xml:space="preserve">, em caso de inadimplemento dos CRI ou reestruturação de suas características após a Emissão, será devido à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pelo Patrimônio Separado, remuneração adicional no valor de R$ </w:t>
      </w:r>
      <w:r w:rsidR="00BE62D6" w:rsidRPr="00350A98">
        <w:rPr>
          <w:rFonts w:ascii="Ebrima" w:hAnsi="Ebrima" w:cstheme="minorHAnsi"/>
          <w:sz w:val="22"/>
          <w:szCs w:val="22"/>
        </w:rPr>
        <w:t>6</w:t>
      </w:r>
      <w:r w:rsidRPr="00350A98">
        <w:rPr>
          <w:rFonts w:ascii="Ebrima" w:hAnsi="Ebrima" w:cstheme="minorHAnsi"/>
          <w:sz w:val="22"/>
          <w:szCs w:val="22"/>
        </w:rPr>
        <w:t>00,00 (</w:t>
      </w:r>
      <w:r w:rsidR="00BE62D6" w:rsidRPr="00350A98">
        <w:rPr>
          <w:rFonts w:ascii="Ebrima" w:hAnsi="Ebrima" w:cstheme="minorHAnsi"/>
          <w:sz w:val="22"/>
          <w:szCs w:val="22"/>
        </w:rPr>
        <w:t xml:space="preserve">seiscentos </w:t>
      </w:r>
      <w:r w:rsidRPr="00350A98">
        <w:rPr>
          <w:rFonts w:ascii="Ebrima" w:hAnsi="Ebrima" w:cstheme="minorHAnsi"/>
          <w:sz w:val="22"/>
          <w:szCs w:val="22"/>
        </w:rPr>
        <w:t>reais) por homem-hora de trabalho dedicado à (i) execução de garantias dos CRI, e/ou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xml:space="preserve">) participação em Assembleias Gerais e a consequente implementação das decisões nelas tomadas, paga em 5 (cinco) dias após a comprovação da entrega, pela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de “relatório de horas” à parte que originou a demanda adicional.</w:t>
      </w:r>
    </w:p>
    <w:p w14:paraId="2749B75C" w14:textId="77777777" w:rsidR="00412131" w:rsidRPr="00350A98"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77777777" w:rsidR="00412131" w:rsidRPr="00350A98" w:rsidRDefault="00412131" w:rsidP="001067F4">
      <w:pPr>
        <w:pStyle w:val="PargrafodaLista"/>
        <w:numPr>
          <w:ilvl w:val="3"/>
          <w:numId w:val="43"/>
        </w:numPr>
        <w:spacing w:line="300" w:lineRule="exact"/>
        <w:ind w:left="1701" w:firstLine="0"/>
        <w:jc w:val="both"/>
        <w:rPr>
          <w:rFonts w:ascii="Ebrima" w:hAnsi="Ebrima" w:cstheme="minorHAnsi"/>
          <w:sz w:val="22"/>
          <w:szCs w:val="22"/>
        </w:rPr>
      </w:pPr>
      <w:r w:rsidRPr="00350A98">
        <w:rPr>
          <w:rFonts w:ascii="Ebrima" w:hAnsi="Ebrima" w:cstheme="minorHAnsi"/>
          <w:sz w:val="22"/>
          <w:szCs w:val="22"/>
        </w:rPr>
        <w:t>Entende-se por “reestruturação” a alteração de condições relacionadas (i) às garantias,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350A98">
        <w:rPr>
          <w:rFonts w:ascii="Ebrima" w:hAnsi="Ebrima" w:cstheme="minorHAnsi"/>
          <w:i/>
          <w:sz w:val="22"/>
          <w:szCs w:val="22"/>
        </w:rPr>
        <w:t>covenants</w:t>
      </w:r>
      <w:proofErr w:type="spellEnd"/>
      <w:r w:rsidRPr="00350A98">
        <w:rPr>
          <w:rFonts w:ascii="Ebrima" w:hAnsi="Ebrima" w:cstheme="minorHAnsi"/>
          <w:sz w:val="22"/>
          <w:szCs w:val="22"/>
        </w:rPr>
        <w:t xml:space="preserve"> operacionais ou financeiros,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ao vencimento ou resgate antecipado dos CRI.</w:t>
      </w:r>
    </w:p>
    <w:p w14:paraId="34A45104" w14:textId="77777777" w:rsidR="00412131" w:rsidRPr="00350A98"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350A98" w:rsidRDefault="00412131" w:rsidP="001067F4">
      <w:pPr>
        <w:pStyle w:val="PargrafodaLista"/>
        <w:numPr>
          <w:ilvl w:val="3"/>
          <w:numId w:val="43"/>
        </w:numPr>
        <w:tabs>
          <w:tab w:val="left" w:pos="709"/>
        </w:tabs>
        <w:spacing w:line="300" w:lineRule="exact"/>
        <w:ind w:left="1701" w:firstLine="0"/>
        <w:jc w:val="both"/>
        <w:rPr>
          <w:rFonts w:ascii="Ebrima" w:hAnsi="Ebrima" w:cstheme="minorHAnsi"/>
          <w:sz w:val="22"/>
          <w:szCs w:val="22"/>
        </w:rPr>
      </w:pPr>
      <w:r w:rsidRPr="00350A98">
        <w:rPr>
          <w:rFonts w:ascii="Ebrima" w:hAnsi="Ebrima" w:cstheme="minorHAnsi"/>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e será preferencialmente paga pelo Patrimônio Separado.</w:t>
      </w:r>
    </w:p>
    <w:p w14:paraId="7EB2D36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148" w:name="_Toc451888006"/>
      <w:bookmarkStart w:id="149" w:name="_Toc453263780"/>
      <w:bookmarkStart w:id="150" w:name="_Toc60945574"/>
      <w:bookmarkStart w:id="151" w:name="_Toc48127445"/>
      <w:r w:rsidRPr="00350A98">
        <w:rPr>
          <w:rFonts w:ascii="Ebrima" w:hAnsi="Ebrima" w:cstheme="minorHAnsi"/>
          <w:sz w:val="22"/>
          <w:szCs w:val="22"/>
        </w:rPr>
        <w:t xml:space="preserve">CLÁUSULA X – </w:t>
      </w:r>
      <w:r w:rsidRPr="00350A98">
        <w:rPr>
          <w:rFonts w:ascii="Ebrima" w:hAnsi="Ebrima" w:cstheme="minorHAnsi"/>
          <w:smallCaps/>
          <w:sz w:val="22"/>
          <w:szCs w:val="22"/>
        </w:rPr>
        <w:t>DECLARAÇÕES E OBRIGAÇÕES DA EMISSORA</w:t>
      </w:r>
      <w:bookmarkEnd w:id="148"/>
      <w:bookmarkEnd w:id="149"/>
      <w:bookmarkEnd w:id="150"/>
      <w:bookmarkEnd w:id="151"/>
    </w:p>
    <w:p w14:paraId="7F00DBF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350A9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350A98">
        <w:rPr>
          <w:rFonts w:ascii="Ebrima" w:hAnsi="Ebrima" w:cstheme="minorHAnsi"/>
          <w:sz w:val="22"/>
          <w:szCs w:val="22"/>
        </w:rPr>
        <w:t>é</w:t>
      </w:r>
      <w:proofErr w:type="spellEnd"/>
      <w:r w:rsidRPr="00350A98">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lastRenderedPageBreak/>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350A98" w:rsidRDefault="00412131" w:rsidP="00412131">
      <w:pPr>
        <w:numPr>
          <w:ilvl w:val="0"/>
          <w:numId w:val="9"/>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350A9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Sem prejuízo das demais obrigações assumidas neste Termo de Securitização, a Emissora obriga-se, adicionalmente, a:</w:t>
      </w:r>
    </w:p>
    <w:p w14:paraId="58AAB261"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 xml:space="preserve">nos termos da Lei 9.514, administrar o Patrimônio Separado, mantendo </w:t>
      </w:r>
      <w:r w:rsidRPr="00350A98">
        <w:rPr>
          <w:rFonts w:ascii="Ebrima" w:hAnsi="Ebrima" w:cstheme="minorHAnsi"/>
          <w:bCs/>
          <w:sz w:val="22"/>
          <w:szCs w:val="22"/>
        </w:rPr>
        <w:t xml:space="preserve">seu registro contábil </w:t>
      </w:r>
      <w:proofErr w:type="spellStart"/>
      <w:r w:rsidRPr="00350A98">
        <w:rPr>
          <w:rFonts w:ascii="Ebrima" w:hAnsi="Ebrima" w:cstheme="minorHAnsi"/>
          <w:bCs/>
          <w:sz w:val="22"/>
          <w:szCs w:val="22"/>
        </w:rPr>
        <w:t>independente</w:t>
      </w:r>
      <w:proofErr w:type="spellEnd"/>
      <w:r w:rsidRPr="00350A98">
        <w:rPr>
          <w:rFonts w:ascii="Ebrima" w:hAnsi="Ebrima" w:cstheme="minorHAnsi"/>
          <w:bCs/>
          <w:sz w:val="22"/>
          <w:szCs w:val="22"/>
        </w:rPr>
        <w:t xml:space="preserve"> do restante de seu patrimônio próprio e de outros patrimônios separados administrados</w:t>
      </w:r>
      <w:r w:rsidRPr="00350A98">
        <w:rPr>
          <w:rFonts w:ascii="Ebrima" w:hAnsi="Ebrima" w:cstheme="minorHAnsi"/>
          <w:sz w:val="22"/>
          <w:szCs w:val="22"/>
        </w:rPr>
        <w:t>;</w:t>
      </w:r>
    </w:p>
    <w:p w14:paraId="78BF6BEE"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fornecer ao Agente Fiduciário os seguintes documentos e informações, sempre que solicitado:</w:t>
      </w:r>
    </w:p>
    <w:p w14:paraId="2ABBCC1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C6D033C" w14:textId="12233591"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dentro de 10 (dez) Dias Úteis, cópias de todos os documentos e informações, inclusive financeiras e contábeis, fornecidos pela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4F17F9" w:rsidRPr="00350A98">
        <w:rPr>
          <w:rFonts w:ascii="Ebrima" w:hAnsi="Ebrima"/>
          <w:sz w:val="22"/>
          <w:szCs w:val="22"/>
        </w:rPr>
        <w:t>Unidades</w:t>
      </w:r>
      <w:r w:rsidRPr="00350A98">
        <w:rPr>
          <w:rFonts w:ascii="Ebrima" w:hAnsi="Ebrima" w:cstheme="minorHAnsi"/>
          <w:sz w:val="22"/>
          <w:szCs w:val="22"/>
        </w:rPr>
        <w:t xml:space="preserve"> dos Créditos Imobiliários e desde que por ela entregues, nos termos da legislação vigente;</w:t>
      </w:r>
    </w:p>
    <w:p w14:paraId="7D22050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lastRenderedPageBreak/>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350A98"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1D8BC06" w14:textId="56468A10"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informar 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350A98"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extração de certidões;</w:t>
      </w:r>
    </w:p>
    <w:p w14:paraId="7AEB96B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350A98" w:rsidRDefault="00412131" w:rsidP="00412131">
      <w:pPr>
        <w:numPr>
          <w:ilvl w:val="0"/>
          <w:numId w:val="11"/>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lastRenderedPageBreak/>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 sempre atualizado seu registro de companhia aberta na CVM;</w:t>
      </w:r>
    </w:p>
    <w:p w14:paraId="1CFD664D"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350A98">
        <w:rPr>
          <w:rFonts w:ascii="Ebrima" w:hAnsi="Ebrima" w:cstheme="minorHAnsi"/>
          <w:sz w:val="22"/>
          <w:szCs w:val="22"/>
        </w:rPr>
        <w:t xml:space="preserve">tendo a faculdade de substituí-los por outros habilitados para tanto a qualquer momento, a seu exclusivo critério e </w:t>
      </w:r>
      <w:r w:rsidRPr="00350A98">
        <w:rPr>
          <w:rFonts w:ascii="Ebrima" w:hAnsi="Ebrima" w:cstheme="minorHAnsi"/>
          <w:color w:val="000000"/>
          <w:sz w:val="22"/>
          <w:szCs w:val="22"/>
        </w:rPr>
        <w:t>independentemente da anuência dos investidores</w:t>
      </w:r>
      <w:r w:rsidRPr="00350A98">
        <w:rPr>
          <w:rFonts w:ascii="Ebrima" w:hAnsi="Ebrima" w:cstheme="minorHAnsi"/>
          <w:sz w:val="22"/>
          <w:szCs w:val="22"/>
        </w:rPr>
        <w:t>;</w:t>
      </w:r>
    </w:p>
    <w:p w14:paraId="7F0937C1"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w:t>
      </w:r>
    </w:p>
    <w:p w14:paraId="223DC5E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350A98" w:rsidRDefault="00412131" w:rsidP="00412131">
      <w:pPr>
        <w:numPr>
          <w:ilvl w:val="0"/>
          <w:numId w:val="12"/>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350A98" w:rsidRDefault="00412131" w:rsidP="00412131">
      <w:pPr>
        <w:numPr>
          <w:ilvl w:val="0"/>
          <w:numId w:val="12"/>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350A98" w:rsidRDefault="00412131" w:rsidP="00412131">
      <w:pPr>
        <w:numPr>
          <w:ilvl w:val="0"/>
          <w:numId w:val="12"/>
        </w:numPr>
        <w:spacing w:line="300" w:lineRule="exact"/>
        <w:ind w:left="1985" w:right="-2" w:hanging="567"/>
        <w:jc w:val="both"/>
        <w:rPr>
          <w:rFonts w:ascii="Ebrima" w:hAnsi="Ebrima" w:cstheme="minorHAnsi"/>
          <w:sz w:val="22"/>
          <w:szCs w:val="22"/>
        </w:rPr>
      </w:pPr>
      <w:r w:rsidRPr="00350A98">
        <w:rPr>
          <w:rFonts w:ascii="Ebrima" w:hAnsi="Ebrima" w:cstheme="minorHAnsi"/>
          <w:sz w:val="22"/>
          <w:szCs w:val="22"/>
        </w:rPr>
        <w:t xml:space="preserve">em dia o pagamento de todos os tributos devidos às Fazendas Federal, </w:t>
      </w:r>
      <w:proofErr w:type="gramStart"/>
      <w:r w:rsidRPr="00350A98">
        <w:rPr>
          <w:rFonts w:ascii="Ebrima" w:hAnsi="Ebrima" w:cstheme="minorHAnsi"/>
          <w:sz w:val="22"/>
          <w:szCs w:val="22"/>
        </w:rPr>
        <w:t>Estadual</w:t>
      </w:r>
      <w:proofErr w:type="gramEnd"/>
      <w:r w:rsidRPr="00350A98">
        <w:rPr>
          <w:rFonts w:ascii="Ebrima" w:hAnsi="Ebrima" w:cstheme="minorHAnsi"/>
          <w:sz w:val="22"/>
          <w:szCs w:val="22"/>
        </w:rPr>
        <w:t xml:space="preserve"> ou Municipal;</w:t>
      </w:r>
    </w:p>
    <w:p w14:paraId="60DDC40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350A98"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350A98" w:rsidRDefault="00412131" w:rsidP="00412131">
      <w:pPr>
        <w:numPr>
          <w:ilvl w:val="0"/>
          <w:numId w:val="20"/>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350A98" w:rsidRDefault="00412131" w:rsidP="00412131">
      <w:pPr>
        <w:pStyle w:val="PargrafodaLista"/>
        <w:spacing w:line="300" w:lineRule="exact"/>
        <w:rPr>
          <w:rFonts w:ascii="Ebrima" w:hAnsi="Ebrima" w:cstheme="minorHAnsi"/>
          <w:sz w:val="22"/>
          <w:szCs w:val="22"/>
        </w:rPr>
      </w:pPr>
    </w:p>
    <w:p w14:paraId="2F7D62B1"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color w:val="000000"/>
          <w:sz w:val="22"/>
          <w:szCs w:val="22"/>
        </w:rPr>
        <w:lastRenderedPageBreak/>
        <w:t xml:space="preserve">informar e enviar, em até 30 (trinta) dias antes do encerramento do prazo para disponibilização na CVM, todos os dados financeiros e atos societários necessários à </w:t>
      </w:r>
      <w:r w:rsidRPr="00350A98">
        <w:rPr>
          <w:rFonts w:ascii="Ebrima" w:hAnsi="Ebrima" w:cstheme="minorHAnsi"/>
          <w:sz w:val="22"/>
          <w:szCs w:val="22"/>
        </w:rPr>
        <w:t>realização</w:t>
      </w:r>
      <w:r w:rsidRPr="00350A98">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350A98" w:rsidRDefault="00412131" w:rsidP="00412131">
      <w:pPr>
        <w:pStyle w:val="PargrafodaLista"/>
        <w:spacing w:line="300" w:lineRule="exact"/>
        <w:rPr>
          <w:rFonts w:ascii="Ebrima" w:hAnsi="Ebrima" w:cstheme="minorHAnsi"/>
          <w:sz w:val="22"/>
          <w:szCs w:val="22"/>
        </w:rPr>
      </w:pPr>
    </w:p>
    <w:p w14:paraId="465877B0"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calcular</w:t>
      </w:r>
      <w:r w:rsidRPr="00350A98">
        <w:rPr>
          <w:rFonts w:ascii="Ebrima" w:hAnsi="Ebrima" w:cstheme="minorHAnsi"/>
          <w:color w:val="000000"/>
          <w:sz w:val="22"/>
          <w:szCs w:val="22"/>
        </w:rPr>
        <w:t xml:space="preserve"> diariamente, em conjunto com o Agente Fiduciário, o valor unitário dos CRI; e</w:t>
      </w:r>
    </w:p>
    <w:p w14:paraId="4AF46D49" w14:textId="77777777" w:rsidR="00412131" w:rsidRPr="00350A98"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350A98" w:rsidRDefault="00412131" w:rsidP="00412131">
      <w:pPr>
        <w:numPr>
          <w:ilvl w:val="0"/>
          <w:numId w:val="20"/>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350A9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350A98">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350A98">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152" w:name="_Toc451888007"/>
      <w:bookmarkStart w:id="153" w:name="_Toc453263781"/>
      <w:bookmarkStart w:id="154" w:name="_Toc60945575"/>
      <w:bookmarkStart w:id="155" w:name="_Toc48127446"/>
      <w:r w:rsidRPr="00350A98">
        <w:rPr>
          <w:rFonts w:ascii="Ebrima" w:hAnsi="Ebrima" w:cstheme="minorHAnsi"/>
          <w:sz w:val="22"/>
          <w:szCs w:val="22"/>
        </w:rPr>
        <w:t xml:space="preserve">CLÁUSULA XI – DECLARAÇÕES E OBRIGAÇÕES DO </w:t>
      </w:r>
      <w:r w:rsidRPr="00350A98">
        <w:rPr>
          <w:rFonts w:ascii="Ebrima" w:hAnsi="Ebrima" w:cstheme="minorHAnsi"/>
          <w:smallCaps/>
          <w:sz w:val="22"/>
          <w:szCs w:val="22"/>
        </w:rPr>
        <w:t>AGENTE FIDUCIÁRIO</w:t>
      </w:r>
      <w:bookmarkEnd w:id="152"/>
      <w:bookmarkEnd w:id="153"/>
      <w:bookmarkEnd w:id="154"/>
      <w:bookmarkEnd w:id="155"/>
    </w:p>
    <w:p w14:paraId="47DC103C" w14:textId="77777777" w:rsidR="00412131" w:rsidRPr="00350A98" w:rsidRDefault="00412131" w:rsidP="00412131">
      <w:pPr>
        <w:tabs>
          <w:tab w:val="left" w:pos="1134"/>
        </w:tabs>
        <w:spacing w:line="300" w:lineRule="exact"/>
        <w:ind w:right="-2"/>
        <w:jc w:val="both"/>
        <w:rPr>
          <w:rFonts w:ascii="Ebrima" w:hAnsi="Ebrima" w:cstheme="minorHAnsi"/>
          <w:b/>
          <w:bCs/>
          <w:sz w:val="22"/>
          <w:szCs w:val="22"/>
        </w:rPr>
      </w:pPr>
    </w:p>
    <w:p w14:paraId="60679E6B" w14:textId="71852EC5"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A Emissora nomeia e constitui, como Agente Fiduciário, a </w:t>
      </w:r>
      <w:r w:rsidR="00D83A8A" w:rsidRPr="00350A98">
        <w:rPr>
          <w:rFonts w:ascii="Ebrima" w:hAnsi="Ebrima" w:cstheme="minorHAnsi"/>
          <w:b/>
          <w:sz w:val="22"/>
          <w:szCs w:val="22"/>
        </w:rPr>
        <w:t xml:space="preserve">SIMPLIFIC PAVARINI </w:t>
      </w:r>
      <w:r w:rsidRPr="00350A98">
        <w:rPr>
          <w:rFonts w:ascii="Ebrima" w:hAnsi="Ebrima" w:cstheme="minorHAnsi"/>
          <w:b/>
          <w:sz w:val="22"/>
          <w:szCs w:val="22"/>
        </w:rPr>
        <w:t>DISTRIBUIDORA DE TÍTULOS E VALORES MOBILIÁRIOS LTDA.</w:t>
      </w:r>
      <w:r w:rsidRPr="00350A98">
        <w:rPr>
          <w:rFonts w:ascii="Ebrima" w:hAnsi="Ebrima" w:cstheme="minorHAnsi"/>
          <w:bCs/>
          <w:sz w:val="22"/>
          <w:szCs w:val="22"/>
        </w:rPr>
        <w:t xml:space="preserve">, acima qualificada </w:t>
      </w:r>
      <w:r w:rsidRPr="00350A98">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declara que:</w:t>
      </w:r>
    </w:p>
    <w:p w14:paraId="6CD950D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lastRenderedPageBreak/>
        <w:t>verificou a legalidade e a ausência de vícios da operação objeto do presente Termo de Securitização com base nas informações prestadas pela Emissora;</w:t>
      </w:r>
    </w:p>
    <w:p w14:paraId="072F447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B6124DA" w14:textId="439EB9FE"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os Créditos Imobiliários e suas Garantias consubstanciam Patrimônio Separado, vinculados única e exclusivamente aos CRI;</w:t>
      </w:r>
    </w:p>
    <w:p w14:paraId="18CF8076" w14:textId="77777777" w:rsidR="00412131" w:rsidRPr="00350A98" w:rsidRDefault="00412131" w:rsidP="00412131">
      <w:pPr>
        <w:tabs>
          <w:tab w:val="left" w:pos="6152"/>
        </w:tabs>
        <w:spacing w:line="300" w:lineRule="exact"/>
        <w:ind w:right="-2"/>
        <w:jc w:val="both"/>
        <w:rPr>
          <w:rFonts w:ascii="Ebrima" w:hAnsi="Ebrima" w:cstheme="minorHAnsi"/>
          <w:b/>
          <w:sz w:val="22"/>
          <w:szCs w:val="22"/>
        </w:rPr>
      </w:pPr>
      <w:r w:rsidRPr="00350A98">
        <w:rPr>
          <w:rFonts w:ascii="Ebrima" w:hAnsi="Ebrima" w:cstheme="minorHAnsi"/>
          <w:b/>
          <w:sz w:val="22"/>
          <w:szCs w:val="22"/>
        </w:rPr>
        <w:tab/>
      </w:r>
    </w:p>
    <w:p w14:paraId="6B7FEA5C"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350A98" w:rsidRDefault="00412131" w:rsidP="00412131">
      <w:pPr>
        <w:pStyle w:val="PargrafodaLista"/>
        <w:spacing w:line="300" w:lineRule="exact"/>
        <w:rPr>
          <w:rFonts w:ascii="Ebrima" w:hAnsi="Ebrima" w:cstheme="minorHAnsi"/>
          <w:sz w:val="22"/>
          <w:szCs w:val="22"/>
        </w:rPr>
      </w:pPr>
    </w:p>
    <w:p w14:paraId="566E7E58" w14:textId="77777777" w:rsidR="00412131" w:rsidRPr="00350A98" w:rsidRDefault="00412131" w:rsidP="00412131">
      <w:pPr>
        <w:numPr>
          <w:ilvl w:val="0"/>
          <w:numId w:val="8"/>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350A98" w:rsidRDefault="00412131" w:rsidP="00412131">
      <w:pPr>
        <w:pStyle w:val="PargrafodaLista"/>
        <w:rPr>
          <w:rFonts w:ascii="Ebrima" w:hAnsi="Ebrima" w:cstheme="minorHAnsi"/>
          <w:b/>
          <w:sz w:val="22"/>
          <w:szCs w:val="22"/>
        </w:rPr>
      </w:pPr>
    </w:p>
    <w:p w14:paraId="424DEEEA" w14:textId="77777777" w:rsidR="00412131" w:rsidRPr="00350A98" w:rsidRDefault="00412131" w:rsidP="00412131">
      <w:pPr>
        <w:numPr>
          <w:ilvl w:val="0"/>
          <w:numId w:val="8"/>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2D367AA"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sua efetiva substituição pela Assembleia Geral.</w:t>
      </w:r>
    </w:p>
    <w:p w14:paraId="0E3A704E"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350A98"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350A98"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sz w:val="22"/>
          <w:szCs w:val="22"/>
        </w:rPr>
        <w:t>elaborar</w:t>
      </w:r>
      <w:r w:rsidRPr="00350A98">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350A98"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sz w:val="22"/>
          <w:szCs w:val="22"/>
        </w:rPr>
        <w:t>colocar</w:t>
      </w:r>
      <w:r w:rsidRPr="00350A98">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w:t>
      </w:r>
      <w:r w:rsidRPr="00350A98">
        <w:rPr>
          <w:rFonts w:ascii="Ebrima" w:hAnsi="Ebrima" w:cstheme="minorHAnsi"/>
          <w:color w:val="000000"/>
          <w:sz w:val="22"/>
          <w:szCs w:val="22"/>
          <w:shd w:val="clear" w:color="auto" w:fill="FFFFFF"/>
        </w:rPr>
        <w:lastRenderedPageBreak/>
        <w:t xml:space="preserve">da Emissora, nas páginas do </w:t>
      </w:r>
      <w:r w:rsidR="003236DC" w:rsidRPr="00350A98">
        <w:rPr>
          <w:rFonts w:ascii="Ebrima" w:hAnsi="Ebrima" w:cstheme="minorHAnsi"/>
          <w:color w:val="000000"/>
          <w:sz w:val="22"/>
          <w:szCs w:val="22"/>
          <w:shd w:val="clear" w:color="auto" w:fill="FFFFFF"/>
        </w:rPr>
        <w:t xml:space="preserve">Agente </w:t>
      </w:r>
      <w:r w:rsidRPr="00350A98">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350A98"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350A98"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350A98">
        <w:rPr>
          <w:rFonts w:ascii="Ebrima" w:hAnsi="Ebrima" w:cstheme="minorHAnsi"/>
          <w:sz w:val="22"/>
          <w:szCs w:val="22"/>
        </w:rPr>
        <w:t>manter</w:t>
      </w:r>
      <w:r w:rsidRPr="00350A98">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350A98" w:rsidRDefault="00412131" w:rsidP="00412131">
      <w:pPr>
        <w:numPr>
          <w:ilvl w:val="0"/>
          <w:numId w:val="22"/>
        </w:numPr>
        <w:spacing w:line="300" w:lineRule="exact"/>
        <w:ind w:left="1276" w:right="-2" w:hanging="565"/>
        <w:jc w:val="both"/>
        <w:rPr>
          <w:rFonts w:ascii="Ebrima" w:hAnsi="Ebrima" w:cstheme="minorHAnsi"/>
          <w:b/>
          <w:sz w:val="22"/>
          <w:szCs w:val="22"/>
        </w:rPr>
      </w:pPr>
      <w:r w:rsidRPr="00350A98">
        <w:rPr>
          <w:rFonts w:ascii="Ebrima" w:hAnsi="Ebrima" w:cstheme="minorHAnsi"/>
          <w:sz w:val="22"/>
          <w:szCs w:val="22"/>
        </w:rPr>
        <w:t>adotar as medidas judiciais ou extrajudiciais necessárias à defesa dos interesses dos Titulares dos CRI</w:t>
      </w:r>
      <w:r w:rsidRPr="00350A98">
        <w:rPr>
          <w:rFonts w:ascii="Ebrima" w:hAnsi="Ebrima" w:cstheme="minorHAnsi"/>
          <w:bCs/>
          <w:sz w:val="22"/>
          <w:szCs w:val="22"/>
        </w:rPr>
        <w:t xml:space="preserve">, bem </w:t>
      </w:r>
      <w:r w:rsidRPr="00350A98">
        <w:rPr>
          <w:rFonts w:ascii="Ebrima" w:hAnsi="Ebrima" w:cstheme="minorHAnsi"/>
          <w:sz w:val="22"/>
          <w:szCs w:val="22"/>
        </w:rPr>
        <w:t>como</w:t>
      </w:r>
      <w:r w:rsidRPr="00350A98">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350A98" w:rsidRDefault="00412131" w:rsidP="00412131">
      <w:pPr>
        <w:spacing w:line="300" w:lineRule="exact"/>
        <w:ind w:left="1276" w:right="-2"/>
        <w:jc w:val="both"/>
        <w:rPr>
          <w:rFonts w:ascii="Ebrima" w:hAnsi="Ebrima" w:cstheme="minorHAnsi"/>
          <w:sz w:val="22"/>
          <w:szCs w:val="22"/>
        </w:rPr>
      </w:pPr>
    </w:p>
    <w:p w14:paraId="7F98B893" w14:textId="77777777"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350A98" w:rsidRDefault="00412131" w:rsidP="00412131">
      <w:pPr>
        <w:spacing w:line="300" w:lineRule="exact"/>
        <w:ind w:left="1276" w:right="-2"/>
        <w:jc w:val="both"/>
        <w:rPr>
          <w:rFonts w:ascii="Ebrima" w:hAnsi="Ebrima" w:cstheme="minorHAnsi"/>
          <w:sz w:val="22"/>
          <w:szCs w:val="22"/>
        </w:rPr>
      </w:pPr>
    </w:p>
    <w:p w14:paraId="6262BB23" w14:textId="48760B24" w:rsidR="00412131" w:rsidRPr="00350A98" w:rsidRDefault="00412131" w:rsidP="00412131">
      <w:pPr>
        <w:numPr>
          <w:ilvl w:val="0"/>
          <w:numId w:val="22"/>
        </w:numPr>
        <w:spacing w:line="300" w:lineRule="exact"/>
        <w:ind w:left="1276" w:right="-2" w:hanging="565"/>
        <w:jc w:val="both"/>
        <w:rPr>
          <w:rFonts w:ascii="Ebrima" w:hAnsi="Ebrima" w:cstheme="minorHAnsi"/>
          <w:b/>
          <w:sz w:val="22"/>
          <w:szCs w:val="22"/>
        </w:rPr>
      </w:pPr>
      <w:r w:rsidRPr="00350A98">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Recompra </w:t>
      </w:r>
      <w:r w:rsidR="00517B57" w:rsidRPr="00350A98">
        <w:rPr>
          <w:rFonts w:ascii="Ebrima" w:hAnsi="Ebrima" w:cstheme="minorHAnsi"/>
          <w:sz w:val="22"/>
          <w:szCs w:val="22"/>
        </w:rPr>
        <w:t xml:space="preserve">Total dos Créditos Imobiliários </w:t>
      </w:r>
      <w:r w:rsidRPr="00350A98">
        <w:rPr>
          <w:rFonts w:ascii="Ebrima" w:hAnsi="Ebrima" w:cstheme="minorHAnsi"/>
          <w:sz w:val="22"/>
          <w:szCs w:val="22"/>
        </w:rPr>
        <w:t>e/ou Evento de Liquidação do Patrimônio Separado;</w:t>
      </w:r>
      <w:r w:rsidR="00AE0369" w:rsidRPr="00350A98">
        <w:rPr>
          <w:rFonts w:ascii="Ebrima" w:hAnsi="Ebrima" w:cstheme="minorHAnsi"/>
          <w:sz w:val="22"/>
          <w:szCs w:val="22"/>
        </w:rPr>
        <w:t xml:space="preserve"> </w:t>
      </w:r>
    </w:p>
    <w:p w14:paraId="00B21F9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C735ABE" w14:textId="280B6D01" w:rsidR="00412131" w:rsidRPr="00350A98" w:rsidRDefault="00412131" w:rsidP="00412131">
      <w:pPr>
        <w:numPr>
          <w:ilvl w:val="0"/>
          <w:numId w:val="22"/>
        </w:numPr>
        <w:spacing w:line="300" w:lineRule="exact"/>
        <w:ind w:left="1276" w:right="-2" w:hanging="565"/>
        <w:jc w:val="both"/>
        <w:rPr>
          <w:rFonts w:ascii="Ebrima" w:hAnsi="Ebrima" w:cstheme="minorHAnsi"/>
          <w:b/>
          <w:sz w:val="22"/>
          <w:szCs w:val="22"/>
        </w:rPr>
      </w:pPr>
      <w:r w:rsidRPr="00350A98">
        <w:rPr>
          <w:rFonts w:ascii="Ebrima" w:hAnsi="Ebrima" w:cstheme="minorHAnsi"/>
          <w:sz w:val="22"/>
          <w:szCs w:val="22"/>
        </w:rPr>
        <w:t>convocar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006D184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448EDEC" w14:textId="2BD0A7C0"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 xml:space="preserve">divulgar o valor unitário, calculado pela Emissora, disponibilizando-o aos Titulares dos CRI, por meio eletrônico, através do </w:t>
      </w:r>
      <w:r w:rsidRPr="00350A98">
        <w:rPr>
          <w:rFonts w:ascii="Ebrima" w:hAnsi="Ebrima" w:cstheme="minorHAnsi"/>
          <w:i/>
          <w:sz w:val="22"/>
          <w:szCs w:val="22"/>
        </w:rPr>
        <w:t>web</w:t>
      </w:r>
      <w:r w:rsidRPr="00350A98">
        <w:rPr>
          <w:rFonts w:ascii="Ebrima" w:hAnsi="Ebrima" w:cstheme="minorHAnsi"/>
          <w:i/>
          <w:iCs/>
          <w:sz w:val="22"/>
          <w:szCs w:val="22"/>
        </w:rPr>
        <w:t>site</w:t>
      </w:r>
      <w:r w:rsidRPr="00350A98">
        <w:rPr>
          <w:rFonts w:ascii="Ebrima" w:hAnsi="Ebrima" w:cstheme="minorHAnsi"/>
          <w:sz w:val="22"/>
          <w:szCs w:val="22"/>
        </w:rPr>
        <w:t xml:space="preserve"> </w:t>
      </w:r>
      <w:hyperlink r:id="rId14" w:history="1"/>
      <w:r w:rsidR="00833E3D" w:rsidRPr="00350A98">
        <w:rPr>
          <w:rFonts w:ascii="Ebrima" w:hAnsi="Ebrima" w:cstheme="minorHAnsi"/>
          <w:sz w:val="22"/>
          <w:szCs w:val="22"/>
        </w:rPr>
        <w:t xml:space="preserve"> http://www.simplificpavarini.com.br</w:t>
      </w:r>
      <w:r w:rsidRPr="00350A98">
        <w:rPr>
          <w:rFonts w:ascii="Ebrima" w:hAnsi="Ebrima" w:cstheme="minorHAnsi"/>
          <w:sz w:val="22"/>
          <w:szCs w:val="22"/>
        </w:rPr>
        <w:t xml:space="preserve">, ou via central de atendimento; e </w:t>
      </w:r>
    </w:p>
    <w:p w14:paraId="2CDC754A" w14:textId="77777777" w:rsidR="00412131" w:rsidRPr="00350A98" w:rsidRDefault="00412131" w:rsidP="00412131">
      <w:pPr>
        <w:spacing w:line="300" w:lineRule="exact"/>
        <w:ind w:left="1276" w:right="-2"/>
        <w:jc w:val="both"/>
        <w:rPr>
          <w:rFonts w:ascii="Ebrima" w:hAnsi="Ebrima" w:cstheme="minorHAnsi"/>
          <w:b/>
          <w:sz w:val="22"/>
          <w:szCs w:val="22"/>
        </w:rPr>
      </w:pPr>
    </w:p>
    <w:p w14:paraId="208C7552" w14:textId="77777777" w:rsidR="00412131" w:rsidRPr="00350A98" w:rsidRDefault="00412131" w:rsidP="00412131">
      <w:pPr>
        <w:numPr>
          <w:ilvl w:val="0"/>
          <w:numId w:val="22"/>
        </w:numPr>
        <w:spacing w:line="300" w:lineRule="exact"/>
        <w:ind w:left="1276" w:right="-2" w:hanging="565"/>
        <w:jc w:val="both"/>
        <w:rPr>
          <w:rFonts w:ascii="Ebrima" w:hAnsi="Ebrima" w:cstheme="minorHAnsi"/>
          <w:sz w:val="22"/>
          <w:szCs w:val="22"/>
        </w:rPr>
      </w:pPr>
      <w:r w:rsidRPr="00350A98">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74A46E1" w14:textId="4DC73FC1"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E378E5" w:rsidRPr="00350A98">
        <w:rPr>
          <w:rFonts w:ascii="Ebrima" w:hAnsi="Ebrima" w:cstheme="minorHAnsi"/>
          <w:sz w:val="22"/>
          <w:szCs w:val="22"/>
        </w:rPr>
        <w:t>[</w:t>
      </w:r>
      <w:r w:rsidR="00E378E5" w:rsidRPr="00350A98">
        <w:rPr>
          <w:rFonts w:ascii="Ebrima" w:hAnsi="Ebrima" w:cstheme="minorHAnsi"/>
          <w:sz w:val="22"/>
          <w:szCs w:val="22"/>
          <w:highlight w:val="yellow"/>
        </w:rPr>
        <w:t>=</w:t>
      </w:r>
      <w:r w:rsidR="00E378E5" w:rsidRPr="00350A98">
        <w:rPr>
          <w:rFonts w:ascii="Ebrima" w:hAnsi="Ebrima" w:cstheme="minorHAnsi"/>
          <w:sz w:val="22"/>
          <w:szCs w:val="22"/>
        </w:rPr>
        <w:t>]</w:t>
      </w:r>
      <w:r w:rsidR="000E15D3" w:rsidRPr="00350A98">
        <w:rPr>
          <w:rFonts w:ascii="Ebrima" w:hAnsi="Ebrima" w:cstheme="minorHAnsi"/>
          <w:sz w:val="22"/>
          <w:szCs w:val="22"/>
        </w:rPr>
        <w:t xml:space="preserve"> (</w:t>
      </w:r>
      <w:r w:rsidR="00E378E5" w:rsidRPr="00350A98">
        <w:rPr>
          <w:rFonts w:ascii="Ebrima" w:hAnsi="Ebrima" w:cstheme="minorHAnsi"/>
          <w:sz w:val="22"/>
          <w:szCs w:val="22"/>
        </w:rPr>
        <w:t>[</w:t>
      </w:r>
      <w:r w:rsidR="00E378E5" w:rsidRPr="00350A98">
        <w:rPr>
          <w:rFonts w:ascii="Ebrima" w:hAnsi="Ebrima" w:cstheme="minorHAnsi"/>
          <w:sz w:val="22"/>
          <w:szCs w:val="22"/>
          <w:highlight w:val="yellow"/>
        </w:rPr>
        <w:t>=</w:t>
      </w:r>
      <w:r w:rsidR="00E378E5" w:rsidRPr="00350A98">
        <w:rPr>
          <w:rFonts w:ascii="Ebrima" w:hAnsi="Ebrima" w:cstheme="minorHAnsi"/>
          <w:sz w:val="22"/>
          <w:szCs w:val="22"/>
        </w:rPr>
        <w:t>]</w:t>
      </w:r>
      <w:r w:rsidR="000E15D3" w:rsidRPr="00350A98">
        <w:rPr>
          <w:rFonts w:ascii="Ebrima" w:hAnsi="Ebrima" w:cstheme="minorHAnsi"/>
          <w:sz w:val="22"/>
          <w:szCs w:val="22"/>
        </w:rPr>
        <w:t xml:space="preserve">), </w:t>
      </w:r>
      <w:r w:rsidRPr="00350A98">
        <w:rPr>
          <w:rFonts w:ascii="Ebrima" w:hAnsi="Ebrima" w:cstheme="minorHAnsi"/>
          <w:sz w:val="22"/>
          <w:szCs w:val="22"/>
        </w:rPr>
        <w:t xml:space="preserve">sendo a primeira parcela devida no 5º (quinto) Dia Útil a contar da Data da Primeira Integralização e as demais, </w:t>
      </w:r>
      <w:r w:rsidR="00D83A8A" w:rsidRPr="00350A98">
        <w:rPr>
          <w:rFonts w:ascii="Ebrima" w:hAnsi="Ebrima" w:cstheme="minorHAnsi"/>
          <w:sz w:val="22"/>
          <w:szCs w:val="22"/>
        </w:rPr>
        <w:t>no dia 15 do mesmo mês de emissão da primeira fatura nos anos subsequentes</w:t>
      </w:r>
      <w:r w:rsidRPr="00350A98">
        <w:rPr>
          <w:rFonts w:ascii="Ebrima" w:hAnsi="Ebrima" w:cstheme="minorHAnsi"/>
          <w:sz w:val="22"/>
          <w:szCs w:val="22"/>
        </w:rPr>
        <w:t xml:space="preserve">. </w:t>
      </w:r>
    </w:p>
    <w:p w14:paraId="378E05F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E86F771" w14:textId="1B80526B"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833E3D" w:rsidRPr="00350A98">
        <w:rPr>
          <w:rFonts w:ascii="Ebrima" w:hAnsi="Ebrima" w:cstheme="minorHAnsi"/>
          <w:sz w:val="22"/>
          <w:szCs w:val="22"/>
        </w:rPr>
        <w:t xml:space="preserve">R$ </w:t>
      </w:r>
      <w:r w:rsidR="00E378E5" w:rsidRPr="00350A98">
        <w:rPr>
          <w:rFonts w:ascii="Ebrima" w:hAnsi="Ebrima" w:cstheme="minorHAnsi"/>
          <w:sz w:val="22"/>
          <w:szCs w:val="22"/>
        </w:rPr>
        <w:t>[</w:t>
      </w:r>
      <w:r w:rsidR="00E378E5" w:rsidRPr="00350A98">
        <w:rPr>
          <w:rFonts w:ascii="Ebrima" w:hAnsi="Ebrima" w:cstheme="minorHAnsi"/>
          <w:sz w:val="22"/>
          <w:szCs w:val="22"/>
          <w:highlight w:val="yellow"/>
        </w:rPr>
        <w:t>=</w:t>
      </w:r>
      <w:r w:rsidR="00E378E5" w:rsidRPr="00350A98">
        <w:rPr>
          <w:rFonts w:ascii="Ebrima" w:hAnsi="Ebrima" w:cstheme="minorHAnsi"/>
          <w:sz w:val="22"/>
          <w:szCs w:val="22"/>
        </w:rPr>
        <w:t xml:space="preserve">] </w:t>
      </w:r>
      <w:r w:rsidR="00833E3D" w:rsidRPr="00350A98">
        <w:rPr>
          <w:rFonts w:ascii="Ebrima" w:hAnsi="Ebrima" w:cstheme="minorHAnsi"/>
          <w:sz w:val="22"/>
          <w:szCs w:val="22"/>
        </w:rPr>
        <w:t>(</w:t>
      </w:r>
      <w:r w:rsidR="00E378E5" w:rsidRPr="00350A98">
        <w:rPr>
          <w:rFonts w:ascii="Ebrima" w:hAnsi="Ebrima" w:cstheme="minorHAnsi"/>
          <w:sz w:val="22"/>
          <w:szCs w:val="22"/>
        </w:rPr>
        <w:t>[</w:t>
      </w:r>
      <w:r w:rsidR="00E378E5" w:rsidRPr="00350A98">
        <w:rPr>
          <w:rFonts w:ascii="Ebrima" w:hAnsi="Ebrima" w:cstheme="minorHAnsi"/>
          <w:sz w:val="22"/>
          <w:szCs w:val="22"/>
          <w:highlight w:val="yellow"/>
        </w:rPr>
        <w:t>=</w:t>
      </w:r>
      <w:r w:rsidR="00E378E5" w:rsidRPr="00350A98">
        <w:rPr>
          <w:rFonts w:ascii="Ebrima" w:hAnsi="Ebrima" w:cstheme="minorHAnsi"/>
          <w:sz w:val="22"/>
          <w:szCs w:val="22"/>
        </w:rPr>
        <w:t>]</w:t>
      </w:r>
      <w:r w:rsidR="00833E3D" w:rsidRPr="00350A98">
        <w:rPr>
          <w:rFonts w:ascii="Ebrima" w:hAnsi="Ebrima" w:cstheme="minorHAnsi"/>
          <w:sz w:val="22"/>
          <w:szCs w:val="22"/>
        </w:rPr>
        <w:t>)</w:t>
      </w:r>
      <w:r w:rsidR="00F6622C" w:rsidRPr="00350A98">
        <w:rPr>
          <w:rFonts w:ascii="Ebrima" w:hAnsi="Ebrima" w:cstheme="minorHAnsi"/>
          <w:sz w:val="22"/>
          <w:szCs w:val="22"/>
        </w:rPr>
        <w:t xml:space="preserve"> </w:t>
      </w:r>
      <w:r w:rsidRPr="00350A98">
        <w:rPr>
          <w:rFonts w:ascii="Ebrima" w:hAnsi="Ebrima" w:cstheme="minorHAnsi"/>
          <w:sz w:val="22"/>
          <w:szCs w:val="22"/>
        </w:rPr>
        <w:t>por hora-homem de trabalho dedicado à (i) execução das garantias,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comparecimento em reuniões formais com a Emissora e/ou com os Titulares dos CRI;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xml:space="preserve">) implementação das </w:t>
      </w:r>
      <w:r w:rsidRPr="00350A98">
        <w:rPr>
          <w:rFonts w:ascii="Ebrima" w:hAnsi="Ebrima" w:cstheme="minorHAnsi"/>
          <w:sz w:val="22"/>
          <w:szCs w:val="22"/>
        </w:rPr>
        <w:lastRenderedPageBreak/>
        <w:t>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prazos de pagamento e remuneração,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350A98"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6BCAB059"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350A98">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D83A8A" w:rsidRPr="00350A98">
        <w:rPr>
          <w:rFonts w:ascii="Ebrima" w:hAnsi="Ebrima" w:cstheme="minorHAnsi"/>
          <w:sz w:val="22"/>
          <w:szCs w:val="22"/>
        </w:rPr>
        <w:t xml:space="preserve"> de forma presencial e/ou virtual</w:t>
      </w:r>
      <w:r w:rsidRPr="00350A98">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AD4678" w:rsidRPr="00350A98">
        <w:rPr>
          <w:rFonts w:ascii="Ebrima" w:hAnsi="Ebrima"/>
          <w:sz w:val="22"/>
          <w:szCs w:val="22"/>
        </w:rPr>
        <w:t>Unidades e Emitente</w:t>
      </w:r>
      <w:r w:rsidRPr="00350A98">
        <w:rPr>
          <w:rFonts w:ascii="Ebrima" w:hAnsi="Ebrima" w:cstheme="minorHAnsi"/>
          <w:sz w:val="22"/>
          <w:szCs w:val="22"/>
        </w:rPr>
        <w:t xml:space="preserve"> após a realização do Patrimônio Separado.</w:t>
      </w:r>
    </w:p>
    <w:p w14:paraId="6CFE04F7"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350A98">
        <w:rPr>
          <w:rFonts w:ascii="Ebrima" w:hAnsi="Ebrima" w:cstheme="minorHAnsi"/>
          <w:i/>
          <w:sz w:val="22"/>
          <w:szCs w:val="22"/>
        </w:rPr>
        <w:t>pro rata die</w:t>
      </w:r>
      <w:r w:rsidRPr="00350A98">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350A98">
        <w:rPr>
          <w:rFonts w:ascii="Ebrima" w:hAnsi="Ebrima" w:cstheme="minorHAnsi"/>
          <w:i/>
          <w:iCs/>
          <w:sz w:val="22"/>
          <w:szCs w:val="22"/>
        </w:rPr>
        <w:t>pro rata die,</w:t>
      </w:r>
      <w:r w:rsidRPr="00350A98">
        <w:rPr>
          <w:rFonts w:ascii="Ebrima" w:hAnsi="Ebrima" w:cstheme="minorHAnsi"/>
          <w:sz w:val="22"/>
          <w:szCs w:val="22"/>
        </w:rPr>
        <w:t xml:space="preserve"> se necessário.</w:t>
      </w:r>
    </w:p>
    <w:p w14:paraId="11EA84D7"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350A98">
        <w:rPr>
          <w:rFonts w:ascii="Ebrima" w:hAnsi="Ebrima" w:cstheme="minorHAnsi"/>
          <w:i/>
          <w:sz w:val="22"/>
          <w:szCs w:val="22"/>
        </w:rPr>
        <w:t>pro-rata</w:t>
      </w:r>
      <w:proofErr w:type="spellEnd"/>
      <w:r w:rsidRPr="00350A98">
        <w:rPr>
          <w:rFonts w:ascii="Ebrima" w:hAnsi="Ebrima" w:cstheme="minorHAnsi"/>
          <w:i/>
          <w:sz w:val="22"/>
          <w:szCs w:val="22"/>
        </w:rPr>
        <w:t xml:space="preserve"> die</w:t>
      </w:r>
      <w:r w:rsidRPr="00350A98">
        <w:rPr>
          <w:rFonts w:ascii="Ebrima" w:hAnsi="Ebrima" w:cstheme="minorHAnsi"/>
          <w:sz w:val="22"/>
          <w:szCs w:val="22"/>
        </w:rPr>
        <w:t>”, se necessário.</w:t>
      </w:r>
    </w:p>
    <w:p w14:paraId="5708BBF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As parcelas serão acrescidas de (i) ISS;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PIS;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COFINS; (</w:t>
      </w:r>
      <w:proofErr w:type="spellStart"/>
      <w:r w:rsidRPr="00350A98">
        <w:rPr>
          <w:rFonts w:ascii="Ebrima" w:hAnsi="Ebrima" w:cstheme="minorHAnsi"/>
          <w:sz w:val="22"/>
          <w:szCs w:val="22"/>
        </w:rPr>
        <w:t>iv</w:t>
      </w:r>
      <w:proofErr w:type="spellEnd"/>
      <w:r w:rsidRPr="00350A98">
        <w:rPr>
          <w:rFonts w:ascii="Ebrima" w:hAnsi="Ebrima" w:cstheme="minorHAnsi"/>
          <w:sz w:val="22"/>
          <w:szCs w:val="22"/>
        </w:rPr>
        <w:t xml:space="preserve">) CSLL; e (v) IR, nas alíquotas vigentes nas datas de cada pagamento. </w:t>
      </w:r>
    </w:p>
    <w:p w14:paraId="6000E574"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w:t>
      </w:r>
      <w:r w:rsidRPr="00350A98">
        <w:rPr>
          <w:rFonts w:ascii="Ebrima" w:hAnsi="Ebrima" w:cstheme="minorHAnsi"/>
          <w:sz w:val="22"/>
          <w:szCs w:val="22"/>
        </w:rPr>
        <w:lastRenderedPageBreak/>
        <w:t>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350A98" w:rsidRDefault="00412131" w:rsidP="00412131">
      <w:pPr>
        <w:pStyle w:val="PargrafodaLista"/>
        <w:spacing w:line="300" w:lineRule="exact"/>
        <w:rPr>
          <w:rFonts w:ascii="Ebrima" w:hAnsi="Ebrima" w:cstheme="minorHAnsi"/>
          <w:sz w:val="22"/>
          <w:szCs w:val="22"/>
        </w:rPr>
      </w:pPr>
    </w:p>
    <w:p w14:paraId="69A81474" w14:textId="77777777" w:rsidR="00412131" w:rsidRPr="00350A98"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350A98" w:rsidRDefault="00412131" w:rsidP="00412131">
      <w:pPr>
        <w:pStyle w:val="PargrafodaLista"/>
        <w:spacing w:line="300" w:lineRule="exact"/>
        <w:rPr>
          <w:rFonts w:ascii="Ebrima" w:hAnsi="Ebrima" w:cstheme="minorHAnsi"/>
          <w:b/>
          <w:sz w:val="22"/>
          <w:szCs w:val="22"/>
        </w:rPr>
      </w:pPr>
    </w:p>
    <w:p w14:paraId="71C91A4E"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350A98" w:rsidRDefault="00412131" w:rsidP="00412131">
      <w:pPr>
        <w:pStyle w:val="PargrafodaLista"/>
        <w:spacing w:line="300" w:lineRule="exact"/>
        <w:rPr>
          <w:rFonts w:ascii="Ebrima" w:hAnsi="Ebrima" w:cstheme="minorHAnsi"/>
          <w:sz w:val="22"/>
          <w:szCs w:val="22"/>
        </w:rPr>
      </w:pPr>
    </w:p>
    <w:p w14:paraId="52FD521F"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lastRenderedPageBreak/>
        <w:t>declarar, observadas as hipóteses dos Documentos da Operação, antecipadamente vencidos os CRI e seu lastro, e cobrar seu principal e acessórios;</w:t>
      </w:r>
    </w:p>
    <w:p w14:paraId="5B443E89"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executar garantias, aplicando o produto no pagamento, integral ou proporcional, dos Titulares dos CRI;</w:t>
      </w:r>
    </w:p>
    <w:p w14:paraId="3807D1B5" w14:textId="77777777" w:rsidR="00412131" w:rsidRPr="00350A98" w:rsidRDefault="00412131" w:rsidP="00412131">
      <w:pPr>
        <w:spacing w:line="300" w:lineRule="exact"/>
        <w:ind w:right="-2"/>
        <w:jc w:val="both"/>
        <w:rPr>
          <w:rFonts w:ascii="Ebrima" w:hAnsi="Ebrima" w:cstheme="minorHAnsi"/>
          <w:sz w:val="22"/>
          <w:szCs w:val="22"/>
        </w:rPr>
      </w:pPr>
    </w:p>
    <w:p w14:paraId="1F04CC85"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tomar qualquer providência necessária para que os Titulares dos CRI realizem seus créditos; e</w:t>
      </w:r>
    </w:p>
    <w:p w14:paraId="1626D3E6" w14:textId="77777777" w:rsidR="00412131" w:rsidRPr="00350A98" w:rsidRDefault="00412131" w:rsidP="00412131">
      <w:pPr>
        <w:spacing w:line="300" w:lineRule="exact"/>
        <w:ind w:right="-2"/>
        <w:jc w:val="both"/>
        <w:rPr>
          <w:rFonts w:ascii="Ebrima" w:hAnsi="Ebrima" w:cstheme="minorHAnsi"/>
          <w:sz w:val="22"/>
          <w:szCs w:val="22"/>
        </w:rPr>
      </w:pPr>
    </w:p>
    <w:p w14:paraId="6A9BE044" w14:textId="77777777" w:rsidR="00412131" w:rsidRPr="00350A98"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Pr="00350A98"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 Agente Fiduciário responde perante os Titulares dos CRI e a Emissora pelos prejuízos que lhes causar por culpa, </w:t>
      </w:r>
      <w:r w:rsidRPr="00350A98">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350A98">
        <w:rPr>
          <w:rFonts w:ascii="Ebrima" w:hAnsi="Ebrima" w:cstheme="minorHAnsi"/>
          <w:sz w:val="22"/>
          <w:szCs w:val="22"/>
        </w:rPr>
        <w:t>.</w:t>
      </w:r>
    </w:p>
    <w:p w14:paraId="168A1C5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350A98" w:rsidRDefault="001E26E8" w:rsidP="001E26E8">
      <w:pPr>
        <w:pStyle w:val="Ttulo1"/>
        <w:spacing w:before="0" w:after="0" w:line="300" w:lineRule="exact"/>
        <w:jc w:val="both"/>
        <w:rPr>
          <w:rFonts w:ascii="Ebrima" w:hAnsi="Ebrima"/>
          <w:b w:val="0"/>
          <w:sz w:val="22"/>
          <w:szCs w:val="22"/>
        </w:rPr>
      </w:pPr>
      <w:bookmarkStart w:id="156" w:name="_Toc504570945"/>
      <w:bookmarkStart w:id="157" w:name="_Toc520205762"/>
      <w:bookmarkStart w:id="158" w:name="_Toc520230555"/>
      <w:bookmarkStart w:id="159" w:name="_Toc60945576"/>
      <w:bookmarkStart w:id="160" w:name="_Toc48127447"/>
      <w:bookmarkStart w:id="161" w:name="_Toc451888008"/>
      <w:bookmarkStart w:id="162" w:name="_Toc453263782"/>
      <w:r w:rsidRPr="00350A98">
        <w:rPr>
          <w:rFonts w:ascii="Ebrima" w:hAnsi="Ebrima"/>
          <w:sz w:val="22"/>
          <w:szCs w:val="22"/>
        </w:rPr>
        <w:t xml:space="preserve">CLÁUSULA XII – </w:t>
      </w:r>
      <w:r w:rsidRPr="00350A98">
        <w:rPr>
          <w:rFonts w:ascii="Ebrima" w:hAnsi="Ebrima"/>
          <w:smallCaps/>
          <w:sz w:val="22"/>
          <w:szCs w:val="22"/>
        </w:rPr>
        <w:t>ASSEMBLEIA GERAL DE TITULARES DOS CRI</w:t>
      </w:r>
      <w:bookmarkEnd w:id="156"/>
      <w:bookmarkEnd w:id="157"/>
      <w:bookmarkEnd w:id="158"/>
      <w:bookmarkEnd w:id="159"/>
      <w:bookmarkEnd w:id="160"/>
    </w:p>
    <w:p w14:paraId="71775886" w14:textId="77777777" w:rsidR="001E26E8" w:rsidRPr="00350A98" w:rsidRDefault="001E26E8" w:rsidP="001E26E8">
      <w:pPr>
        <w:tabs>
          <w:tab w:val="left" w:pos="1134"/>
        </w:tabs>
        <w:spacing w:line="300" w:lineRule="exact"/>
        <w:ind w:right="-2"/>
        <w:jc w:val="both"/>
        <w:rPr>
          <w:rFonts w:ascii="Ebrima" w:hAnsi="Ebrima"/>
          <w:sz w:val="22"/>
          <w:szCs w:val="22"/>
        </w:rPr>
      </w:pPr>
    </w:p>
    <w:p w14:paraId="0A8BF894" w14:textId="77777777" w:rsidR="001E26E8" w:rsidRPr="00350A98"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350A98">
        <w:rPr>
          <w:rFonts w:ascii="Ebrima" w:hAnsi="Ebrima"/>
          <w:sz w:val="22"/>
          <w:szCs w:val="22"/>
        </w:rPr>
        <w:t xml:space="preserve">As </w:t>
      </w:r>
      <w:r w:rsidRPr="00350A98">
        <w:rPr>
          <w:rFonts w:ascii="Ebrima" w:hAnsi="Ebrima" w:cstheme="minorHAnsi"/>
          <w:sz w:val="22"/>
          <w:szCs w:val="22"/>
        </w:rPr>
        <w:t>Assembleias Gerais</w:t>
      </w:r>
      <w:r w:rsidRPr="00350A98">
        <w:rPr>
          <w:rFonts w:ascii="Ebrima" w:hAnsi="Ebrima"/>
          <w:sz w:val="22"/>
          <w:szCs w:val="22"/>
        </w:rPr>
        <w:t xml:space="preserve"> que tiverem por objeto deliberar sobre matérias de interesse dos Titulares dos CRI serão convocadas</w:t>
      </w:r>
      <w:r w:rsidRPr="00350A98">
        <w:rPr>
          <w:rFonts w:ascii="Ebrima" w:hAnsi="Ebrima" w:cstheme="minorHAnsi"/>
          <w:sz w:val="22"/>
          <w:szCs w:val="22"/>
        </w:rPr>
        <w:t>,</w:t>
      </w:r>
      <w:r w:rsidRPr="00350A98">
        <w:rPr>
          <w:rFonts w:ascii="Ebrima" w:hAnsi="Ebrima"/>
          <w:sz w:val="22"/>
          <w:szCs w:val="22"/>
        </w:rPr>
        <w:t xml:space="preserve"> discutidas </w:t>
      </w:r>
      <w:r w:rsidRPr="00350A98">
        <w:rPr>
          <w:rFonts w:ascii="Ebrima" w:hAnsi="Ebrima" w:cstheme="minorHAnsi"/>
          <w:sz w:val="22"/>
          <w:szCs w:val="22"/>
        </w:rPr>
        <w:t xml:space="preserve">e </w:t>
      </w:r>
      <w:r w:rsidRPr="00350A98">
        <w:rPr>
          <w:rFonts w:ascii="Ebrima" w:hAnsi="Ebrima"/>
          <w:sz w:val="22"/>
          <w:szCs w:val="22"/>
        </w:rPr>
        <w:t>deliberadas de acordo com os quóruns e demais disposições previstas nesta cláusula décima segunda</w:t>
      </w:r>
      <w:r w:rsidRPr="00350A98">
        <w:rPr>
          <w:rFonts w:ascii="Ebrima" w:hAnsi="Ebrima" w:cstheme="minorHAnsi"/>
          <w:sz w:val="22"/>
          <w:szCs w:val="22"/>
        </w:rPr>
        <w:t>.</w:t>
      </w:r>
    </w:p>
    <w:p w14:paraId="36CC0ED2" w14:textId="77777777" w:rsidR="001E26E8" w:rsidRPr="00350A98"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1B7B5E4A" w:rsidR="001E26E8" w:rsidRPr="00350A98"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350A98">
        <w:rPr>
          <w:rFonts w:ascii="Ebrima" w:hAnsi="Ebrima"/>
          <w:sz w:val="22"/>
          <w:szCs w:val="22"/>
        </w:rPr>
        <w:t>São exemplos de matérias de interesse dos Titulares dos CRI</w:t>
      </w:r>
      <w:r w:rsidR="00D83A8A" w:rsidRPr="00350A98">
        <w:rPr>
          <w:rFonts w:ascii="Ebrima" w:hAnsi="Ebrima"/>
          <w:sz w:val="22"/>
          <w:szCs w:val="22"/>
        </w:rPr>
        <w:t>, incluindo mas não se limitando</w:t>
      </w:r>
      <w:r w:rsidRPr="00350A98">
        <w:rPr>
          <w:rFonts w:ascii="Ebrima" w:hAnsi="Ebrima"/>
          <w:sz w:val="22"/>
          <w:szCs w:val="22"/>
        </w:rPr>
        <w:t>: (i) remuneração e amortização dos CRI; (</w:t>
      </w:r>
      <w:proofErr w:type="spellStart"/>
      <w:r w:rsidRPr="00350A98">
        <w:rPr>
          <w:rFonts w:ascii="Ebrima" w:hAnsi="Ebrima"/>
          <w:sz w:val="22"/>
          <w:szCs w:val="22"/>
        </w:rPr>
        <w:t>ii</w:t>
      </w:r>
      <w:proofErr w:type="spellEnd"/>
      <w:r w:rsidRPr="00350A98">
        <w:rPr>
          <w:rFonts w:ascii="Ebrima" w:hAnsi="Ebrima"/>
          <w:sz w:val="22"/>
          <w:szCs w:val="22"/>
        </w:rPr>
        <w:t>) despesas da Emissora, não previstas neste Termo; (</w:t>
      </w:r>
      <w:proofErr w:type="spellStart"/>
      <w:r w:rsidRPr="00350A98">
        <w:rPr>
          <w:rFonts w:ascii="Ebrima" w:hAnsi="Ebrima"/>
          <w:sz w:val="22"/>
          <w:szCs w:val="22"/>
        </w:rPr>
        <w:t>iii</w:t>
      </w:r>
      <w:proofErr w:type="spellEnd"/>
      <w:r w:rsidRPr="00350A98">
        <w:rPr>
          <w:rFonts w:ascii="Ebrima" w:hAnsi="Ebrima"/>
          <w:sz w:val="22"/>
          <w:szCs w:val="22"/>
        </w:rPr>
        <w:t xml:space="preserve">) direito de voto e alterações de quóruns da </w:t>
      </w:r>
      <w:r w:rsidRPr="00350A98">
        <w:rPr>
          <w:rFonts w:ascii="Ebrima" w:hAnsi="Ebrima" w:cstheme="minorHAnsi"/>
          <w:sz w:val="22"/>
          <w:szCs w:val="22"/>
        </w:rPr>
        <w:t>Assembleia Geral</w:t>
      </w:r>
      <w:r w:rsidRPr="00350A98">
        <w:rPr>
          <w:rFonts w:ascii="Ebrima" w:hAnsi="Ebrima"/>
          <w:sz w:val="22"/>
          <w:szCs w:val="22"/>
        </w:rPr>
        <w:t>; (</w:t>
      </w:r>
      <w:proofErr w:type="spellStart"/>
      <w:r w:rsidRPr="00350A98">
        <w:rPr>
          <w:rFonts w:ascii="Ebrima" w:hAnsi="Ebrima"/>
          <w:sz w:val="22"/>
          <w:szCs w:val="22"/>
        </w:rPr>
        <w:t>iv</w:t>
      </w:r>
      <w:proofErr w:type="spellEnd"/>
      <w:r w:rsidRPr="00350A98">
        <w:rPr>
          <w:rFonts w:ascii="Ebrima" w:hAnsi="Ebrima"/>
          <w:sz w:val="22"/>
          <w:szCs w:val="22"/>
        </w:rPr>
        <w:t>) novas normas de administração do Patrimônio Separado</w:t>
      </w:r>
      <w:r w:rsidRPr="00350A98">
        <w:rPr>
          <w:rFonts w:ascii="Ebrima" w:hAnsi="Ebrima" w:cstheme="minorHAnsi"/>
          <w:sz w:val="22"/>
          <w:szCs w:val="22"/>
        </w:rPr>
        <w:t>,</w:t>
      </w:r>
      <w:r w:rsidRPr="00350A98">
        <w:rPr>
          <w:rFonts w:ascii="Ebrima" w:hAnsi="Ebrima"/>
          <w:sz w:val="22"/>
          <w:szCs w:val="22"/>
        </w:rPr>
        <w:t xml:space="preserve"> opção </w:t>
      </w:r>
      <w:r w:rsidRPr="00350A98">
        <w:rPr>
          <w:rFonts w:ascii="Ebrima" w:hAnsi="Ebrima" w:cstheme="minorHAnsi"/>
          <w:sz w:val="22"/>
          <w:szCs w:val="22"/>
        </w:rPr>
        <w:t>por sua</w:t>
      </w:r>
      <w:r w:rsidRPr="00350A98">
        <w:rPr>
          <w:rFonts w:ascii="Ebrima" w:hAnsi="Ebrima"/>
          <w:sz w:val="22"/>
          <w:szCs w:val="22"/>
        </w:rPr>
        <w:t xml:space="preserve"> liquidação </w:t>
      </w:r>
      <w:r w:rsidRPr="00350A98">
        <w:rPr>
          <w:rFonts w:ascii="Ebrima" w:hAnsi="Ebrima" w:cstheme="minorHAnsi"/>
          <w:sz w:val="22"/>
          <w:szCs w:val="22"/>
        </w:rPr>
        <w:t>ou execução das Garantias</w:t>
      </w:r>
      <w:r w:rsidRPr="00350A98">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350A98"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77777777" w:rsidR="001E26E8" w:rsidRPr="00350A98"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350A98">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350A98">
        <w:rPr>
          <w:rFonts w:ascii="Ebrima" w:hAnsi="Ebrima" w:cstheme="minorHAnsi"/>
          <w:sz w:val="22"/>
          <w:szCs w:val="22"/>
        </w:rPr>
        <w:t>Série</w:t>
      </w:r>
      <w:r w:rsidRPr="00350A98">
        <w:rPr>
          <w:rFonts w:ascii="Ebrima" w:hAnsi="Ebrima"/>
          <w:sz w:val="22"/>
          <w:szCs w:val="22"/>
        </w:rPr>
        <w:t xml:space="preserve">, prevalecerá a regra geral. </w:t>
      </w:r>
    </w:p>
    <w:p w14:paraId="79D50695" w14:textId="77777777" w:rsidR="001E26E8" w:rsidRPr="00350A98"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w:t>
      </w:r>
      <w:r w:rsidRPr="00350A98">
        <w:rPr>
          <w:rFonts w:ascii="Ebrima" w:hAnsi="Ebrima"/>
          <w:sz w:val="22"/>
          <w:szCs w:val="22"/>
        </w:rPr>
        <w:lastRenderedPageBreak/>
        <w:t>suas informações societárias, por 3 (três) vezes</w:t>
      </w:r>
      <w:r w:rsidRPr="00350A98">
        <w:rPr>
          <w:rFonts w:ascii="Ebrima" w:hAnsi="Ebrima" w:cstheme="minorHAnsi"/>
          <w:sz w:val="22"/>
          <w:szCs w:val="22"/>
        </w:rPr>
        <w:t xml:space="preserve"> em dias consecutivos</w:t>
      </w:r>
      <w:r w:rsidRPr="00350A98">
        <w:rPr>
          <w:rFonts w:ascii="Ebrima" w:hAnsi="Ebrima"/>
          <w:sz w:val="22"/>
          <w:szCs w:val="22"/>
        </w:rPr>
        <w:t>, com antecedência mínima de 20 (vinte) dias.</w:t>
      </w:r>
    </w:p>
    <w:p w14:paraId="1CCEEBF0" w14:textId="77777777" w:rsidR="001E26E8" w:rsidRPr="00350A98" w:rsidRDefault="001E26E8" w:rsidP="001E26E8">
      <w:pPr>
        <w:tabs>
          <w:tab w:val="left" w:pos="1134"/>
        </w:tabs>
        <w:ind w:left="709" w:right="-2"/>
        <w:jc w:val="both"/>
        <w:rPr>
          <w:rFonts w:ascii="Ebrima" w:hAnsi="Ebrima"/>
          <w:sz w:val="22"/>
          <w:szCs w:val="22"/>
        </w:rPr>
      </w:pPr>
    </w:p>
    <w:p w14:paraId="655E25A3" w14:textId="77777777" w:rsidR="00833E3D" w:rsidRPr="00350A98" w:rsidRDefault="00833E3D" w:rsidP="00833E3D">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350A98">
        <w:rPr>
          <w:rFonts w:ascii="Ebrima" w:hAnsi="Ebrima"/>
          <w:sz w:val="22"/>
          <w:szCs w:val="22"/>
        </w:rPr>
        <w:t>dos</w:t>
      </w:r>
      <w:proofErr w:type="spellEnd"/>
      <w:r w:rsidRPr="00350A98">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350A98">
        <w:rPr>
          <w:rFonts w:ascii="Ebrima" w:hAnsi="Ebrima" w:cstheme="minorHAnsi"/>
          <w:bCs/>
          <w:sz w:val="22"/>
          <w:szCs w:val="22"/>
        </w:rPr>
        <w:t>2.,</w:t>
      </w:r>
      <w:r w:rsidRPr="00350A98">
        <w:rPr>
          <w:rFonts w:ascii="Ebrima" w:hAnsi="Ebrima"/>
          <w:sz w:val="22"/>
          <w:szCs w:val="22"/>
        </w:rPr>
        <w:t xml:space="preserve"> não poderá ser dispensada.</w:t>
      </w:r>
    </w:p>
    <w:p w14:paraId="67D6CBAF" w14:textId="77777777" w:rsidR="00833E3D" w:rsidRPr="00350A98" w:rsidRDefault="00833E3D" w:rsidP="00833E3D">
      <w:pPr>
        <w:pStyle w:val="PargrafodaLista"/>
        <w:tabs>
          <w:tab w:val="left" w:pos="1560"/>
        </w:tabs>
        <w:ind w:right="-2"/>
        <w:jc w:val="both"/>
        <w:rPr>
          <w:rFonts w:ascii="Ebrima" w:hAnsi="Ebrima"/>
          <w:sz w:val="22"/>
          <w:szCs w:val="22"/>
        </w:rPr>
      </w:pPr>
    </w:p>
    <w:p w14:paraId="3650E0E0" w14:textId="77777777" w:rsidR="00833E3D" w:rsidRPr="00350A98" w:rsidRDefault="00833E3D" w:rsidP="00833E3D">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350A98" w:rsidRDefault="001E26E8" w:rsidP="001E26E8">
      <w:pPr>
        <w:tabs>
          <w:tab w:val="left" w:pos="1134"/>
        </w:tabs>
        <w:ind w:left="709" w:right="-2"/>
        <w:jc w:val="both"/>
        <w:rPr>
          <w:rFonts w:ascii="Ebrima" w:hAnsi="Ebrima"/>
          <w:sz w:val="22"/>
          <w:szCs w:val="22"/>
        </w:rPr>
      </w:pPr>
    </w:p>
    <w:p w14:paraId="27C30290" w14:textId="77777777" w:rsidR="00833E3D" w:rsidRPr="00350A98" w:rsidRDefault="00833E3D" w:rsidP="00833E3D">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7F461C89" w14:textId="77777777" w:rsidR="00833E3D" w:rsidRPr="00350A98" w:rsidRDefault="00833E3D" w:rsidP="00833E3D">
      <w:pPr>
        <w:tabs>
          <w:tab w:val="left" w:pos="1134"/>
        </w:tabs>
        <w:ind w:right="-2"/>
        <w:jc w:val="both"/>
        <w:rPr>
          <w:rFonts w:ascii="Ebrima" w:hAnsi="Ebrima"/>
          <w:sz w:val="22"/>
          <w:szCs w:val="22"/>
        </w:rPr>
      </w:pPr>
    </w:p>
    <w:p w14:paraId="3FC1A5E3" w14:textId="55A08E50" w:rsidR="00833E3D" w:rsidRPr="00350A98" w:rsidRDefault="00833E3D" w:rsidP="00833E3D">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 Assembleia Geral realizar-se-á no local onde a Emissora ou o Agente Fiduciário, de acordo com quem realizou a convocação, </w:t>
      </w:r>
      <w:r w:rsidR="00BE62D6" w:rsidRPr="00350A98">
        <w:rPr>
          <w:rFonts w:ascii="Ebrima" w:hAnsi="Ebrima"/>
          <w:sz w:val="22"/>
          <w:szCs w:val="22"/>
        </w:rPr>
        <w:t>indicar</w:t>
      </w:r>
      <w:r w:rsidRPr="00350A98">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CB36369" w14:textId="77777777" w:rsidR="001E26E8" w:rsidRPr="00350A98" w:rsidRDefault="001E26E8" w:rsidP="001E26E8">
      <w:pPr>
        <w:tabs>
          <w:tab w:val="left" w:pos="1134"/>
        </w:tabs>
        <w:ind w:right="-2"/>
        <w:jc w:val="both"/>
        <w:rPr>
          <w:rFonts w:ascii="Ebrima" w:hAnsi="Ebrima"/>
          <w:sz w:val="22"/>
          <w:szCs w:val="22"/>
        </w:rPr>
      </w:pPr>
    </w:p>
    <w:p w14:paraId="38B8E9A4" w14:textId="2D866919" w:rsidR="00833E3D" w:rsidRPr="00350A98" w:rsidRDefault="00833E3D" w:rsidP="00833E3D">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Aplicar-se-á à Assembleia Geral, no que couber, o disposto na Lei 9.514 e na Lei das Sociedades por Ações, a respeito das assembleias de acionistas</w:t>
      </w:r>
      <w:r w:rsidR="00D83A8A" w:rsidRPr="00350A98">
        <w:rPr>
          <w:rFonts w:ascii="Ebrima" w:hAnsi="Ebrima"/>
          <w:sz w:val="22"/>
          <w:szCs w:val="22"/>
        </w:rPr>
        <w:t xml:space="preserve"> e na Instrução da CVM nº 625, de 14 de maio de 2020</w:t>
      </w:r>
      <w:r w:rsidRPr="00350A98">
        <w:rPr>
          <w:rFonts w:ascii="Ebrima" w:hAnsi="Ebrima"/>
          <w:sz w:val="22"/>
          <w:szCs w:val="22"/>
        </w:rPr>
        <w:t>.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73DCC82E" w14:textId="77777777" w:rsidR="001E26E8" w:rsidRPr="00350A98" w:rsidRDefault="001E26E8" w:rsidP="001E26E8">
      <w:pPr>
        <w:tabs>
          <w:tab w:val="left" w:pos="1134"/>
        </w:tabs>
        <w:ind w:right="-2"/>
        <w:jc w:val="both"/>
        <w:rPr>
          <w:rFonts w:ascii="Ebrima" w:hAnsi="Ebrima"/>
          <w:sz w:val="22"/>
          <w:szCs w:val="22"/>
        </w:rPr>
      </w:pPr>
    </w:p>
    <w:p w14:paraId="77F87F33"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350A98">
        <w:rPr>
          <w:rFonts w:ascii="Ebrima" w:hAnsi="Ebrima" w:cstheme="minorHAnsi"/>
          <w:sz w:val="22"/>
          <w:szCs w:val="22"/>
        </w:rPr>
        <w:t xml:space="preserve">eventualmente </w:t>
      </w:r>
      <w:r w:rsidRPr="00350A98">
        <w:rPr>
          <w:rFonts w:ascii="Ebrima" w:hAnsi="Ebrima"/>
          <w:sz w:val="22"/>
          <w:szCs w:val="22"/>
        </w:rPr>
        <w:t>não possuírem direito de voto</w:t>
      </w:r>
      <w:r w:rsidRPr="00350A98">
        <w:rPr>
          <w:rFonts w:ascii="Ebrima" w:hAnsi="Ebrima" w:cstheme="minorHAnsi"/>
          <w:sz w:val="22"/>
          <w:szCs w:val="22"/>
        </w:rPr>
        <w:t>.</w:t>
      </w:r>
    </w:p>
    <w:p w14:paraId="1334B659" w14:textId="77777777" w:rsidR="001E26E8" w:rsidRPr="00350A98" w:rsidRDefault="001E26E8" w:rsidP="001E26E8">
      <w:pPr>
        <w:tabs>
          <w:tab w:val="left" w:pos="1134"/>
        </w:tabs>
        <w:ind w:right="-2"/>
        <w:jc w:val="both"/>
        <w:rPr>
          <w:rFonts w:ascii="Ebrima" w:hAnsi="Ebrima"/>
          <w:sz w:val="22"/>
          <w:szCs w:val="22"/>
        </w:rPr>
      </w:pPr>
    </w:p>
    <w:p w14:paraId="684440AF"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350A98" w:rsidRDefault="001E26E8" w:rsidP="001E26E8">
      <w:pPr>
        <w:tabs>
          <w:tab w:val="left" w:pos="1134"/>
        </w:tabs>
        <w:ind w:right="-2"/>
        <w:jc w:val="both"/>
        <w:rPr>
          <w:rFonts w:ascii="Ebrima" w:hAnsi="Ebrima"/>
          <w:sz w:val="22"/>
          <w:szCs w:val="22"/>
        </w:rPr>
      </w:pPr>
    </w:p>
    <w:p w14:paraId="467DF51A"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lastRenderedPageBreak/>
        <w:t xml:space="preserve">A presidência da Assembleia Geral caberá, de acordo com quem a convocou: </w:t>
      </w:r>
    </w:p>
    <w:p w14:paraId="6930BDF6" w14:textId="77777777" w:rsidR="001E26E8" w:rsidRPr="00350A98" w:rsidRDefault="001E26E8" w:rsidP="001E26E8">
      <w:pPr>
        <w:tabs>
          <w:tab w:val="left" w:pos="1134"/>
        </w:tabs>
        <w:ind w:left="709" w:right="-2"/>
        <w:jc w:val="both"/>
        <w:rPr>
          <w:rFonts w:ascii="Ebrima" w:hAnsi="Ebrima"/>
          <w:sz w:val="22"/>
          <w:szCs w:val="22"/>
        </w:rPr>
      </w:pPr>
    </w:p>
    <w:p w14:paraId="0DF46634"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ao Diretor Presidente ou Diretor de Relações com Investidores da Emissora;</w:t>
      </w:r>
    </w:p>
    <w:p w14:paraId="74019894" w14:textId="77777777" w:rsidR="001E26E8" w:rsidRPr="00350A98" w:rsidRDefault="001E26E8" w:rsidP="001E26E8">
      <w:pPr>
        <w:tabs>
          <w:tab w:val="left" w:pos="1134"/>
        </w:tabs>
        <w:ind w:left="709" w:right="-2"/>
        <w:jc w:val="both"/>
        <w:rPr>
          <w:rFonts w:ascii="Ebrima" w:hAnsi="Ebrima"/>
          <w:sz w:val="22"/>
          <w:szCs w:val="22"/>
        </w:rPr>
      </w:pPr>
    </w:p>
    <w:p w14:paraId="7C474EBD"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 xml:space="preserve">ao representante do Agente Fiduciário; </w:t>
      </w:r>
    </w:p>
    <w:p w14:paraId="56A494EE" w14:textId="77777777" w:rsidR="001E26E8" w:rsidRPr="00350A98" w:rsidRDefault="001E26E8" w:rsidP="001E26E8">
      <w:pPr>
        <w:tabs>
          <w:tab w:val="left" w:pos="1134"/>
        </w:tabs>
        <w:ind w:left="709" w:right="-2"/>
        <w:jc w:val="both"/>
        <w:rPr>
          <w:rFonts w:ascii="Ebrima" w:hAnsi="Ebrima"/>
          <w:sz w:val="22"/>
          <w:szCs w:val="22"/>
        </w:rPr>
      </w:pPr>
    </w:p>
    <w:p w14:paraId="02F25A70"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 xml:space="preserve">ao Titular </w:t>
      </w:r>
      <w:proofErr w:type="spellStart"/>
      <w:r w:rsidRPr="00350A98">
        <w:rPr>
          <w:rFonts w:ascii="Ebrima" w:hAnsi="Ebrima"/>
          <w:sz w:val="22"/>
          <w:szCs w:val="22"/>
        </w:rPr>
        <w:t>dos</w:t>
      </w:r>
      <w:proofErr w:type="spellEnd"/>
      <w:r w:rsidRPr="00350A98">
        <w:rPr>
          <w:rFonts w:ascii="Ebrima" w:hAnsi="Ebrima"/>
          <w:sz w:val="22"/>
          <w:szCs w:val="22"/>
        </w:rPr>
        <w:t xml:space="preserve"> CRI eleito pelos demais; ou</w:t>
      </w:r>
    </w:p>
    <w:p w14:paraId="26842459" w14:textId="77777777" w:rsidR="001E26E8" w:rsidRPr="00350A98" w:rsidRDefault="001E26E8" w:rsidP="001E26E8">
      <w:pPr>
        <w:tabs>
          <w:tab w:val="left" w:pos="1134"/>
        </w:tabs>
        <w:ind w:left="709" w:right="-2"/>
        <w:jc w:val="both"/>
        <w:rPr>
          <w:rFonts w:ascii="Ebrima" w:hAnsi="Ebrima"/>
          <w:sz w:val="22"/>
          <w:szCs w:val="22"/>
        </w:rPr>
      </w:pPr>
    </w:p>
    <w:p w14:paraId="367343E0" w14:textId="77777777" w:rsidR="001E26E8" w:rsidRPr="00350A98" w:rsidRDefault="001E26E8" w:rsidP="001E26E8">
      <w:pPr>
        <w:numPr>
          <w:ilvl w:val="0"/>
          <w:numId w:val="25"/>
        </w:numPr>
        <w:tabs>
          <w:tab w:val="left" w:pos="1134"/>
        </w:tabs>
        <w:ind w:left="709" w:right="-2" w:firstLine="0"/>
        <w:jc w:val="both"/>
        <w:rPr>
          <w:rFonts w:ascii="Ebrima" w:hAnsi="Ebrima"/>
          <w:sz w:val="22"/>
          <w:szCs w:val="22"/>
        </w:rPr>
      </w:pPr>
      <w:r w:rsidRPr="00350A98">
        <w:rPr>
          <w:rFonts w:ascii="Ebrima" w:hAnsi="Ebrima"/>
          <w:sz w:val="22"/>
          <w:szCs w:val="22"/>
        </w:rPr>
        <w:t>àquele que for designado pela CVM.</w:t>
      </w:r>
    </w:p>
    <w:p w14:paraId="7EFFB52C" w14:textId="77777777" w:rsidR="001E26E8" w:rsidRPr="00350A98" w:rsidRDefault="001E26E8" w:rsidP="001E26E8">
      <w:pPr>
        <w:tabs>
          <w:tab w:val="left" w:pos="1134"/>
        </w:tabs>
        <w:ind w:left="709" w:right="-2"/>
        <w:jc w:val="both"/>
        <w:rPr>
          <w:rFonts w:ascii="Ebrima" w:hAnsi="Ebrima"/>
          <w:sz w:val="22"/>
          <w:szCs w:val="22"/>
        </w:rPr>
      </w:pPr>
    </w:p>
    <w:p w14:paraId="32D66028" w14:textId="1820A847" w:rsidR="001E26E8" w:rsidRPr="00350A98" w:rsidRDefault="001E26E8" w:rsidP="001E26E8">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350A98">
        <w:rPr>
          <w:rFonts w:ascii="Ebrima" w:hAnsi="Ebrima" w:cstheme="minorHAnsi"/>
          <w:sz w:val="22"/>
          <w:szCs w:val="22"/>
        </w:rPr>
        <w:t xml:space="preserve"> e de seu lastro</w:t>
      </w:r>
      <w:r w:rsidRPr="00350A98">
        <w:rPr>
          <w:rFonts w:ascii="Ebrima" w:hAnsi="Ebrima"/>
          <w:sz w:val="22"/>
          <w:szCs w:val="22"/>
        </w:rPr>
        <w:t>, inclusive no caso de renúncia ou perdão temporário, (</w:t>
      </w:r>
      <w:proofErr w:type="spellStart"/>
      <w:r w:rsidRPr="00350A98">
        <w:rPr>
          <w:rFonts w:ascii="Ebrima" w:hAnsi="Ebrima"/>
          <w:sz w:val="22"/>
          <w:szCs w:val="22"/>
        </w:rPr>
        <w:t>ii</w:t>
      </w:r>
      <w:proofErr w:type="spellEnd"/>
      <w:r w:rsidRPr="00350A98">
        <w:rPr>
          <w:rFonts w:ascii="Ebrima" w:hAnsi="Ebrima"/>
          <w:sz w:val="22"/>
          <w:szCs w:val="22"/>
        </w:rPr>
        <w:t>) na alteração da remuneração, atualização monetária ou amortização dos CRI, ou de suas datas de pagamento, (</w:t>
      </w:r>
      <w:proofErr w:type="spellStart"/>
      <w:r w:rsidRPr="00350A98">
        <w:rPr>
          <w:rFonts w:ascii="Ebrima" w:hAnsi="Ebrima"/>
          <w:sz w:val="22"/>
          <w:szCs w:val="22"/>
        </w:rPr>
        <w:t>iii</w:t>
      </w:r>
      <w:proofErr w:type="spellEnd"/>
      <w:r w:rsidRPr="00350A98">
        <w:rPr>
          <w:rFonts w:ascii="Ebrima" w:hAnsi="Ebrima"/>
          <w:sz w:val="22"/>
          <w:szCs w:val="22"/>
        </w:rPr>
        <w:t>) na alteração da Data de Vencimento dos CRI, (</w:t>
      </w:r>
      <w:proofErr w:type="spellStart"/>
      <w:r w:rsidRPr="00350A98">
        <w:rPr>
          <w:rFonts w:ascii="Ebrima" w:hAnsi="Ebrima"/>
          <w:sz w:val="22"/>
          <w:szCs w:val="22"/>
        </w:rPr>
        <w:t>iv</w:t>
      </w:r>
      <w:proofErr w:type="spellEnd"/>
      <w:r w:rsidRPr="00350A98">
        <w:rPr>
          <w:rFonts w:ascii="Ebrima" w:hAnsi="Ebrima"/>
          <w:sz w:val="22"/>
          <w:szCs w:val="22"/>
        </w:rPr>
        <w:t xml:space="preserve">) em desoneração, substituição ou modificação dos termos e condições das garantias da Emissão, (v) alterações das Razões de Garantia e das Hipóteses de Recompra </w:t>
      </w:r>
      <w:r w:rsidR="00517B57" w:rsidRPr="00350A98">
        <w:rPr>
          <w:rFonts w:ascii="Ebrima" w:hAnsi="Ebrima"/>
          <w:sz w:val="22"/>
          <w:szCs w:val="22"/>
        </w:rPr>
        <w:t>Total dos Créditos Imobiliários</w:t>
      </w:r>
      <w:r w:rsidRPr="00350A98">
        <w:rPr>
          <w:rFonts w:ascii="Ebrima" w:hAnsi="Ebrima"/>
          <w:sz w:val="22"/>
          <w:szCs w:val="22"/>
        </w:rPr>
        <w:t>, ou (vi) em alterações deste item 12.</w:t>
      </w:r>
      <w:r w:rsidRPr="00350A98">
        <w:rPr>
          <w:rFonts w:ascii="Ebrima" w:hAnsi="Ebrima" w:cstheme="minorHAnsi"/>
          <w:sz w:val="22"/>
          <w:szCs w:val="22"/>
        </w:rPr>
        <w:t>8</w:t>
      </w:r>
      <w:r w:rsidRPr="00350A98">
        <w:rPr>
          <w:rFonts w:ascii="Ebrima" w:hAnsi="Ebrima"/>
          <w:sz w:val="22"/>
          <w:szCs w:val="22"/>
        </w:rPr>
        <w:t>.1.</w:t>
      </w:r>
      <w:r w:rsidRPr="00350A98">
        <w:rPr>
          <w:rFonts w:ascii="Ebrima" w:hAnsi="Ebrima" w:cstheme="minorHAnsi"/>
          <w:sz w:val="22"/>
          <w:szCs w:val="22"/>
        </w:rPr>
        <w:t>,</w:t>
      </w:r>
      <w:r w:rsidRPr="00350A98">
        <w:rPr>
          <w:rFonts w:ascii="Ebrima" w:hAnsi="Ebrima"/>
          <w:sz w:val="22"/>
          <w:szCs w:val="22"/>
        </w:rPr>
        <w:t xml:space="preserve"> que dependerão de aprovação de, no mínimo, </w:t>
      </w:r>
      <w:r w:rsidRPr="00350A98">
        <w:rPr>
          <w:rFonts w:ascii="Ebrima" w:hAnsi="Ebrima" w:cstheme="minorHAnsi"/>
          <w:sz w:val="22"/>
          <w:szCs w:val="22"/>
        </w:rPr>
        <w:t>50% (cinquenta</w:t>
      </w:r>
      <w:r w:rsidRPr="00350A98">
        <w:rPr>
          <w:rFonts w:ascii="Ebrima" w:hAnsi="Ebrima"/>
          <w:sz w:val="22"/>
          <w:szCs w:val="22"/>
        </w:rPr>
        <w:t xml:space="preserve"> por cento)</w:t>
      </w:r>
      <w:r w:rsidRPr="00350A98">
        <w:rPr>
          <w:rFonts w:ascii="Ebrima" w:hAnsi="Ebrima" w:cstheme="minorHAnsi"/>
          <w:sz w:val="22"/>
          <w:szCs w:val="22"/>
        </w:rPr>
        <w:t xml:space="preserve"> mais um</w:t>
      </w:r>
      <w:r w:rsidRPr="00350A98">
        <w:rPr>
          <w:rFonts w:ascii="Ebrima" w:hAnsi="Ebrima"/>
          <w:sz w:val="22"/>
          <w:szCs w:val="22"/>
        </w:rPr>
        <w:t xml:space="preserve"> dos votos favoráveis de Titulares dos CRI em Circulação que tenham direito de voto.</w:t>
      </w:r>
      <w:r w:rsidR="00AE0369" w:rsidRPr="00350A98">
        <w:rPr>
          <w:rFonts w:ascii="Ebrima" w:hAnsi="Ebrima"/>
          <w:sz w:val="22"/>
          <w:szCs w:val="22"/>
        </w:rPr>
        <w:t xml:space="preserve"> </w:t>
      </w:r>
    </w:p>
    <w:p w14:paraId="37E46B55" w14:textId="50F676EB" w:rsidR="00833E3D" w:rsidRPr="00350A98" w:rsidRDefault="00833E3D" w:rsidP="00833E3D">
      <w:pPr>
        <w:pStyle w:val="PargrafodaLista"/>
        <w:tabs>
          <w:tab w:val="left" w:pos="1560"/>
        </w:tabs>
        <w:ind w:right="-2"/>
        <w:jc w:val="both"/>
        <w:rPr>
          <w:rFonts w:ascii="Ebrima" w:hAnsi="Ebrima"/>
          <w:sz w:val="22"/>
          <w:szCs w:val="22"/>
        </w:rPr>
      </w:pPr>
    </w:p>
    <w:p w14:paraId="52624B70" w14:textId="77777777" w:rsidR="00833E3D" w:rsidRPr="00350A98" w:rsidRDefault="00833E3D" w:rsidP="00833E3D">
      <w:pPr>
        <w:pStyle w:val="PargrafodaLista"/>
        <w:numPr>
          <w:ilvl w:val="2"/>
          <w:numId w:val="24"/>
        </w:numPr>
        <w:tabs>
          <w:tab w:val="left" w:pos="1560"/>
        </w:tabs>
        <w:ind w:right="-2" w:hanging="11"/>
        <w:jc w:val="both"/>
        <w:rPr>
          <w:rFonts w:ascii="Ebrima" w:hAnsi="Ebrima"/>
          <w:sz w:val="22"/>
          <w:szCs w:val="22"/>
        </w:rPr>
      </w:pPr>
      <w:r w:rsidRPr="00350A98">
        <w:rPr>
          <w:rFonts w:ascii="Ebrima" w:hAnsi="Ebrima"/>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533AC15" w14:textId="77777777" w:rsidR="001E26E8" w:rsidRPr="00350A98" w:rsidRDefault="001E26E8" w:rsidP="001E26E8">
      <w:pPr>
        <w:tabs>
          <w:tab w:val="left" w:pos="1134"/>
        </w:tabs>
        <w:ind w:left="709" w:right="-2"/>
        <w:jc w:val="both"/>
        <w:rPr>
          <w:rFonts w:ascii="Ebrima" w:hAnsi="Ebrima"/>
          <w:sz w:val="22"/>
          <w:szCs w:val="22"/>
        </w:rPr>
      </w:pPr>
    </w:p>
    <w:p w14:paraId="0A5D7B66" w14:textId="77777777" w:rsidR="001E26E8" w:rsidRPr="00350A98" w:rsidRDefault="001E26E8" w:rsidP="00F97D1A">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350A98">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350A98">
        <w:rPr>
          <w:rFonts w:ascii="Ebrima" w:hAnsi="Ebrima" w:cstheme="minorHAnsi"/>
          <w:sz w:val="22"/>
          <w:szCs w:val="22"/>
        </w:rPr>
        <w:t>ii</w:t>
      </w:r>
      <w:proofErr w:type="spellEnd"/>
      <w:r w:rsidR="00B56A4D" w:rsidRPr="00350A98">
        <w:rPr>
          <w:rFonts w:ascii="Ebrima" w:hAnsi="Ebrima" w:cstheme="minorHAnsi"/>
          <w:sz w:val="22"/>
          <w:szCs w:val="22"/>
        </w:rPr>
        <w:t>) decorrer da substituição ou da aquisição de novos créditos imobiliários pela Emissora; (</w:t>
      </w:r>
      <w:proofErr w:type="spellStart"/>
      <w:r w:rsidR="00B56A4D" w:rsidRPr="00350A98">
        <w:rPr>
          <w:rFonts w:ascii="Ebrima" w:hAnsi="Ebrima" w:cstheme="minorHAnsi"/>
          <w:sz w:val="22"/>
          <w:szCs w:val="22"/>
        </w:rPr>
        <w:t>iii</w:t>
      </w:r>
      <w:proofErr w:type="spellEnd"/>
      <w:r w:rsidR="00B56A4D" w:rsidRPr="00350A98">
        <w:rPr>
          <w:rFonts w:ascii="Ebrima" w:hAnsi="Ebrima" w:cstheme="minorHAnsi"/>
          <w:sz w:val="22"/>
          <w:szCs w:val="22"/>
        </w:rPr>
        <w:t>) for necessária em virtude da atualização dos dados cadastrais da Emissora ou dos prestadores de serviços, (</w:t>
      </w:r>
      <w:proofErr w:type="spellStart"/>
      <w:r w:rsidR="00B56A4D" w:rsidRPr="00350A98">
        <w:rPr>
          <w:rFonts w:ascii="Ebrima" w:hAnsi="Ebrima" w:cstheme="minorHAnsi"/>
          <w:sz w:val="22"/>
          <w:szCs w:val="22"/>
        </w:rPr>
        <w:t>iv</w:t>
      </w:r>
      <w:proofErr w:type="spellEnd"/>
      <w:r w:rsidR="00B56A4D" w:rsidRPr="00350A98">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350A98">
        <w:rPr>
          <w:rFonts w:ascii="Ebrima" w:hAnsi="Ebrima" w:cstheme="minorHAnsi"/>
          <w:sz w:val="22"/>
          <w:szCs w:val="22"/>
        </w:rPr>
        <w:t xml:space="preserve"> </w:t>
      </w:r>
      <w:r w:rsidR="00B56A4D" w:rsidRPr="00350A98">
        <w:rPr>
          <w:rFonts w:ascii="Ebrima" w:hAnsi="Ebrima" w:cstheme="minorHAnsi"/>
          <w:sz w:val="22"/>
          <w:szCs w:val="22"/>
        </w:rPr>
        <w:t xml:space="preserve">se destinar </w:t>
      </w:r>
      <w:r w:rsidRPr="00350A98">
        <w:rPr>
          <w:rFonts w:ascii="Ebrima" w:hAnsi="Ebrima" w:cstheme="minorHAnsi"/>
          <w:sz w:val="22"/>
          <w:szCs w:val="22"/>
        </w:rPr>
        <w:t>ao ajuste de disposições que já estejam previamente estipuladas em tais instrumentos, para fins de atualização</w:t>
      </w:r>
      <w:r w:rsidRPr="00350A98">
        <w:rPr>
          <w:rFonts w:ascii="Ebrima" w:hAnsi="Ebrima"/>
          <w:sz w:val="22"/>
          <w:szCs w:val="22"/>
        </w:rPr>
        <w:t xml:space="preserve"> ou </w:t>
      </w:r>
      <w:r w:rsidRPr="00350A98">
        <w:rPr>
          <w:rFonts w:ascii="Ebrima" w:hAnsi="Ebrima" w:cstheme="minorHAnsi"/>
          <w:sz w:val="22"/>
          <w:szCs w:val="22"/>
        </w:rPr>
        <w:t>consolidação</w:t>
      </w:r>
      <w:r w:rsidRPr="00350A98">
        <w:rPr>
          <w:rFonts w:ascii="Ebrima" w:hAnsi="Ebrima"/>
          <w:sz w:val="22"/>
          <w:szCs w:val="22"/>
        </w:rPr>
        <w:t>.</w:t>
      </w:r>
    </w:p>
    <w:p w14:paraId="3F539C65" w14:textId="77777777" w:rsidR="001E26E8" w:rsidRPr="00350A98" w:rsidRDefault="001E26E8" w:rsidP="001E26E8">
      <w:pPr>
        <w:tabs>
          <w:tab w:val="left" w:pos="1134"/>
        </w:tabs>
        <w:ind w:right="-2"/>
        <w:jc w:val="both"/>
        <w:rPr>
          <w:rFonts w:ascii="Ebrima" w:hAnsi="Ebrima"/>
          <w:sz w:val="22"/>
          <w:szCs w:val="22"/>
        </w:rPr>
      </w:pPr>
    </w:p>
    <w:p w14:paraId="05A3AC35"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As deliberações tomadas em Assembleias Gerais, observados o respectivo </w:t>
      </w:r>
      <w:r w:rsidRPr="00350A98">
        <w:rPr>
          <w:rFonts w:ascii="Ebrima" w:hAnsi="Ebrima"/>
          <w:i/>
          <w:sz w:val="22"/>
          <w:szCs w:val="22"/>
        </w:rPr>
        <w:t>quórum</w:t>
      </w:r>
      <w:r w:rsidRPr="00350A98">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350A98">
        <w:rPr>
          <w:rFonts w:ascii="Ebrima" w:hAnsi="Ebrima" w:cstheme="minorHAnsi"/>
          <w:sz w:val="22"/>
          <w:szCs w:val="22"/>
        </w:rPr>
        <w:t>ou</w:t>
      </w:r>
      <w:r w:rsidRPr="00350A98">
        <w:rPr>
          <w:rFonts w:ascii="Ebrima" w:hAnsi="Ebrima"/>
          <w:sz w:val="22"/>
          <w:szCs w:val="22"/>
        </w:rPr>
        <w:t xml:space="preserve"> que tenham se abstido de votar, ou votado contra.</w:t>
      </w:r>
    </w:p>
    <w:p w14:paraId="731214BD" w14:textId="77777777" w:rsidR="001E26E8" w:rsidRPr="00350A98" w:rsidRDefault="001E26E8" w:rsidP="001E26E8">
      <w:pPr>
        <w:tabs>
          <w:tab w:val="left" w:pos="709"/>
          <w:tab w:val="left" w:pos="1134"/>
        </w:tabs>
        <w:ind w:right="-2"/>
        <w:jc w:val="both"/>
        <w:rPr>
          <w:rFonts w:ascii="Ebrima" w:hAnsi="Ebrima"/>
          <w:sz w:val="22"/>
          <w:szCs w:val="22"/>
        </w:rPr>
      </w:pPr>
    </w:p>
    <w:p w14:paraId="17B28C4D"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350A98">
        <w:rPr>
          <w:rFonts w:ascii="Ebrima" w:hAnsi="Ebrima" w:cstheme="minorHAnsi"/>
          <w:sz w:val="22"/>
          <w:szCs w:val="22"/>
        </w:rPr>
        <w:t>desta</w:t>
      </w:r>
      <w:proofErr w:type="gramEnd"/>
      <w:r w:rsidRPr="00350A98">
        <w:rPr>
          <w:rFonts w:ascii="Ebrima" w:hAnsi="Ebrima" w:cstheme="minorHAnsi"/>
          <w:sz w:val="22"/>
          <w:szCs w:val="22"/>
        </w:rPr>
        <w:t xml:space="preserve"> causar</w:t>
      </w:r>
      <w:r w:rsidRPr="00350A98">
        <w:rPr>
          <w:rFonts w:ascii="Ebrima" w:hAnsi="Ebrima"/>
          <w:sz w:val="22"/>
          <w:szCs w:val="22"/>
        </w:rPr>
        <w:t xml:space="preserve"> prejuízos aos Titulares dos CRI. </w:t>
      </w:r>
    </w:p>
    <w:p w14:paraId="37BD2058" w14:textId="77777777" w:rsidR="001E26E8" w:rsidRPr="00350A98" w:rsidRDefault="001E26E8" w:rsidP="001E26E8">
      <w:pPr>
        <w:tabs>
          <w:tab w:val="left" w:pos="1134"/>
        </w:tabs>
        <w:ind w:right="-2"/>
        <w:jc w:val="both"/>
        <w:rPr>
          <w:rFonts w:ascii="Ebrima" w:hAnsi="Ebrima"/>
          <w:sz w:val="22"/>
          <w:szCs w:val="22"/>
        </w:rPr>
      </w:pPr>
    </w:p>
    <w:p w14:paraId="6D8E968C" w14:textId="77777777" w:rsidR="001E26E8" w:rsidRPr="00350A98" w:rsidRDefault="001E26E8" w:rsidP="001E26E8">
      <w:pPr>
        <w:pStyle w:val="PargrafodaLista"/>
        <w:numPr>
          <w:ilvl w:val="1"/>
          <w:numId w:val="24"/>
        </w:numPr>
        <w:tabs>
          <w:tab w:val="left" w:pos="709"/>
        </w:tabs>
        <w:ind w:left="0" w:right="-2" w:firstLine="0"/>
        <w:jc w:val="both"/>
        <w:rPr>
          <w:rFonts w:ascii="Ebrima" w:hAnsi="Ebrima"/>
          <w:sz w:val="22"/>
          <w:szCs w:val="22"/>
        </w:rPr>
      </w:pPr>
      <w:r w:rsidRPr="00350A98">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350A98">
        <w:rPr>
          <w:rFonts w:ascii="Ebrima" w:hAnsi="Ebrima" w:cstheme="minorHAnsi"/>
          <w:sz w:val="22"/>
          <w:szCs w:val="22"/>
        </w:rPr>
        <w:t>nos Documentos da Operação</w:t>
      </w:r>
      <w:r w:rsidRPr="00350A98">
        <w:rPr>
          <w:rFonts w:ascii="Ebrima" w:hAnsi="Ebrima"/>
          <w:sz w:val="22"/>
          <w:szCs w:val="22"/>
        </w:rPr>
        <w:t xml:space="preserve">, para que os Titulares dos CRI deliberem sobre como a Emissora deverá </w:t>
      </w:r>
      <w:r w:rsidRPr="00350A98">
        <w:rPr>
          <w:rFonts w:ascii="Ebrima" w:hAnsi="Ebrima" w:cstheme="minorHAnsi"/>
          <w:sz w:val="22"/>
          <w:szCs w:val="22"/>
        </w:rPr>
        <w:t>exercê-los</w:t>
      </w:r>
      <w:r w:rsidRPr="00350A98">
        <w:rPr>
          <w:rFonts w:ascii="Ebrima" w:hAnsi="Ebrima"/>
          <w:sz w:val="22"/>
          <w:szCs w:val="22"/>
        </w:rPr>
        <w:t xml:space="preserve">. </w:t>
      </w:r>
    </w:p>
    <w:p w14:paraId="12327D1C" w14:textId="77777777" w:rsidR="001E26E8" w:rsidRPr="00350A98" w:rsidRDefault="001E26E8" w:rsidP="001E26E8">
      <w:pPr>
        <w:tabs>
          <w:tab w:val="left" w:pos="1134"/>
        </w:tabs>
        <w:ind w:left="709" w:right="-2"/>
        <w:jc w:val="both"/>
        <w:rPr>
          <w:rFonts w:ascii="Ebrima" w:hAnsi="Ebrima"/>
          <w:sz w:val="22"/>
          <w:szCs w:val="22"/>
        </w:rPr>
      </w:pPr>
    </w:p>
    <w:p w14:paraId="35F66594" w14:textId="59DC3AC5" w:rsidR="001E26E8" w:rsidRPr="00350A98"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350A98">
        <w:rPr>
          <w:rFonts w:ascii="Ebrima" w:hAnsi="Ebrima"/>
          <w:sz w:val="22"/>
          <w:szCs w:val="22"/>
        </w:rPr>
        <w:t>A Assembleia Geral mencionada no item 12.</w:t>
      </w:r>
      <w:r w:rsidRPr="00350A98">
        <w:rPr>
          <w:rFonts w:ascii="Ebrima" w:hAnsi="Ebrima" w:cstheme="minorHAnsi"/>
          <w:sz w:val="22"/>
          <w:szCs w:val="22"/>
        </w:rPr>
        <w:t>12.,</w:t>
      </w:r>
      <w:r w:rsidRPr="00350A98">
        <w:rPr>
          <w:rFonts w:ascii="Ebrima" w:hAnsi="Ebrima"/>
          <w:sz w:val="22"/>
          <w:szCs w:val="22"/>
        </w:rPr>
        <w:t xml:space="preserve"> acima, deverá ser realizada com, no mínimo, 1 (um) Dia Útil de antecedência da data em que se encerra o prazo para a </w:t>
      </w:r>
      <w:r w:rsidRPr="00350A98">
        <w:rPr>
          <w:rFonts w:ascii="Ebrima" w:hAnsi="Ebrima" w:cstheme="minorHAnsi"/>
          <w:sz w:val="22"/>
          <w:szCs w:val="22"/>
        </w:rPr>
        <w:t>Emissora</w:t>
      </w:r>
      <w:r w:rsidRPr="00350A98">
        <w:rPr>
          <w:rFonts w:ascii="Ebrima" w:hAnsi="Ebrima"/>
          <w:sz w:val="22"/>
          <w:szCs w:val="22"/>
        </w:rPr>
        <w:t>, na qualidade de titular dos Créditos Imobiliários, manifestar-se frente à</w:t>
      </w:r>
      <w:r w:rsidR="0077575A" w:rsidRPr="00350A98">
        <w:rPr>
          <w:rFonts w:ascii="Ebrima" w:hAnsi="Ebrima"/>
          <w:sz w:val="22"/>
          <w:szCs w:val="22"/>
        </w:rPr>
        <w:t>s</w:t>
      </w:r>
      <w:r w:rsidRPr="00350A98">
        <w:rPr>
          <w:rFonts w:ascii="Ebrima" w:hAnsi="Ebrima"/>
          <w:sz w:val="22"/>
          <w:szCs w:val="22"/>
        </w:rPr>
        <w:t xml:space="preserve"> </w:t>
      </w:r>
      <w:r w:rsidR="0077575A" w:rsidRPr="00350A98">
        <w:rPr>
          <w:rFonts w:ascii="Ebrima" w:hAnsi="Ebrima"/>
          <w:sz w:val="22"/>
          <w:szCs w:val="22"/>
        </w:rPr>
        <w:t xml:space="preserve">Cedentes </w:t>
      </w:r>
      <w:r w:rsidR="001764E1" w:rsidRPr="00350A98">
        <w:rPr>
          <w:rFonts w:ascii="Ebrima" w:hAnsi="Ebrima"/>
          <w:sz w:val="22"/>
          <w:szCs w:val="22"/>
        </w:rPr>
        <w:t xml:space="preserve">Unidades, </w:t>
      </w:r>
      <w:proofErr w:type="gramStart"/>
      <w:r w:rsidR="001764E1" w:rsidRPr="00350A98">
        <w:rPr>
          <w:rFonts w:ascii="Ebrima" w:hAnsi="Ebrima"/>
          <w:sz w:val="22"/>
          <w:szCs w:val="22"/>
        </w:rPr>
        <w:t>Emitente</w:t>
      </w:r>
      <w:proofErr w:type="gramEnd"/>
      <w:r w:rsidR="0077575A" w:rsidRPr="00350A98">
        <w:rPr>
          <w:rFonts w:ascii="Ebrima" w:hAnsi="Ebrima"/>
          <w:sz w:val="22"/>
          <w:szCs w:val="22"/>
        </w:rPr>
        <w:t xml:space="preserve"> </w:t>
      </w:r>
      <w:r w:rsidRPr="00350A98">
        <w:rPr>
          <w:rFonts w:ascii="Ebrima" w:hAnsi="Ebrima"/>
          <w:sz w:val="22"/>
          <w:szCs w:val="22"/>
        </w:rPr>
        <w:t xml:space="preserve">ou </w:t>
      </w:r>
      <w:r w:rsidRPr="00350A98">
        <w:rPr>
          <w:rFonts w:ascii="Ebrima" w:hAnsi="Ebrima" w:cstheme="minorHAnsi"/>
          <w:sz w:val="22"/>
          <w:szCs w:val="22"/>
        </w:rPr>
        <w:t>aos garantidores</w:t>
      </w:r>
      <w:r w:rsidRPr="00350A98">
        <w:rPr>
          <w:rFonts w:ascii="Ebrima" w:hAnsi="Ebrima"/>
          <w:sz w:val="22"/>
          <w:szCs w:val="22"/>
        </w:rPr>
        <w:t xml:space="preserve">, nos termos </w:t>
      </w:r>
      <w:r w:rsidRPr="00350A98">
        <w:rPr>
          <w:rFonts w:ascii="Ebrima" w:hAnsi="Ebrima" w:cstheme="minorHAnsi"/>
          <w:sz w:val="22"/>
          <w:szCs w:val="22"/>
        </w:rPr>
        <w:t>dos Documentos da Operação</w:t>
      </w:r>
      <w:r w:rsidRPr="00350A98">
        <w:rPr>
          <w:rFonts w:ascii="Ebrima" w:hAnsi="Ebrima"/>
          <w:sz w:val="22"/>
          <w:szCs w:val="22"/>
        </w:rPr>
        <w:t>.</w:t>
      </w:r>
    </w:p>
    <w:p w14:paraId="48A3A067" w14:textId="77777777" w:rsidR="001E26E8" w:rsidRPr="00350A98" w:rsidRDefault="001E26E8" w:rsidP="001E26E8">
      <w:pPr>
        <w:tabs>
          <w:tab w:val="left" w:pos="709"/>
          <w:tab w:val="left" w:pos="1134"/>
          <w:tab w:val="left" w:pos="1701"/>
        </w:tabs>
        <w:ind w:left="709" w:right="-2"/>
        <w:jc w:val="both"/>
        <w:rPr>
          <w:rFonts w:ascii="Ebrima" w:hAnsi="Ebrima"/>
          <w:sz w:val="22"/>
          <w:szCs w:val="22"/>
        </w:rPr>
      </w:pPr>
    </w:p>
    <w:p w14:paraId="484D6DC1" w14:textId="2FE8E259" w:rsidR="00412131" w:rsidRPr="00350A98"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350A98">
        <w:rPr>
          <w:rFonts w:ascii="Ebrima" w:hAnsi="Ebrima"/>
          <w:sz w:val="22"/>
          <w:szCs w:val="22"/>
        </w:rPr>
        <w:t xml:space="preserve">Somente após receber do Agente Fiduciário a orientação definida pelos Titulares dos CRI, </w:t>
      </w:r>
      <w:r w:rsidR="00092274" w:rsidRPr="00350A98">
        <w:rPr>
          <w:rFonts w:ascii="Ebrima" w:hAnsi="Ebrima"/>
          <w:sz w:val="22"/>
          <w:szCs w:val="22"/>
        </w:rPr>
        <w:t xml:space="preserve">quando assim exigido nos termos deste Termo ou da regulamentação aplicável, </w:t>
      </w:r>
      <w:r w:rsidRPr="00350A98">
        <w:rPr>
          <w:rFonts w:ascii="Ebrima" w:hAnsi="Ebrima"/>
          <w:sz w:val="22"/>
          <w:szCs w:val="22"/>
        </w:rPr>
        <w:t xml:space="preserve">a Emissora deverá exercer seu direito e manifestar-se no âmbito </w:t>
      </w:r>
      <w:r w:rsidRPr="00350A98">
        <w:rPr>
          <w:rFonts w:ascii="Ebrima" w:hAnsi="Ebrima" w:cstheme="minorHAnsi"/>
          <w:sz w:val="22"/>
          <w:szCs w:val="22"/>
        </w:rPr>
        <w:t>dos Documentos da Operação</w:t>
      </w:r>
      <w:r w:rsidRPr="00350A98">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w:t>
      </w:r>
      <w:r w:rsidR="0077575A" w:rsidRPr="00350A98">
        <w:rPr>
          <w:rFonts w:ascii="Ebrima" w:hAnsi="Ebrima"/>
          <w:sz w:val="22"/>
          <w:szCs w:val="22"/>
        </w:rPr>
        <w:t>s</w:t>
      </w:r>
      <w:r w:rsidRPr="00350A98">
        <w:rPr>
          <w:rFonts w:ascii="Ebrima" w:hAnsi="Ebrima"/>
          <w:sz w:val="22"/>
          <w:szCs w:val="22"/>
        </w:rPr>
        <w:t xml:space="preserve"> </w:t>
      </w:r>
      <w:r w:rsidR="0077575A" w:rsidRPr="00350A98">
        <w:rPr>
          <w:rFonts w:ascii="Ebrima" w:hAnsi="Ebrima"/>
          <w:sz w:val="22"/>
          <w:szCs w:val="22"/>
        </w:rPr>
        <w:t xml:space="preserve">Cedentes </w:t>
      </w:r>
      <w:r w:rsidR="001764E1" w:rsidRPr="00350A98">
        <w:rPr>
          <w:rFonts w:ascii="Ebrima" w:hAnsi="Ebrima"/>
          <w:sz w:val="22"/>
          <w:szCs w:val="22"/>
        </w:rPr>
        <w:t>Unidades, Emitente</w:t>
      </w:r>
      <w:r w:rsidR="0077575A" w:rsidRPr="00350A98">
        <w:rPr>
          <w:rFonts w:ascii="Ebrima" w:hAnsi="Ebrima"/>
          <w:sz w:val="22"/>
          <w:szCs w:val="22"/>
        </w:rPr>
        <w:t xml:space="preserve"> </w:t>
      </w:r>
      <w:r w:rsidRPr="00350A98">
        <w:rPr>
          <w:rFonts w:ascii="Ebrima" w:hAnsi="Ebrima"/>
          <w:sz w:val="22"/>
          <w:szCs w:val="22"/>
        </w:rPr>
        <w:t xml:space="preserve">ou </w:t>
      </w:r>
      <w:r w:rsidR="00771F81" w:rsidRPr="00350A98">
        <w:rPr>
          <w:rFonts w:ascii="Ebrima" w:hAnsi="Ebrima" w:cstheme="minorHAnsi"/>
          <w:sz w:val="22"/>
          <w:szCs w:val="22"/>
        </w:rPr>
        <w:t>Fiador</w:t>
      </w:r>
      <w:r w:rsidR="0077575A" w:rsidRPr="00350A98">
        <w:rPr>
          <w:rFonts w:ascii="Ebrima" w:hAnsi="Ebrima" w:cstheme="minorHAnsi"/>
          <w:sz w:val="22"/>
          <w:szCs w:val="22"/>
        </w:rPr>
        <w:t>a</w:t>
      </w:r>
      <w:r w:rsidR="00092274" w:rsidRPr="00350A98">
        <w:rPr>
          <w:rFonts w:ascii="Ebrima" w:hAnsi="Ebrima" w:cstheme="minorHAnsi"/>
          <w:sz w:val="22"/>
          <w:szCs w:val="22"/>
        </w:rPr>
        <w:t xml:space="preserve"> </w:t>
      </w:r>
      <w:r w:rsidRPr="00350A98">
        <w:rPr>
          <w:rFonts w:ascii="Ebrima" w:hAnsi="Ebrima"/>
          <w:sz w:val="22"/>
          <w:szCs w:val="22"/>
        </w:rPr>
        <w:t xml:space="preserve">no âmbito </w:t>
      </w:r>
      <w:r w:rsidRPr="00350A98">
        <w:rPr>
          <w:rFonts w:ascii="Ebrima" w:hAnsi="Ebrima" w:cstheme="minorHAnsi"/>
          <w:sz w:val="22"/>
          <w:szCs w:val="22"/>
        </w:rPr>
        <w:t>dos Documentos da Operação</w:t>
      </w:r>
      <w:r w:rsidRPr="00350A98">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61"/>
      <w:bookmarkEnd w:id="162"/>
    </w:p>
    <w:p w14:paraId="6C10BD22" w14:textId="77777777" w:rsidR="001E26E8" w:rsidRPr="00350A98"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163" w:name="_Toc451888009"/>
      <w:bookmarkStart w:id="164" w:name="_Toc453263783"/>
      <w:bookmarkStart w:id="165" w:name="_Toc60945577"/>
      <w:bookmarkStart w:id="166" w:name="_Toc48127448"/>
      <w:r w:rsidRPr="00350A98">
        <w:rPr>
          <w:rFonts w:ascii="Ebrima" w:hAnsi="Ebrima" w:cstheme="minorHAnsi"/>
          <w:sz w:val="22"/>
          <w:szCs w:val="22"/>
        </w:rPr>
        <w:t xml:space="preserve">CLÁUSULA XIII – </w:t>
      </w:r>
      <w:r w:rsidRPr="00350A98">
        <w:rPr>
          <w:rFonts w:ascii="Ebrima" w:hAnsi="Ebrima" w:cstheme="minorHAnsi"/>
          <w:smallCaps/>
          <w:sz w:val="22"/>
          <w:szCs w:val="22"/>
        </w:rPr>
        <w:t>LIQUIDAÇÃO DO PATRIMÔNIO SEPARADO</w:t>
      </w:r>
      <w:bookmarkEnd w:id="163"/>
      <w:bookmarkEnd w:id="164"/>
      <w:bookmarkEnd w:id="165"/>
      <w:bookmarkEnd w:id="166"/>
    </w:p>
    <w:p w14:paraId="53D345B8" w14:textId="77777777" w:rsidR="00412131" w:rsidRPr="00350A98"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 ocorrência de qualquer um dos seguintes eventos (em conjunto, os “</w:t>
      </w:r>
      <w:r w:rsidRPr="00350A98">
        <w:rPr>
          <w:rFonts w:ascii="Ebrima" w:hAnsi="Ebrima" w:cstheme="minorHAnsi"/>
          <w:sz w:val="22"/>
          <w:szCs w:val="22"/>
          <w:u w:val="single"/>
        </w:rPr>
        <w:t>Eventos de Liquidação do Patrimônio Separado</w:t>
      </w:r>
      <w:r w:rsidRPr="00350A98">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350A98" w:rsidRDefault="00412131" w:rsidP="00412131">
      <w:pPr>
        <w:numPr>
          <w:ilvl w:val="0"/>
          <w:numId w:val="7"/>
        </w:numPr>
        <w:spacing w:line="300" w:lineRule="exact"/>
        <w:ind w:left="1418" w:right="-2" w:hanging="709"/>
        <w:jc w:val="both"/>
        <w:rPr>
          <w:rFonts w:ascii="Ebrima" w:hAnsi="Ebrima" w:cstheme="minorHAnsi"/>
          <w:b/>
          <w:sz w:val="22"/>
          <w:szCs w:val="22"/>
        </w:rPr>
      </w:pPr>
      <w:r w:rsidRPr="00350A98">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350A98"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decretação de falência ou apresentação de pedido de autofalência pela Emissora;</w:t>
      </w:r>
    </w:p>
    <w:p w14:paraId="0D289F9D"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qualificação, pela Assembleia Geral, de uma Hipótese de Recompra </w:t>
      </w:r>
      <w:r w:rsidR="00517B57" w:rsidRPr="00350A98">
        <w:rPr>
          <w:rFonts w:ascii="Ebrima" w:hAnsi="Ebrima" w:cstheme="minorHAnsi"/>
          <w:sz w:val="22"/>
          <w:szCs w:val="22"/>
        </w:rPr>
        <w:t xml:space="preserve">Total dos Créditos Imobiliários </w:t>
      </w:r>
      <w:r w:rsidRPr="00350A98">
        <w:rPr>
          <w:rFonts w:ascii="Ebrima" w:hAnsi="Ebrima" w:cstheme="minorHAnsi"/>
          <w:sz w:val="22"/>
          <w:szCs w:val="22"/>
        </w:rPr>
        <w:t>como Evento de Liquidação do Patrimônio Separado;</w:t>
      </w:r>
      <w:r w:rsidR="00AE0369" w:rsidRPr="00350A98">
        <w:rPr>
          <w:rFonts w:ascii="Ebrima" w:hAnsi="Ebrima" w:cstheme="minorHAnsi"/>
          <w:sz w:val="22"/>
          <w:szCs w:val="22"/>
        </w:rPr>
        <w:t xml:space="preserve"> </w:t>
      </w:r>
    </w:p>
    <w:p w14:paraId="4C584ED0"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350A98">
        <w:rPr>
          <w:rFonts w:ascii="Ebrima" w:hAnsi="Ebrima" w:cstheme="minorHAnsi"/>
          <w:sz w:val="22"/>
          <w:szCs w:val="22"/>
        </w:rPr>
        <w:t>escriturador</w:t>
      </w:r>
      <w:proofErr w:type="spellEnd"/>
      <w:r w:rsidRPr="00350A98">
        <w:rPr>
          <w:rFonts w:ascii="Ebrima" w:hAnsi="Ebrima" w:cstheme="minorHAnsi"/>
          <w:sz w:val="22"/>
          <w:szCs w:val="22"/>
        </w:rPr>
        <w:t>, desde que, comunicada para sanar ou justificar o descumprimento, não o faça nos prazos previstos no respectivo instrumento aplicável;</w:t>
      </w:r>
    </w:p>
    <w:p w14:paraId="56B51C3F"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350A98" w:rsidRDefault="00412131" w:rsidP="00412131">
      <w:pPr>
        <w:numPr>
          <w:ilvl w:val="0"/>
          <w:numId w:val="7"/>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350A98"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350A98">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350A98" w:rsidRDefault="00412131" w:rsidP="00412131">
      <w:pPr>
        <w:tabs>
          <w:tab w:val="left" w:pos="1843"/>
        </w:tabs>
        <w:spacing w:line="300" w:lineRule="exact"/>
        <w:ind w:right="-2"/>
        <w:jc w:val="both"/>
        <w:rPr>
          <w:rFonts w:ascii="Ebrima" w:hAnsi="Ebrima" w:cstheme="minorHAnsi"/>
          <w:b/>
          <w:sz w:val="22"/>
          <w:szCs w:val="22"/>
        </w:rPr>
      </w:pPr>
    </w:p>
    <w:p w14:paraId="2DBAA2F2" w14:textId="2289473F"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A Assembleia Geral prevista no item 13.1., acima, deverá ser realizada no prazo de </w:t>
      </w:r>
      <w:r w:rsidR="0055378D" w:rsidRPr="00350A98">
        <w:rPr>
          <w:rFonts w:ascii="Ebrima" w:hAnsi="Ebrima" w:cstheme="minorHAnsi"/>
          <w:sz w:val="22"/>
          <w:szCs w:val="22"/>
        </w:rPr>
        <w:t>1</w:t>
      </w:r>
      <w:r w:rsidRPr="00350A98">
        <w:rPr>
          <w:rFonts w:ascii="Ebrima" w:hAnsi="Ebrima" w:cstheme="minorHAnsi"/>
          <w:sz w:val="22"/>
          <w:szCs w:val="22"/>
        </w:rPr>
        <w:t>5 (</w:t>
      </w:r>
      <w:r w:rsidR="0055378D" w:rsidRPr="00350A98">
        <w:rPr>
          <w:rFonts w:ascii="Ebrima" w:hAnsi="Ebrima" w:cstheme="minorHAnsi"/>
          <w:sz w:val="22"/>
          <w:szCs w:val="22"/>
        </w:rPr>
        <w:t>quinze</w:t>
      </w:r>
      <w:r w:rsidRPr="00350A98">
        <w:rPr>
          <w:rFonts w:ascii="Ebrima" w:hAnsi="Ebrima" w:cstheme="minorHAnsi"/>
          <w:sz w:val="22"/>
          <w:szCs w:val="22"/>
        </w:rPr>
        <w:t xml:space="preserve">) </w:t>
      </w:r>
      <w:r w:rsidR="0055378D" w:rsidRPr="00350A98">
        <w:rPr>
          <w:rFonts w:ascii="Ebrima" w:hAnsi="Ebrima" w:cstheme="minorHAnsi"/>
          <w:sz w:val="22"/>
          <w:szCs w:val="22"/>
        </w:rPr>
        <w:t>d</w:t>
      </w:r>
      <w:r w:rsidRPr="00350A98">
        <w:rPr>
          <w:rFonts w:ascii="Ebrima" w:hAnsi="Ebrima" w:cstheme="minorHAnsi"/>
          <w:sz w:val="22"/>
          <w:szCs w:val="22"/>
        </w:rPr>
        <w:t>ias, contados da data de publicação do edital relativo à primeira convocação, sendo que a segunda convocação da Assembleia Geral</w:t>
      </w:r>
      <w:r w:rsidR="000426A9" w:rsidRPr="00350A98">
        <w:rPr>
          <w:rFonts w:ascii="Ebrima" w:hAnsi="Ebrima" w:cstheme="minorHAnsi"/>
          <w:sz w:val="22"/>
          <w:szCs w:val="22"/>
        </w:rPr>
        <w:t xml:space="preserve"> não</w:t>
      </w:r>
      <w:r w:rsidRPr="00350A98">
        <w:rPr>
          <w:rFonts w:ascii="Ebrima" w:hAnsi="Ebrima" w:cstheme="minorHAnsi"/>
          <w:sz w:val="22"/>
          <w:szCs w:val="22"/>
        </w:rPr>
        <w:t xml:space="preserve"> poderá ser realizada em conjunto com a primeira convocação. </w:t>
      </w:r>
      <w:r w:rsidR="0055378D" w:rsidRPr="00350A98">
        <w:rPr>
          <w:rFonts w:ascii="Ebrima" w:hAnsi="Ebrima" w:cstheme="minorHAnsi"/>
          <w:sz w:val="22"/>
          <w:szCs w:val="22"/>
        </w:rPr>
        <w:t>A segunda</w:t>
      </w:r>
      <w:r w:rsidR="0055378D" w:rsidRPr="007E0034">
        <w:rPr>
          <w:rFonts w:ascii="Ebrima" w:hAnsi="Ebrima"/>
          <w:sz w:val="22"/>
        </w:rPr>
        <w:t xml:space="preserve"> </w:t>
      </w:r>
      <w:r w:rsidR="0055378D" w:rsidRPr="00350A98">
        <w:rPr>
          <w:rFonts w:ascii="Ebrima" w:hAnsi="Ebrima" w:cstheme="minorHAnsi"/>
          <w:sz w:val="22"/>
          <w:szCs w:val="22"/>
        </w:rPr>
        <w:t xml:space="preserve">convocação deverá ser realizada no prazo de 8 (oito) dias, contados da data de publicação do edital relativo à segunda convocação. </w:t>
      </w:r>
      <w:r w:rsidRPr="00350A98">
        <w:rPr>
          <w:rFonts w:ascii="Ebrima" w:hAnsi="Ebrima" w:cstheme="minorHAnsi"/>
          <w:sz w:val="22"/>
          <w:szCs w:val="22"/>
        </w:rPr>
        <w:t xml:space="preserve">Ambas as publicações previstas nesta cláusula serão realizadas na forma prevista pela Cláusula XII, acima. </w:t>
      </w:r>
    </w:p>
    <w:p w14:paraId="6C09D6B5"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Em referida Assembleia Geral, os Titulares dos CRI deverão deliberar: </w:t>
      </w:r>
      <w:r w:rsidRPr="00350A98">
        <w:rPr>
          <w:rFonts w:ascii="Ebrima" w:hAnsi="Ebrima"/>
          <w:sz w:val="22"/>
          <w:szCs w:val="22"/>
        </w:rPr>
        <w:t>(i)</w:t>
      </w:r>
      <w:r w:rsidRPr="00350A98">
        <w:rPr>
          <w:rFonts w:ascii="Ebrima" w:hAnsi="Ebrima" w:cstheme="minorHAnsi"/>
          <w:sz w:val="22"/>
          <w:szCs w:val="22"/>
        </w:rPr>
        <w:t xml:space="preserve"> pela liquidação, total ou parcial, do Patrimônio Separado, hipótese na qual deverá ser nomeado o liquidante e as </w:t>
      </w:r>
      <w:r w:rsidRPr="00350A98">
        <w:rPr>
          <w:rFonts w:ascii="Ebrima" w:hAnsi="Ebrima" w:cstheme="minorHAnsi"/>
          <w:sz w:val="22"/>
          <w:szCs w:val="22"/>
        </w:rPr>
        <w:lastRenderedPageBreak/>
        <w:t xml:space="preserve">formas de liquidação; ou </w:t>
      </w:r>
      <w:r w:rsidRPr="00350A98">
        <w:rPr>
          <w:rFonts w:ascii="Ebrima" w:hAnsi="Ebrima"/>
          <w:sz w:val="22"/>
          <w:szCs w:val="22"/>
        </w:rPr>
        <w:t>(</w:t>
      </w:r>
      <w:proofErr w:type="spellStart"/>
      <w:r w:rsidRPr="00350A98">
        <w:rPr>
          <w:rFonts w:ascii="Ebrima" w:hAnsi="Ebrima"/>
          <w:sz w:val="22"/>
          <w:szCs w:val="22"/>
        </w:rPr>
        <w:t>ii</w:t>
      </w:r>
      <w:proofErr w:type="spellEnd"/>
      <w:r w:rsidRPr="00350A98">
        <w:rPr>
          <w:rFonts w:ascii="Ebrima" w:hAnsi="Ebrima"/>
          <w:sz w:val="22"/>
          <w:szCs w:val="22"/>
        </w:rPr>
        <w:t>)</w:t>
      </w:r>
      <w:r w:rsidRPr="00350A98">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350A98"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350A98">
        <w:rPr>
          <w:rFonts w:ascii="Ebrima" w:hAnsi="Ebrima" w:cstheme="minorHAnsi"/>
          <w:sz w:val="22"/>
          <w:szCs w:val="22"/>
        </w:rPr>
        <w:t>Na hipótese do inciso (v) do item 13.1., acima, e destituída a Emissora, caberá ao Agente Fiduciário ou à referida instituição administradora (i) administrar os Créditos do Patrimônio Separado,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esgotar todos os recursos judiciais e extrajudiciais para a realização dos Créditos Imobiliários, bem como de suas respectivas garantias, caso aplicável,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ratear os recursos obtidos entre os Titulares dos CRI na proporção de CRI detidos, observado o disposto neste Termo de Securitização, e (</w:t>
      </w:r>
      <w:proofErr w:type="spellStart"/>
      <w:r w:rsidRPr="00350A98">
        <w:rPr>
          <w:rFonts w:ascii="Ebrima" w:hAnsi="Ebrima" w:cstheme="minorHAnsi"/>
          <w:sz w:val="22"/>
          <w:szCs w:val="22"/>
        </w:rPr>
        <w:t>iv</w:t>
      </w:r>
      <w:proofErr w:type="spellEnd"/>
      <w:r w:rsidRPr="00350A98">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350A98"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bCs/>
          <w:sz w:val="22"/>
          <w:szCs w:val="22"/>
        </w:rPr>
        <w:t>A realização dos direitos dos Titulares dos CRI estará limitada aos Créditos do Patrimônio Separado, nos termos do parágrafo 3</w:t>
      </w:r>
      <w:r w:rsidRPr="00350A98">
        <w:rPr>
          <w:rFonts w:ascii="Ebrima" w:hAnsi="Ebrima" w:cstheme="minorHAnsi"/>
          <w:bCs/>
          <w:sz w:val="22"/>
          <w:szCs w:val="22"/>
          <w:vertAlign w:val="superscript"/>
        </w:rPr>
        <w:t>o</w:t>
      </w:r>
      <w:r w:rsidRPr="00350A98">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4E8E552E"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167" w:name="_Toc451888010"/>
      <w:bookmarkStart w:id="168" w:name="_Toc453263784"/>
      <w:bookmarkStart w:id="169" w:name="_Toc60945578"/>
      <w:bookmarkStart w:id="170" w:name="_Toc48127449"/>
      <w:r w:rsidRPr="00350A98">
        <w:rPr>
          <w:rFonts w:ascii="Ebrima" w:hAnsi="Ebrima" w:cstheme="minorHAnsi"/>
          <w:sz w:val="22"/>
          <w:szCs w:val="22"/>
        </w:rPr>
        <w:t xml:space="preserve">CLÁUSULA XIV – </w:t>
      </w:r>
      <w:r w:rsidRPr="00350A98">
        <w:rPr>
          <w:rFonts w:ascii="Ebrima" w:hAnsi="Ebrima" w:cstheme="minorHAnsi"/>
          <w:smallCaps/>
          <w:sz w:val="22"/>
          <w:szCs w:val="22"/>
        </w:rPr>
        <w:t>DESPESAS DO PATRIMÔNIO SEPARADO</w:t>
      </w:r>
      <w:bookmarkEnd w:id="167"/>
      <w:bookmarkEnd w:id="168"/>
      <w:bookmarkEnd w:id="169"/>
      <w:bookmarkEnd w:id="170"/>
    </w:p>
    <w:p w14:paraId="4566AE1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350A98"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Serão de responsabilidade da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o pagamento, com recursos do Patrimônio Separado e em adição aos pagamentos de Amortização Programada, Remuneração e demais previstos neste Termo (“</w:t>
      </w:r>
      <w:r w:rsidRPr="00350A98">
        <w:rPr>
          <w:rFonts w:ascii="Ebrima" w:hAnsi="Ebrima" w:cstheme="minorHAnsi"/>
          <w:sz w:val="22"/>
          <w:szCs w:val="22"/>
          <w:u w:val="single"/>
        </w:rPr>
        <w:t>Despesas</w:t>
      </w:r>
      <w:r w:rsidRPr="00350A98">
        <w:rPr>
          <w:rFonts w:ascii="Ebrima" w:hAnsi="Ebrima" w:cstheme="minorHAnsi"/>
          <w:sz w:val="22"/>
          <w:szCs w:val="22"/>
        </w:rPr>
        <w:t xml:space="preserve">”): </w:t>
      </w:r>
    </w:p>
    <w:p w14:paraId="73C22A5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as despesas com prestadores de serviços contratados para a Emissão, tais como instituição custodiante</w:t>
      </w:r>
      <w:r w:rsidR="00AE1D3B" w:rsidRPr="00350A98">
        <w:rPr>
          <w:rFonts w:ascii="Ebrima" w:hAnsi="Ebrima" w:cstheme="minorHAnsi"/>
          <w:sz w:val="22"/>
          <w:szCs w:val="22"/>
        </w:rPr>
        <w:t>, empresas de guarda</w:t>
      </w:r>
      <w:r w:rsidRPr="00350A98">
        <w:rPr>
          <w:rFonts w:ascii="Ebrima" w:hAnsi="Ebrima" w:cstheme="minorHAnsi"/>
          <w:sz w:val="22"/>
          <w:szCs w:val="22"/>
        </w:rPr>
        <w:t xml:space="preserve"> e registrador dos documentos que representem os Créditos Imobiliários, empresa de monitoramento de garantias, </w:t>
      </w:r>
      <w:proofErr w:type="spellStart"/>
      <w:r w:rsidRPr="00350A98">
        <w:rPr>
          <w:rFonts w:ascii="Ebrima" w:hAnsi="Ebrima" w:cstheme="minorHAnsi"/>
          <w:sz w:val="22"/>
          <w:szCs w:val="22"/>
        </w:rPr>
        <w:t>escriturador</w:t>
      </w:r>
      <w:proofErr w:type="spellEnd"/>
      <w:r w:rsidRPr="00350A98">
        <w:rPr>
          <w:rFonts w:ascii="Ebrima" w:hAnsi="Ebrima" w:cstheme="minorHAnsi"/>
          <w:sz w:val="22"/>
          <w:szCs w:val="22"/>
        </w:rPr>
        <w:t xml:space="preserve">, banco liquidante, </w:t>
      </w:r>
      <w:proofErr w:type="gramStart"/>
      <w:r w:rsidRPr="00350A98">
        <w:rPr>
          <w:rFonts w:ascii="Ebrima" w:hAnsi="Ebrima" w:cstheme="minorHAnsi"/>
          <w:sz w:val="22"/>
          <w:szCs w:val="22"/>
        </w:rPr>
        <w:t>câmaras</w:t>
      </w:r>
      <w:proofErr w:type="gramEnd"/>
      <w:r w:rsidRPr="00350A98">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as despesas com gestão dos Créditos Imobiliários Totais, como aquelas incorridas com </w:t>
      </w:r>
      <w:proofErr w:type="spellStart"/>
      <w:r w:rsidRPr="00350A98">
        <w:rPr>
          <w:rFonts w:ascii="Ebrima" w:hAnsi="Ebrima" w:cstheme="minorHAnsi"/>
          <w:sz w:val="22"/>
          <w:szCs w:val="22"/>
        </w:rPr>
        <w:t>boletagem</w:t>
      </w:r>
      <w:proofErr w:type="spellEnd"/>
      <w:r w:rsidRPr="00350A98">
        <w:rPr>
          <w:rFonts w:ascii="Ebrima" w:hAnsi="Ebrima" w:cstheme="minorHAnsi"/>
          <w:sz w:val="22"/>
          <w:szCs w:val="22"/>
        </w:rPr>
        <w:t xml:space="preserve">, cobrança, seguros, gerenciamento de contratos, inclusão destes </w:t>
      </w:r>
      <w:r w:rsidRPr="00350A98">
        <w:rPr>
          <w:rFonts w:ascii="Ebrima" w:hAnsi="Ebrima" w:cstheme="minorHAnsi"/>
          <w:sz w:val="22"/>
          <w:szCs w:val="22"/>
        </w:rPr>
        <w:lastRenderedPageBreak/>
        <w:t xml:space="preserve">no sistema de gerenciamento, auditoria jurídica e financeira de contratos e, implantação de carteira; </w:t>
      </w:r>
    </w:p>
    <w:p w14:paraId="3C2D37D2"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350A98">
        <w:rPr>
          <w:rFonts w:ascii="Ebrima" w:hAnsi="Ebrima" w:cstheme="minorHAnsi"/>
          <w:sz w:val="22"/>
          <w:szCs w:val="22"/>
        </w:rPr>
        <w:t>securitizadoras</w:t>
      </w:r>
      <w:proofErr w:type="spellEnd"/>
      <w:r w:rsidRPr="00350A98">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375EC914"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5171C82C"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despesas com registros e movimentação perante a CVM, B3</w:t>
      </w:r>
      <w:r w:rsidR="00833E3D" w:rsidRPr="00350A98">
        <w:rPr>
          <w:rFonts w:ascii="Ebrima" w:hAnsi="Ebrima" w:cstheme="minorHAnsi"/>
          <w:sz w:val="22"/>
          <w:szCs w:val="22"/>
        </w:rPr>
        <w:t>,</w:t>
      </w:r>
      <w:r w:rsidRPr="00350A98">
        <w:rPr>
          <w:rFonts w:ascii="Ebrima" w:hAnsi="Ebrima" w:cstheme="minorHAnsi"/>
          <w:sz w:val="22"/>
          <w:szCs w:val="22"/>
        </w:rPr>
        <w:t xml:space="preserve"> Juntas Comerciais e Cartórios de Registro de Títulos e Documentos, </w:t>
      </w:r>
      <w:r w:rsidR="002744C7" w:rsidRPr="00350A98">
        <w:rPr>
          <w:rFonts w:ascii="Ebrima" w:hAnsi="Ebrima" w:cstheme="minorHAnsi"/>
          <w:sz w:val="22"/>
          <w:szCs w:val="22"/>
        </w:rPr>
        <w:t xml:space="preserve">e demais custos de liquidação, registro, negociação e custódia de operações com ativos, </w:t>
      </w:r>
      <w:r w:rsidRPr="00350A98">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Pr="00350A98"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sidRPr="00350A98">
        <w:rPr>
          <w:rFonts w:ascii="Ebrima" w:hAnsi="Ebrima" w:cstheme="minorHAnsi"/>
          <w:sz w:val="22"/>
          <w:szCs w:val="22"/>
        </w:rPr>
        <w:t xml:space="preserve">custos e </w:t>
      </w:r>
      <w:r w:rsidR="00412131" w:rsidRPr="00350A98">
        <w:rPr>
          <w:rFonts w:ascii="Ebrima" w:hAnsi="Ebrima" w:cstheme="minorHAnsi"/>
          <w:sz w:val="22"/>
          <w:szCs w:val="22"/>
        </w:rPr>
        <w:t>despesas necessári</w:t>
      </w:r>
      <w:r w:rsidRPr="00350A98">
        <w:rPr>
          <w:rFonts w:ascii="Ebrima" w:hAnsi="Ebrima" w:cstheme="minorHAnsi"/>
          <w:sz w:val="22"/>
          <w:szCs w:val="22"/>
        </w:rPr>
        <w:t>os</w:t>
      </w:r>
      <w:r w:rsidR="00412131" w:rsidRPr="00350A98">
        <w:rPr>
          <w:rFonts w:ascii="Ebrima" w:hAnsi="Ebrima" w:cstheme="minorHAnsi"/>
          <w:sz w:val="22"/>
          <w:szCs w:val="22"/>
        </w:rPr>
        <w:t xml:space="preserve"> à realização de Assembleias Gerais, </w:t>
      </w:r>
      <w:r w:rsidRPr="00350A98">
        <w:rPr>
          <w:rFonts w:ascii="Ebrima" w:hAnsi="Ebrima" w:cstheme="minorHAnsi"/>
          <w:sz w:val="22"/>
          <w:szCs w:val="22"/>
        </w:rPr>
        <w:t>inclusive quanto à convocação, informe</w:t>
      </w:r>
      <w:proofErr w:type="gramEnd"/>
      <w:r w:rsidRPr="00350A98">
        <w:rPr>
          <w:rFonts w:ascii="Ebrima" w:hAnsi="Ebrima" w:cstheme="minorHAnsi"/>
          <w:sz w:val="22"/>
          <w:szCs w:val="22"/>
        </w:rPr>
        <w:t xml:space="preserve"> e correspondência a investidores, </w:t>
      </w:r>
      <w:r w:rsidR="00412131" w:rsidRPr="00350A98">
        <w:rPr>
          <w:rFonts w:ascii="Ebrima" w:hAnsi="Ebrima" w:cstheme="minorHAnsi"/>
          <w:sz w:val="22"/>
          <w:szCs w:val="22"/>
        </w:rPr>
        <w:t>na forma da regulamentação aplicável;</w:t>
      </w:r>
    </w:p>
    <w:p w14:paraId="5A77DDA9" w14:textId="77777777" w:rsidR="002744C7" w:rsidRPr="00350A98" w:rsidRDefault="002744C7" w:rsidP="00F97D1A">
      <w:pPr>
        <w:pStyle w:val="PargrafodaLista"/>
        <w:rPr>
          <w:rFonts w:ascii="Ebrima" w:hAnsi="Ebrima" w:cstheme="minorHAnsi"/>
          <w:sz w:val="22"/>
          <w:szCs w:val="22"/>
        </w:rPr>
      </w:pPr>
    </w:p>
    <w:p w14:paraId="437F8CB6" w14:textId="77777777" w:rsidR="002744C7" w:rsidRPr="00350A98" w:rsidRDefault="002744C7"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350A98" w:rsidRDefault="002744C7" w:rsidP="00F97D1A">
      <w:pPr>
        <w:pStyle w:val="PargrafodaLista"/>
        <w:rPr>
          <w:rFonts w:ascii="Ebrima" w:hAnsi="Ebrima" w:cstheme="minorHAnsi"/>
          <w:sz w:val="22"/>
          <w:szCs w:val="22"/>
        </w:rPr>
      </w:pPr>
    </w:p>
    <w:p w14:paraId="0C7AC530" w14:textId="77777777" w:rsidR="002744C7" w:rsidRPr="00350A98" w:rsidRDefault="002744C7"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eventuais prêmios de seguro ou custos com derivativos;</w:t>
      </w:r>
    </w:p>
    <w:p w14:paraId="5CEB679A" w14:textId="77777777" w:rsidR="00190E8F" w:rsidRPr="00350A98" w:rsidRDefault="00190E8F" w:rsidP="00F97D1A">
      <w:pPr>
        <w:pStyle w:val="PargrafodaLista"/>
        <w:rPr>
          <w:rFonts w:ascii="Ebrima" w:hAnsi="Ebrima" w:cstheme="minorHAnsi"/>
          <w:sz w:val="22"/>
          <w:szCs w:val="22"/>
        </w:rPr>
      </w:pPr>
    </w:p>
    <w:p w14:paraId="4DF25C61" w14:textId="77777777" w:rsidR="00190E8F" w:rsidRPr="00350A98" w:rsidRDefault="00190E8F"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honorários de advogados, custas e despesas correlatas (incluindo verbas de sucumbência) incorridas pela Emissora e/ou pelo Agente Fiduciário na defesa de </w:t>
      </w:r>
      <w:r w:rsidRPr="00350A98">
        <w:rPr>
          <w:rFonts w:ascii="Ebrima" w:hAnsi="Ebrima" w:cstheme="minorHAnsi"/>
          <w:sz w:val="22"/>
          <w:szCs w:val="22"/>
        </w:rPr>
        <w:lastRenderedPageBreak/>
        <w:t>eventuais processos administrativos, arbitrais e/ou judiciais propostos contra o Patrimônio Separado;</w:t>
      </w:r>
    </w:p>
    <w:p w14:paraId="69400942"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350A98"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24E68FF1"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quaisquer </w:t>
      </w:r>
      <w:r w:rsidR="00AE1D3B" w:rsidRPr="00350A98">
        <w:rPr>
          <w:rFonts w:ascii="Ebrima" w:hAnsi="Ebrima" w:cstheme="minorHAnsi"/>
          <w:sz w:val="22"/>
          <w:szCs w:val="22"/>
        </w:rPr>
        <w:t xml:space="preserve">taxas, impostos, </w:t>
      </w:r>
      <w:r w:rsidRPr="00350A98">
        <w:rPr>
          <w:rFonts w:ascii="Ebrima" w:hAnsi="Ebrima" w:cstheme="minorHAnsi"/>
          <w:sz w:val="22"/>
          <w:szCs w:val="22"/>
        </w:rPr>
        <w:t>tributos</w:t>
      </w:r>
      <w:r w:rsidR="00AE1D3B" w:rsidRPr="00350A98">
        <w:rPr>
          <w:rFonts w:ascii="Ebrima" w:hAnsi="Ebrima" w:cstheme="minorHAnsi"/>
          <w:sz w:val="22"/>
          <w:szCs w:val="22"/>
        </w:rPr>
        <w:t>,</w:t>
      </w:r>
      <w:r w:rsidRPr="00350A98">
        <w:rPr>
          <w:rFonts w:ascii="Ebrima" w:hAnsi="Ebrima" w:cstheme="minorHAnsi"/>
          <w:sz w:val="22"/>
          <w:szCs w:val="22"/>
        </w:rPr>
        <w:t xml:space="preserve"> encargos</w:t>
      </w:r>
      <w:r w:rsidR="00AE1D3B" w:rsidRPr="00350A98">
        <w:rPr>
          <w:rFonts w:ascii="Ebrima" w:hAnsi="Ebrima" w:cstheme="minorHAnsi"/>
          <w:sz w:val="22"/>
          <w:szCs w:val="22"/>
        </w:rPr>
        <w:t xml:space="preserve"> ou contribuições federais, estaduais, municipais ou autárquicas</w:t>
      </w:r>
      <w:r w:rsidRPr="00350A98">
        <w:rPr>
          <w:rFonts w:ascii="Ebrima" w:hAnsi="Ebrima" w:cstheme="minorHAnsi"/>
          <w:sz w:val="22"/>
          <w:szCs w:val="22"/>
        </w:rPr>
        <w:t>, presentes e futuros, que sejam imputados por lei à Emissora e/ou ao Patrimônio Separado</w:t>
      </w:r>
      <w:r w:rsidR="00AE1D3B" w:rsidRPr="00350A98">
        <w:rPr>
          <w:rFonts w:ascii="Ebrima" w:hAnsi="Ebrima" w:cstheme="minorHAnsi"/>
          <w:sz w:val="22"/>
          <w:szCs w:val="22"/>
        </w:rPr>
        <w:t>, ou que recaiam sobre os bens, direitos</w:t>
      </w:r>
      <w:r w:rsidR="00F6622C" w:rsidRPr="00350A98">
        <w:rPr>
          <w:rFonts w:ascii="Ebrima" w:hAnsi="Ebrima" w:cstheme="minorHAnsi"/>
          <w:sz w:val="22"/>
          <w:szCs w:val="22"/>
        </w:rPr>
        <w:t xml:space="preserve"> </w:t>
      </w:r>
      <w:r w:rsidR="00AE1D3B" w:rsidRPr="00350A98">
        <w:rPr>
          <w:rFonts w:ascii="Ebrima" w:hAnsi="Ebrima" w:cstheme="minorHAnsi"/>
          <w:sz w:val="22"/>
          <w:szCs w:val="22"/>
        </w:rPr>
        <w:t xml:space="preserve">e obrigações do Patrimônio Separado, </w:t>
      </w:r>
      <w:r w:rsidRPr="00350A98">
        <w:rPr>
          <w:rFonts w:ascii="Ebrima" w:hAnsi="Ebrima" w:cstheme="minorHAnsi"/>
          <w:sz w:val="22"/>
          <w:szCs w:val="22"/>
        </w:rPr>
        <w:t>e</w:t>
      </w:r>
      <w:r w:rsidR="00AE1D3B" w:rsidRPr="00350A98">
        <w:rPr>
          <w:rFonts w:ascii="Ebrima" w:hAnsi="Ebrima" w:cstheme="minorHAnsi"/>
          <w:sz w:val="22"/>
          <w:szCs w:val="22"/>
        </w:rPr>
        <w:t>/ou</w:t>
      </w:r>
      <w:r w:rsidRPr="00350A98">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350A98" w:rsidRDefault="00AE1D3B" w:rsidP="00F97D1A">
      <w:pPr>
        <w:pStyle w:val="PargrafodaLista"/>
        <w:rPr>
          <w:rFonts w:ascii="Ebrima" w:hAnsi="Ebrima" w:cstheme="minorHAnsi"/>
          <w:sz w:val="22"/>
          <w:szCs w:val="22"/>
        </w:rPr>
      </w:pPr>
    </w:p>
    <w:p w14:paraId="34AD2900" w14:textId="77777777" w:rsidR="00AE1D3B" w:rsidRPr="00350A98" w:rsidRDefault="00AE1D3B"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350A98">
        <w:rPr>
          <w:rFonts w:ascii="Ebrima" w:hAnsi="Ebrima" w:cstheme="minorHAnsi"/>
          <w:sz w:val="22"/>
          <w:szCs w:val="22"/>
        </w:rPr>
        <w:t>securitizadoras</w:t>
      </w:r>
      <w:proofErr w:type="spellEnd"/>
      <w:r w:rsidRPr="00350A98">
        <w:rPr>
          <w:rFonts w:ascii="Ebrima" w:hAnsi="Ebrima" w:cstheme="minorHAnsi"/>
          <w:sz w:val="22"/>
          <w:szCs w:val="22"/>
        </w:rPr>
        <w:t>;</w:t>
      </w:r>
    </w:p>
    <w:p w14:paraId="720AC787"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 xml:space="preserve">toda e qualquer despesa incorrida pela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350A98"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350A98" w:rsidRDefault="00412131" w:rsidP="00412131">
      <w:pPr>
        <w:numPr>
          <w:ilvl w:val="0"/>
          <w:numId w:val="13"/>
        </w:numPr>
        <w:spacing w:line="300" w:lineRule="exact"/>
        <w:ind w:left="1418" w:right="-2" w:hanging="709"/>
        <w:jc w:val="both"/>
        <w:rPr>
          <w:rFonts w:ascii="Ebrima" w:hAnsi="Ebrima" w:cstheme="minorHAnsi"/>
          <w:sz w:val="22"/>
          <w:szCs w:val="22"/>
        </w:rPr>
      </w:pPr>
      <w:r w:rsidRPr="00350A98">
        <w:rPr>
          <w:rFonts w:ascii="Ebrima" w:hAnsi="Ebrima" w:cstheme="minorHAnsi"/>
          <w:sz w:val="22"/>
          <w:szCs w:val="22"/>
        </w:rPr>
        <w:t>quaisquer outros horários, custos e despesas previstos neste Termo de Securitização.</w:t>
      </w:r>
    </w:p>
    <w:p w14:paraId="59B107C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350A98"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41D0F02" w14:textId="726982FD" w:rsidR="00412131" w:rsidRPr="00350A98"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50A98">
        <w:rPr>
          <w:rFonts w:ascii="Ebrima" w:hAnsi="Ebrima" w:cstheme="minorHAnsi"/>
          <w:sz w:val="22"/>
          <w:szCs w:val="22"/>
        </w:rPr>
        <w:t xml:space="preserve">Em caso de Recompra </w:t>
      </w:r>
      <w:r w:rsidR="00517B57" w:rsidRPr="00350A98">
        <w:rPr>
          <w:rFonts w:ascii="Ebrima" w:hAnsi="Ebrima" w:cstheme="minorHAnsi"/>
          <w:sz w:val="22"/>
          <w:szCs w:val="22"/>
        </w:rPr>
        <w:t>Total dos Créditos Imobiliários</w:t>
      </w:r>
      <w:r w:rsidRPr="00350A98">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9D5B25F" w14:textId="2ADF7C87" w:rsidR="00412131" w:rsidRPr="00350A98" w:rsidRDefault="00412131" w:rsidP="00412131">
      <w:pPr>
        <w:tabs>
          <w:tab w:val="left" w:pos="1134"/>
        </w:tabs>
        <w:spacing w:line="300" w:lineRule="exact"/>
        <w:ind w:right="-2"/>
        <w:jc w:val="both"/>
        <w:rPr>
          <w:rFonts w:ascii="Ebrima" w:hAnsi="Ebrima" w:cstheme="minorHAnsi"/>
          <w:sz w:val="22"/>
          <w:szCs w:val="22"/>
        </w:rPr>
      </w:pPr>
    </w:p>
    <w:p w14:paraId="0B2C6FE8" w14:textId="1C9FAFC3" w:rsidR="00833E3D" w:rsidRPr="00350A98" w:rsidRDefault="00833E3D" w:rsidP="00833E3D">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poderá solicitar aos titulares dos CRI aportes adicionais de recursos à adoção de quaisquer medidas que impliquem a realização de tais Despesas.</w:t>
      </w:r>
      <w:r w:rsidR="00F6622C" w:rsidRPr="00350A98">
        <w:rPr>
          <w:rFonts w:ascii="Ebrima" w:hAnsi="Ebrima" w:cstheme="minorHAnsi"/>
          <w:sz w:val="22"/>
          <w:szCs w:val="22"/>
        </w:rPr>
        <w:t xml:space="preserve"> </w:t>
      </w:r>
      <w:r w:rsidRPr="00350A98">
        <w:rPr>
          <w:rFonts w:ascii="Ebrima" w:hAnsi="Ebrima" w:cstheme="minorHAnsi"/>
          <w:sz w:val="22"/>
          <w:szCs w:val="22"/>
        </w:rPr>
        <w:t>Neste caso, o valor dos recursos aportados será incorporado ao valor devido aos titulares dos CRI na forma deste Termo de Securitização, a ser pago na medida das forças dos ativos integrantes do Patrimônio Separado.</w:t>
      </w:r>
      <w:r w:rsidR="00F6622C" w:rsidRPr="00350A98">
        <w:rPr>
          <w:rFonts w:ascii="Ebrima" w:hAnsi="Ebrima" w:cstheme="minorHAnsi"/>
          <w:sz w:val="22"/>
          <w:szCs w:val="22"/>
        </w:rPr>
        <w:t xml:space="preserve"> </w:t>
      </w:r>
      <w:r w:rsidRPr="00350A98">
        <w:rPr>
          <w:rFonts w:ascii="Ebrima" w:hAnsi="Ebrima" w:cstheme="minorHAnsi"/>
          <w:sz w:val="22"/>
          <w:szCs w:val="22"/>
        </w:rPr>
        <w:t xml:space="preserve">O aporte aqui disposto será comunicado pela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por escrito diretamente aos titulares dos CRI e ao Agente Fiduciário, ou em sede de Assembleia, em valor proporcional à quantidade </w:t>
      </w:r>
      <w:r w:rsidRPr="00350A98">
        <w:rPr>
          <w:rFonts w:ascii="Ebrima" w:hAnsi="Ebrima" w:cstheme="minorHAnsi"/>
          <w:sz w:val="22"/>
          <w:szCs w:val="22"/>
        </w:rPr>
        <w:lastRenderedPageBreak/>
        <w:t xml:space="preserve">de CRI de titularidade de cada um deles, sendo certo que 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disporá, na comunicação aqui referida, o prazo, montante e forma de realização do aporte aqui disposto, assim como a finalidade a que se destina.</w:t>
      </w:r>
    </w:p>
    <w:p w14:paraId="5AB920CE" w14:textId="77777777" w:rsidR="00833E3D" w:rsidRPr="00350A98" w:rsidRDefault="00833E3D" w:rsidP="00412131">
      <w:pPr>
        <w:tabs>
          <w:tab w:val="left" w:pos="1134"/>
        </w:tabs>
        <w:spacing w:line="300" w:lineRule="exact"/>
        <w:ind w:right="-2"/>
        <w:jc w:val="both"/>
        <w:rPr>
          <w:rFonts w:ascii="Ebrima" w:hAnsi="Ebrima" w:cstheme="minorHAnsi"/>
          <w:sz w:val="22"/>
          <w:szCs w:val="22"/>
        </w:rPr>
      </w:pPr>
    </w:p>
    <w:p w14:paraId="362896B1"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171" w:name="_Toc451888011"/>
      <w:bookmarkStart w:id="172" w:name="_Toc453263785"/>
      <w:bookmarkStart w:id="173" w:name="_Toc60945579"/>
      <w:bookmarkStart w:id="174" w:name="_Toc48127450"/>
      <w:r w:rsidRPr="00350A98">
        <w:rPr>
          <w:rFonts w:ascii="Ebrima" w:hAnsi="Ebrima" w:cstheme="minorHAnsi"/>
          <w:sz w:val="22"/>
          <w:szCs w:val="22"/>
        </w:rPr>
        <w:t xml:space="preserve">CLÁUSULA XV – </w:t>
      </w:r>
      <w:r w:rsidRPr="00350A98">
        <w:rPr>
          <w:rFonts w:ascii="Ebrima" w:hAnsi="Ebrima" w:cstheme="minorHAnsi"/>
          <w:smallCaps/>
          <w:sz w:val="22"/>
          <w:szCs w:val="22"/>
        </w:rPr>
        <w:t>COMUNICAÇÕES E PUBLICIDADE</w:t>
      </w:r>
      <w:bookmarkEnd w:id="171"/>
      <w:bookmarkEnd w:id="172"/>
      <w:bookmarkEnd w:id="173"/>
      <w:bookmarkEnd w:id="174"/>
    </w:p>
    <w:p w14:paraId="4E29D646"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350A98"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350A98" w14:paraId="12B26D11" w14:textId="77777777" w:rsidTr="007B199E">
        <w:tc>
          <w:tcPr>
            <w:tcW w:w="4503" w:type="dxa"/>
          </w:tcPr>
          <w:p w14:paraId="7FE9CD02" w14:textId="77777777" w:rsidR="00412131" w:rsidRPr="00350A98" w:rsidRDefault="00412131" w:rsidP="007B199E">
            <w:pPr>
              <w:tabs>
                <w:tab w:val="left" w:pos="1134"/>
              </w:tabs>
              <w:spacing w:line="300" w:lineRule="exact"/>
              <w:ind w:right="-2"/>
              <w:jc w:val="both"/>
              <w:rPr>
                <w:rFonts w:ascii="Ebrima" w:hAnsi="Ebrima" w:cstheme="minorHAnsi"/>
                <w:iCs/>
                <w:sz w:val="22"/>
                <w:szCs w:val="22"/>
                <w:u w:val="single"/>
              </w:rPr>
            </w:pPr>
            <w:r w:rsidRPr="00350A98">
              <w:rPr>
                <w:rFonts w:ascii="Ebrima" w:hAnsi="Ebrima" w:cstheme="minorHAnsi"/>
                <w:iCs/>
                <w:sz w:val="22"/>
                <w:szCs w:val="22"/>
                <w:u w:val="single"/>
              </w:rPr>
              <w:t>Para a Emissora</w:t>
            </w:r>
            <w:r w:rsidRPr="00350A98">
              <w:rPr>
                <w:rFonts w:ascii="Ebrima" w:hAnsi="Ebrima" w:cstheme="minorHAnsi"/>
                <w:iCs/>
                <w:sz w:val="22"/>
                <w:szCs w:val="22"/>
              </w:rPr>
              <w:t>:</w:t>
            </w:r>
          </w:p>
          <w:p w14:paraId="476AD058" w14:textId="77777777" w:rsidR="00412131" w:rsidRPr="00350A98"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350A98" w:rsidRDefault="00412131" w:rsidP="007B199E">
            <w:pPr>
              <w:tabs>
                <w:tab w:val="left" w:pos="1134"/>
              </w:tabs>
              <w:spacing w:line="300" w:lineRule="exact"/>
              <w:ind w:right="-2"/>
              <w:jc w:val="both"/>
              <w:rPr>
                <w:rFonts w:ascii="Ebrima" w:hAnsi="Ebrima" w:cstheme="minorHAnsi"/>
                <w:b/>
                <w:sz w:val="22"/>
                <w:szCs w:val="22"/>
              </w:rPr>
            </w:pPr>
            <w:r w:rsidRPr="00350A98">
              <w:rPr>
                <w:rFonts w:ascii="Ebrima" w:hAnsi="Ebrima" w:cstheme="minorHAnsi"/>
                <w:b/>
                <w:sz w:val="22"/>
                <w:szCs w:val="22"/>
              </w:rPr>
              <w:t xml:space="preserve">Forte </w:t>
            </w:r>
            <w:proofErr w:type="spellStart"/>
            <w:r w:rsidRPr="00350A98">
              <w:rPr>
                <w:rFonts w:ascii="Ebrima" w:hAnsi="Ebrima" w:cstheme="minorHAnsi"/>
                <w:b/>
                <w:sz w:val="22"/>
                <w:szCs w:val="22"/>
              </w:rPr>
              <w:t>Securitizadora</w:t>
            </w:r>
            <w:proofErr w:type="spellEnd"/>
            <w:r w:rsidRPr="00350A98">
              <w:rPr>
                <w:rFonts w:ascii="Ebrima" w:hAnsi="Ebrima" w:cstheme="minorHAnsi"/>
                <w:b/>
                <w:sz w:val="22"/>
                <w:szCs w:val="22"/>
              </w:rPr>
              <w:t xml:space="preserve"> S.A.</w:t>
            </w:r>
          </w:p>
          <w:p w14:paraId="6F9DE948" w14:textId="57127315"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 xml:space="preserve">At.: Sr. </w:t>
            </w:r>
            <w:ins w:id="175" w:author="Pablo Libano Rodrigues" w:date="2021-01-11T10:44:00Z">
              <w:r w:rsidR="00487220">
                <w:rPr>
                  <w:rFonts w:ascii="Ebrima" w:hAnsi="Ebrima" w:cstheme="minorHAnsi"/>
                  <w:sz w:val="22"/>
                  <w:szCs w:val="22"/>
                </w:rPr>
                <w:t>Rodrigo Ribeiro</w:t>
              </w:r>
            </w:ins>
            <w:del w:id="176" w:author="Pablo Libano Rodrigues" w:date="2021-01-11T10:44:00Z">
              <w:r w:rsidRPr="00350A98" w:rsidDel="00487220">
                <w:rPr>
                  <w:rFonts w:ascii="Ebrima" w:hAnsi="Ebrima" w:cstheme="minorHAnsi"/>
                  <w:sz w:val="22"/>
                  <w:szCs w:val="22"/>
                </w:rPr>
                <w:delText>Marcelo Yazaki</w:delText>
              </w:r>
              <w:r w:rsidRPr="00350A98" w:rsidDel="00487220">
                <w:rPr>
                  <w:rFonts w:ascii="Ebrima" w:hAnsi="Ebrima" w:cstheme="minorHAnsi"/>
                  <w:snapToGrid w:val="0"/>
                  <w:sz w:val="22"/>
                  <w:szCs w:val="22"/>
                </w:rPr>
                <w:delText xml:space="preserve"> </w:delText>
              </w:r>
            </w:del>
          </w:p>
          <w:p w14:paraId="180B6938" w14:textId="77777777" w:rsidR="00412131" w:rsidRPr="00350A98" w:rsidRDefault="00412131" w:rsidP="007B199E">
            <w:pPr>
              <w:tabs>
                <w:tab w:val="left" w:pos="1134"/>
              </w:tabs>
              <w:spacing w:line="300" w:lineRule="exact"/>
              <w:ind w:right="1"/>
              <w:jc w:val="both"/>
              <w:rPr>
                <w:rFonts w:ascii="Ebrima" w:hAnsi="Ebrima" w:cstheme="minorHAnsi"/>
                <w:sz w:val="22"/>
                <w:szCs w:val="22"/>
              </w:rPr>
            </w:pPr>
            <w:r w:rsidRPr="00350A98">
              <w:rPr>
                <w:rFonts w:ascii="Ebrima" w:hAnsi="Ebrima" w:cstheme="minorHAnsi"/>
                <w:sz w:val="22"/>
                <w:szCs w:val="22"/>
              </w:rPr>
              <w:t xml:space="preserve">Rua </w:t>
            </w:r>
            <w:proofErr w:type="spellStart"/>
            <w:r w:rsidRPr="00350A98">
              <w:rPr>
                <w:rFonts w:ascii="Ebrima" w:hAnsi="Ebrima" w:cstheme="minorHAnsi"/>
                <w:sz w:val="22"/>
                <w:szCs w:val="22"/>
              </w:rPr>
              <w:t>Fidêncio</w:t>
            </w:r>
            <w:proofErr w:type="spellEnd"/>
            <w:r w:rsidRPr="00350A98">
              <w:rPr>
                <w:rFonts w:ascii="Ebrima" w:hAnsi="Ebrima" w:cstheme="minorHAnsi"/>
                <w:sz w:val="22"/>
                <w:szCs w:val="22"/>
              </w:rPr>
              <w:t xml:space="preserve"> Ramos, 213, conj. 41, CEP 04.551-010, São Paulo – SP</w:t>
            </w:r>
          </w:p>
          <w:p w14:paraId="08D038C7"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Telefone: (11) 4118-0640</w:t>
            </w:r>
          </w:p>
          <w:p w14:paraId="371EDCF2" w14:textId="77777777" w:rsidR="00412131" w:rsidRPr="00350A98" w:rsidRDefault="00412131" w:rsidP="007B199E">
            <w:pPr>
              <w:tabs>
                <w:tab w:val="left" w:pos="827"/>
                <w:tab w:val="left" w:pos="936"/>
              </w:tabs>
              <w:spacing w:line="300" w:lineRule="exact"/>
              <w:ind w:right="-2"/>
              <w:jc w:val="both"/>
              <w:rPr>
                <w:rFonts w:ascii="Ebrima" w:hAnsi="Ebrima" w:cstheme="minorHAnsi"/>
                <w:sz w:val="22"/>
                <w:szCs w:val="22"/>
              </w:rPr>
            </w:pPr>
            <w:r w:rsidRPr="00350A98">
              <w:rPr>
                <w:rFonts w:ascii="Ebrima" w:hAnsi="Ebrima" w:cstheme="minorHAnsi"/>
                <w:sz w:val="22"/>
                <w:szCs w:val="22"/>
              </w:rPr>
              <w:t>E-mail: gestao@fortesec.com.br</w:t>
            </w:r>
            <w:r w:rsidRPr="00350A98" w:rsidDel="003549F0">
              <w:rPr>
                <w:rFonts w:ascii="Ebrima" w:hAnsi="Ebrima" w:cstheme="minorHAnsi"/>
                <w:sz w:val="22"/>
                <w:szCs w:val="22"/>
              </w:rPr>
              <w:t xml:space="preserve"> </w:t>
            </w:r>
          </w:p>
        </w:tc>
        <w:tc>
          <w:tcPr>
            <w:tcW w:w="4961" w:type="dxa"/>
          </w:tcPr>
          <w:p w14:paraId="360F01A9" w14:textId="77777777" w:rsidR="00412131" w:rsidRPr="00350A98" w:rsidRDefault="00412131" w:rsidP="007B199E">
            <w:pPr>
              <w:tabs>
                <w:tab w:val="left" w:pos="1134"/>
              </w:tabs>
              <w:spacing w:line="300" w:lineRule="exact"/>
              <w:ind w:right="-2"/>
              <w:jc w:val="both"/>
              <w:rPr>
                <w:rFonts w:ascii="Ebrima" w:hAnsi="Ebrima" w:cstheme="minorHAnsi"/>
                <w:sz w:val="22"/>
                <w:szCs w:val="22"/>
                <w:lang w:val="it-IT"/>
              </w:rPr>
            </w:pPr>
            <w:r w:rsidRPr="00350A98">
              <w:rPr>
                <w:rFonts w:ascii="Ebrima" w:hAnsi="Ebrima" w:cstheme="minorHAnsi"/>
                <w:sz w:val="22"/>
                <w:szCs w:val="22"/>
                <w:u w:val="single"/>
                <w:lang w:val="it-IT"/>
              </w:rPr>
              <w:t>Para o Agente Fiduciário</w:t>
            </w:r>
            <w:r w:rsidRPr="00350A98">
              <w:rPr>
                <w:rFonts w:ascii="Ebrima" w:hAnsi="Ebrima" w:cstheme="minorHAnsi"/>
                <w:sz w:val="22"/>
                <w:szCs w:val="22"/>
                <w:lang w:val="it-IT"/>
              </w:rPr>
              <w:t>:</w:t>
            </w:r>
          </w:p>
          <w:p w14:paraId="78BF90C0"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A72D0D3" w14:textId="73739A92" w:rsidR="00833E3D" w:rsidRPr="00350A98" w:rsidRDefault="00833E3D" w:rsidP="00833E3D">
            <w:pPr>
              <w:tabs>
                <w:tab w:val="left" w:pos="827"/>
                <w:tab w:val="left" w:pos="936"/>
              </w:tabs>
              <w:spacing w:line="300" w:lineRule="exact"/>
              <w:ind w:right="-2"/>
              <w:jc w:val="both"/>
              <w:rPr>
                <w:rFonts w:ascii="Ebrima" w:hAnsi="Ebrima" w:cstheme="minorHAnsi"/>
                <w:b/>
                <w:bCs/>
                <w:sz w:val="22"/>
                <w:szCs w:val="22"/>
              </w:rPr>
            </w:pPr>
            <w:proofErr w:type="spellStart"/>
            <w:r w:rsidRPr="00350A98">
              <w:rPr>
                <w:rFonts w:ascii="Ebrima" w:hAnsi="Ebrima" w:cstheme="minorHAnsi"/>
                <w:b/>
                <w:bCs/>
                <w:sz w:val="22"/>
                <w:szCs w:val="22"/>
              </w:rPr>
              <w:t>Simplific</w:t>
            </w:r>
            <w:proofErr w:type="spellEnd"/>
            <w:r w:rsidRPr="00350A98">
              <w:rPr>
                <w:rFonts w:ascii="Ebrima" w:hAnsi="Ebrima" w:cstheme="minorHAnsi"/>
                <w:b/>
                <w:bCs/>
                <w:sz w:val="22"/>
                <w:szCs w:val="22"/>
              </w:rPr>
              <w:t xml:space="preserve"> </w:t>
            </w:r>
            <w:proofErr w:type="spellStart"/>
            <w:r w:rsidRPr="00350A98">
              <w:rPr>
                <w:rFonts w:ascii="Ebrima" w:hAnsi="Ebrima" w:cstheme="minorHAnsi"/>
                <w:b/>
                <w:bCs/>
                <w:sz w:val="22"/>
                <w:szCs w:val="22"/>
              </w:rPr>
              <w:t>Pavarini</w:t>
            </w:r>
            <w:proofErr w:type="spellEnd"/>
            <w:r w:rsidRPr="00350A98">
              <w:rPr>
                <w:rFonts w:ascii="Ebrima" w:hAnsi="Ebrima" w:cstheme="minorHAnsi"/>
                <w:b/>
                <w:bCs/>
                <w:sz w:val="22"/>
                <w:szCs w:val="22"/>
              </w:rPr>
              <w:t xml:space="preserve"> Distribuição de Títulos e Valores Mobiliários Ltda.</w:t>
            </w:r>
          </w:p>
          <w:p w14:paraId="61C1F229" w14:textId="0E23052B" w:rsidR="00833E3D" w:rsidRPr="00350A98" w:rsidRDefault="00833E3D" w:rsidP="00833E3D">
            <w:pPr>
              <w:tabs>
                <w:tab w:val="left" w:pos="827"/>
                <w:tab w:val="left" w:pos="936"/>
              </w:tabs>
              <w:spacing w:line="300" w:lineRule="exact"/>
              <w:ind w:right="-2"/>
              <w:jc w:val="both"/>
              <w:rPr>
                <w:rFonts w:ascii="Ebrima" w:hAnsi="Ebrima" w:cstheme="minorHAnsi"/>
                <w:sz w:val="22"/>
                <w:szCs w:val="22"/>
              </w:rPr>
            </w:pPr>
            <w:r w:rsidRPr="00350A98">
              <w:rPr>
                <w:rFonts w:ascii="Ebrima" w:hAnsi="Ebrima" w:cstheme="minorHAnsi"/>
                <w:sz w:val="22"/>
                <w:szCs w:val="22"/>
              </w:rPr>
              <w:t>At.: Matheus Gomes Faria / Pedro Paulo Farme d'</w:t>
            </w:r>
            <w:proofErr w:type="spellStart"/>
            <w:r w:rsidRPr="00350A98">
              <w:rPr>
                <w:rFonts w:ascii="Ebrima" w:hAnsi="Ebrima" w:cstheme="minorHAnsi"/>
                <w:sz w:val="22"/>
                <w:szCs w:val="22"/>
              </w:rPr>
              <w:t>Amoed</w:t>
            </w:r>
            <w:proofErr w:type="spellEnd"/>
            <w:r w:rsidRPr="00350A98">
              <w:rPr>
                <w:rFonts w:ascii="Ebrima" w:hAnsi="Ebrima" w:cstheme="minorHAnsi"/>
                <w:sz w:val="22"/>
                <w:szCs w:val="22"/>
              </w:rPr>
              <w:t xml:space="preserve"> Fernandes de Oliveira</w:t>
            </w:r>
          </w:p>
          <w:p w14:paraId="687401FB" w14:textId="70C49BAA" w:rsidR="00833E3D" w:rsidRPr="00350A98" w:rsidRDefault="00833E3D" w:rsidP="00833E3D">
            <w:pPr>
              <w:tabs>
                <w:tab w:val="left" w:pos="827"/>
                <w:tab w:val="left" w:pos="936"/>
              </w:tabs>
              <w:spacing w:line="300" w:lineRule="exact"/>
              <w:ind w:right="-2"/>
              <w:jc w:val="both"/>
              <w:rPr>
                <w:rFonts w:ascii="Ebrima" w:hAnsi="Ebrima" w:cstheme="minorHAnsi"/>
                <w:sz w:val="22"/>
                <w:szCs w:val="22"/>
              </w:rPr>
            </w:pPr>
            <w:r w:rsidRPr="00350A98">
              <w:rPr>
                <w:rFonts w:ascii="Ebrima" w:hAnsi="Ebrima" w:cstheme="minorHAnsi"/>
                <w:sz w:val="22"/>
                <w:szCs w:val="22"/>
              </w:rPr>
              <w:t>Rua Joaquim Floriano 466, Bloco B, conj. 1401, Itaim Bibi, São Paulo, SP</w:t>
            </w:r>
          </w:p>
          <w:p w14:paraId="457CFA63" w14:textId="1F372AC8" w:rsidR="00833E3D" w:rsidRPr="007E0034" w:rsidRDefault="00833E3D" w:rsidP="00833E3D">
            <w:pPr>
              <w:tabs>
                <w:tab w:val="left" w:pos="827"/>
                <w:tab w:val="left" w:pos="936"/>
              </w:tabs>
              <w:spacing w:line="300" w:lineRule="exact"/>
              <w:ind w:right="-2"/>
              <w:jc w:val="both"/>
              <w:rPr>
                <w:rStyle w:val="Hyperlink"/>
                <w:rFonts w:ascii="Ebrima" w:eastAsiaTheme="majorEastAsia" w:hAnsi="Ebrima"/>
                <w:sz w:val="22"/>
              </w:rPr>
            </w:pPr>
            <w:r w:rsidRPr="00350A98">
              <w:rPr>
                <w:rFonts w:ascii="Ebrima" w:hAnsi="Ebrima" w:cstheme="minorHAnsi"/>
                <w:sz w:val="22"/>
                <w:szCs w:val="22"/>
              </w:rPr>
              <w:t>Telefone: (11) 3090-0447</w:t>
            </w:r>
          </w:p>
          <w:p w14:paraId="669E79A2" w14:textId="058D2881" w:rsidR="00833E3D" w:rsidRPr="007E0034" w:rsidRDefault="00833E3D" w:rsidP="00833E3D">
            <w:pPr>
              <w:tabs>
                <w:tab w:val="left" w:pos="827"/>
                <w:tab w:val="left" w:pos="936"/>
              </w:tabs>
              <w:spacing w:line="300" w:lineRule="exact"/>
              <w:ind w:right="-2"/>
              <w:jc w:val="both"/>
              <w:rPr>
                <w:rStyle w:val="Hyperlink"/>
                <w:rFonts w:ascii="Ebrima" w:eastAsiaTheme="majorEastAsia" w:hAnsi="Ebrima"/>
                <w:sz w:val="22"/>
              </w:rPr>
            </w:pPr>
            <w:r w:rsidRPr="00350A98">
              <w:rPr>
                <w:rFonts w:ascii="Ebrima" w:hAnsi="Ebrima"/>
                <w:sz w:val="22"/>
                <w:szCs w:val="22"/>
              </w:rPr>
              <w:t>E-mail: spestruturacao@simplificpavarini.com.br</w:t>
            </w:r>
          </w:p>
          <w:p w14:paraId="1F080B9E" w14:textId="4B89756A" w:rsidR="00412131" w:rsidRPr="00350A98"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350A98"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350A98"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iCs/>
          <w:sz w:val="22"/>
          <w:szCs w:val="22"/>
        </w:rPr>
        <w:t xml:space="preserve">A </w:t>
      </w:r>
      <w:r w:rsidRPr="00350A98">
        <w:rPr>
          <w:rFonts w:ascii="Ebrima" w:hAnsi="Ebrima" w:cstheme="minorHAnsi"/>
          <w:sz w:val="22"/>
          <w:szCs w:val="22"/>
        </w:rPr>
        <w:t>mudança</w:t>
      </w:r>
      <w:r w:rsidRPr="00350A98">
        <w:rPr>
          <w:rFonts w:ascii="Ebrima" w:hAnsi="Ebrima" w:cstheme="minorHAnsi"/>
          <w:iCs/>
          <w:sz w:val="22"/>
          <w:szCs w:val="22"/>
        </w:rPr>
        <w:t>, por uma Parte, de seus dados deverá ser por ela comunicada por escrito à outra Parte</w:t>
      </w:r>
      <w:r w:rsidRPr="00350A98">
        <w:rPr>
          <w:rFonts w:ascii="Ebrima" w:hAnsi="Ebrima" w:cstheme="minorHAnsi"/>
          <w:sz w:val="22"/>
          <w:szCs w:val="22"/>
        </w:rPr>
        <w:t>.</w:t>
      </w:r>
    </w:p>
    <w:p w14:paraId="7B7536E9"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Pr="00350A98"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As informações periódicas da </w:t>
      </w:r>
      <w:r w:rsidR="00FF72B1" w:rsidRPr="00350A98">
        <w:rPr>
          <w:rFonts w:ascii="Ebrima" w:hAnsi="Ebrima" w:cstheme="minorHAnsi"/>
          <w:sz w:val="22"/>
          <w:szCs w:val="22"/>
        </w:rPr>
        <w:t xml:space="preserve">Emissão e/ou da </w:t>
      </w:r>
      <w:r w:rsidRPr="00350A98">
        <w:rPr>
          <w:rFonts w:ascii="Ebrima" w:hAnsi="Ebrima" w:cstheme="minorHAnsi"/>
          <w:sz w:val="22"/>
          <w:szCs w:val="22"/>
        </w:rPr>
        <w:t>Emissora serão disponibilizadas ao mercado e à CVM, nos prazos legais e/ou regulamentares, através do</w:t>
      </w:r>
      <w:r w:rsidR="00FF72B1" w:rsidRPr="00350A98">
        <w:rPr>
          <w:rFonts w:ascii="Ebrima" w:hAnsi="Ebrima" w:cstheme="minorHAnsi"/>
          <w:sz w:val="22"/>
          <w:szCs w:val="22"/>
        </w:rPr>
        <w:t xml:space="preserve"> sistema de envio de informações periódicas e eventuais da CVM</w:t>
      </w:r>
      <w:r w:rsidRPr="00350A98">
        <w:rPr>
          <w:rFonts w:ascii="Ebrima" w:hAnsi="Ebrima" w:cstheme="minorHAnsi"/>
          <w:sz w:val="22"/>
          <w:szCs w:val="22"/>
        </w:rPr>
        <w:t>.</w:t>
      </w:r>
    </w:p>
    <w:p w14:paraId="11408471" w14:textId="77777777" w:rsidR="00FF72B1" w:rsidRPr="00350A98"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350A98"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8EF0D5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5DEEC96" w14:textId="3B198FFB" w:rsidR="00412131" w:rsidRPr="00350A98" w:rsidRDefault="00412131" w:rsidP="00412131">
      <w:pPr>
        <w:pStyle w:val="Ttulo1"/>
        <w:spacing w:before="0" w:after="0" w:line="300" w:lineRule="exact"/>
        <w:jc w:val="both"/>
        <w:rPr>
          <w:rFonts w:ascii="Ebrima" w:hAnsi="Ebrima" w:cstheme="minorHAnsi"/>
          <w:b w:val="0"/>
          <w:sz w:val="22"/>
          <w:szCs w:val="22"/>
        </w:rPr>
      </w:pPr>
      <w:bookmarkStart w:id="177" w:name="_Toc451888012"/>
      <w:bookmarkStart w:id="178" w:name="_Toc453263786"/>
      <w:bookmarkStart w:id="179" w:name="_Toc60945580"/>
      <w:bookmarkStart w:id="180" w:name="_Toc48127451"/>
      <w:r w:rsidRPr="00350A98">
        <w:rPr>
          <w:rFonts w:ascii="Ebrima" w:hAnsi="Ebrima" w:cstheme="minorHAnsi"/>
          <w:sz w:val="22"/>
          <w:szCs w:val="22"/>
        </w:rPr>
        <w:t xml:space="preserve">CLÁUSULA XVI – </w:t>
      </w:r>
      <w:r w:rsidRPr="00350A98">
        <w:rPr>
          <w:rFonts w:ascii="Ebrima" w:hAnsi="Ebrima" w:cstheme="minorHAnsi"/>
          <w:smallCaps/>
          <w:sz w:val="22"/>
          <w:szCs w:val="22"/>
        </w:rPr>
        <w:t>TRATAMENTO TRIBUTÁRIO APLICÁVEL AOS INVESTIDORES</w:t>
      </w:r>
      <w:bookmarkEnd w:id="177"/>
      <w:bookmarkEnd w:id="178"/>
      <w:bookmarkEnd w:id="179"/>
      <w:bookmarkEnd w:id="180"/>
      <w:r w:rsidRPr="00350A98">
        <w:rPr>
          <w:rFonts w:ascii="Ebrima" w:hAnsi="Ebrima" w:cstheme="minorHAnsi"/>
          <w:smallCaps/>
          <w:sz w:val="22"/>
          <w:szCs w:val="22"/>
        </w:rPr>
        <w:t xml:space="preserve"> </w:t>
      </w:r>
    </w:p>
    <w:p w14:paraId="3427229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w:t>
      </w:r>
      <w:r w:rsidRPr="00350A98">
        <w:rPr>
          <w:rFonts w:ascii="Ebrima" w:hAnsi="Ebrima" w:cstheme="minorHAnsi"/>
          <w:sz w:val="22"/>
          <w:szCs w:val="22"/>
        </w:rPr>
        <w:lastRenderedPageBreak/>
        <w:t>inclusive quanto a outros tributos, eventualmente aplicáveis a esse investimento, ou a ganhos porventura auferidos em transações com CRI.</w:t>
      </w:r>
    </w:p>
    <w:p w14:paraId="13170DF0"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350A98" w:rsidRDefault="00412131" w:rsidP="00412131">
      <w:pPr>
        <w:tabs>
          <w:tab w:val="left" w:pos="5760"/>
        </w:tabs>
        <w:spacing w:line="300" w:lineRule="exact"/>
        <w:jc w:val="both"/>
        <w:rPr>
          <w:rFonts w:ascii="Ebrima" w:hAnsi="Ebrima" w:cstheme="minorHAnsi"/>
          <w:b/>
          <w:sz w:val="22"/>
          <w:szCs w:val="22"/>
        </w:rPr>
      </w:pPr>
      <w:r w:rsidRPr="00350A98">
        <w:rPr>
          <w:rFonts w:ascii="Ebrima" w:hAnsi="Ebrima" w:cstheme="minorHAnsi"/>
          <w:b/>
          <w:sz w:val="22"/>
          <w:szCs w:val="22"/>
        </w:rPr>
        <w:t>Imposto de Renda Pessoas Físicas e Jurídicas Residentes no Brasil</w:t>
      </w:r>
    </w:p>
    <w:p w14:paraId="6A381D20" w14:textId="77777777" w:rsidR="00412131" w:rsidRPr="00350A98"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350A98"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r w:rsidR="00412131" w:rsidRPr="00350A98">
        <w:rPr>
          <w:rFonts w:ascii="Ebrima" w:hAnsi="Ebrima" w:cstheme="minorHAnsi"/>
          <w:sz w:val="22"/>
          <w:szCs w:val="22"/>
        </w:rPr>
        <w:t>.</w:t>
      </w:r>
    </w:p>
    <w:p w14:paraId="00191AEB"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350A98"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350A98">
        <w:rPr>
          <w:rFonts w:ascii="Ebrima" w:hAnsi="Ebrima" w:cstheme="minorHAnsi"/>
          <w:sz w:val="22"/>
          <w:szCs w:val="22"/>
        </w:rPr>
        <w:t>.</w:t>
      </w:r>
    </w:p>
    <w:p w14:paraId="1B5555B4"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350A98"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Não obstante a isenção de retenção na fonte, os rendimentos decorrentes de investimento em CRI por essas entidades, </w:t>
      </w:r>
      <w:proofErr w:type="gramStart"/>
      <w:r w:rsidRPr="00350A98">
        <w:rPr>
          <w:rFonts w:ascii="Ebrima" w:hAnsi="Ebrima" w:cstheme="minorHAnsi"/>
          <w:sz w:val="22"/>
          <w:szCs w:val="22"/>
        </w:rPr>
        <w:t>via de regra</w:t>
      </w:r>
      <w:proofErr w:type="gramEnd"/>
      <w:r w:rsidRPr="00350A98">
        <w:rPr>
          <w:rFonts w:ascii="Ebrima" w:hAnsi="Ebrima" w:cstheme="minorHAnsi"/>
          <w:sz w:val="22"/>
          <w:szCs w:val="22"/>
        </w:rPr>
        <w:t xml:space="preserve">, e à exceção dos fundos de investimento, serão tributados pelo IRPJ, à alíquota de 15% (quinze por cento) e adicional de 10% (dez por cento); e pela CSLL, </w:t>
      </w:r>
      <w:r w:rsidRPr="00350A98">
        <w:rPr>
          <w:rFonts w:ascii="Ebrima" w:hAnsi="Ebrima" w:cstheme="minorHAnsi"/>
          <w:sz w:val="22"/>
          <w:szCs w:val="22"/>
        </w:rPr>
        <w:lastRenderedPageBreak/>
        <w:t>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350A98">
        <w:rPr>
          <w:rFonts w:ascii="Ebrima" w:hAnsi="Ebrima" w:cstheme="minorHAnsi"/>
          <w:sz w:val="22"/>
          <w:szCs w:val="22"/>
        </w:rPr>
        <w:t>.</w:t>
      </w:r>
    </w:p>
    <w:p w14:paraId="40F3C060"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350A98"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350A98">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350A98">
        <w:rPr>
          <w:rFonts w:ascii="Ebrima" w:hAnsi="Ebrima" w:cstheme="minorHAnsi"/>
          <w:sz w:val="22"/>
          <w:szCs w:val="22"/>
        </w:rPr>
        <w:t>04.Nos</w:t>
      </w:r>
      <w:proofErr w:type="gramEnd"/>
      <w:r w:rsidRPr="00350A98">
        <w:rPr>
          <w:rFonts w:ascii="Ebrima" w:hAnsi="Ebrima" w:cstheme="minorHAnsi"/>
          <w:sz w:val="22"/>
          <w:szCs w:val="22"/>
        </w:rPr>
        <w:t xml:space="preserve"> termos do artigo 55, parágrafo único, da Instrução Normativa da Receita Federal do Brasil nº 1.585, de 31 de agosto de 2015, tal isenção abrange, ainda, o ganho de capital auferido na alienação ou cessão dos CRI</w:t>
      </w:r>
      <w:r w:rsidR="00412131" w:rsidRPr="00350A98">
        <w:rPr>
          <w:rFonts w:ascii="Ebrima" w:hAnsi="Ebrima" w:cstheme="minorHAnsi"/>
          <w:sz w:val="22"/>
          <w:szCs w:val="22"/>
        </w:rPr>
        <w:t>.</w:t>
      </w:r>
    </w:p>
    <w:p w14:paraId="330E2A8B"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350A98" w:rsidRDefault="00412131" w:rsidP="00412131">
      <w:pPr>
        <w:tabs>
          <w:tab w:val="left" w:pos="5760"/>
        </w:tabs>
        <w:spacing w:line="300" w:lineRule="exact"/>
        <w:jc w:val="both"/>
        <w:rPr>
          <w:rFonts w:ascii="Ebrima" w:hAnsi="Ebrima" w:cstheme="minorHAnsi"/>
          <w:b/>
          <w:sz w:val="22"/>
          <w:szCs w:val="22"/>
        </w:rPr>
      </w:pPr>
      <w:r w:rsidRPr="00350A98">
        <w:rPr>
          <w:rFonts w:ascii="Ebrima" w:hAnsi="Ebrima" w:cstheme="minorHAnsi"/>
          <w:b/>
          <w:sz w:val="22"/>
          <w:szCs w:val="22"/>
        </w:rPr>
        <w:t>Investidores Residentes ou Domiciliados no Exterior</w:t>
      </w:r>
    </w:p>
    <w:p w14:paraId="7C2685B3" w14:textId="77777777" w:rsidR="00412131" w:rsidRPr="00350A98"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350A98">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350A98"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350A98"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350A98" w:rsidRDefault="00412131" w:rsidP="00412131">
      <w:pPr>
        <w:tabs>
          <w:tab w:val="left" w:pos="5760"/>
        </w:tabs>
        <w:spacing w:line="300" w:lineRule="exact"/>
        <w:jc w:val="both"/>
        <w:rPr>
          <w:rFonts w:ascii="Ebrima" w:hAnsi="Ebrima" w:cstheme="minorHAnsi"/>
          <w:b/>
          <w:sz w:val="22"/>
          <w:szCs w:val="22"/>
        </w:rPr>
      </w:pPr>
      <w:r w:rsidRPr="00350A98">
        <w:rPr>
          <w:rFonts w:ascii="Ebrima" w:hAnsi="Ebrima" w:cstheme="minorHAnsi"/>
          <w:b/>
          <w:sz w:val="22"/>
          <w:szCs w:val="22"/>
        </w:rPr>
        <w:t>Imposto sobre Operações Financeiras – IOF</w:t>
      </w:r>
    </w:p>
    <w:p w14:paraId="6ECAB041" w14:textId="77777777" w:rsidR="00412131" w:rsidRPr="00350A98"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350A98" w:rsidRDefault="00412131" w:rsidP="00412131">
      <w:pPr>
        <w:tabs>
          <w:tab w:val="left" w:pos="5760"/>
        </w:tabs>
        <w:spacing w:line="300" w:lineRule="exact"/>
        <w:jc w:val="both"/>
        <w:rPr>
          <w:rFonts w:ascii="Ebrima" w:hAnsi="Ebrima" w:cstheme="minorHAnsi"/>
          <w:sz w:val="22"/>
          <w:szCs w:val="22"/>
          <w:u w:val="single"/>
        </w:rPr>
      </w:pPr>
      <w:r w:rsidRPr="00350A98">
        <w:rPr>
          <w:rFonts w:ascii="Ebrima" w:hAnsi="Ebrima" w:cstheme="minorHAnsi"/>
          <w:sz w:val="22"/>
          <w:szCs w:val="22"/>
          <w:u w:val="single"/>
        </w:rPr>
        <w:t>IOF/Câmbio</w:t>
      </w:r>
    </w:p>
    <w:p w14:paraId="426BC9DD"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w:t>
      </w:r>
      <w:r w:rsidRPr="00350A98">
        <w:rPr>
          <w:rFonts w:ascii="Ebrima" w:hAnsi="Ebrima" w:cstheme="minorHAnsi"/>
          <w:sz w:val="22"/>
          <w:szCs w:val="22"/>
        </w:rPr>
        <w:lastRenderedPageBreak/>
        <w:t>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350A98" w:rsidRDefault="00412131" w:rsidP="00412131">
      <w:pPr>
        <w:tabs>
          <w:tab w:val="left" w:pos="5760"/>
        </w:tabs>
        <w:spacing w:line="300" w:lineRule="exact"/>
        <w:jc w:val="both"/>
        <w:rPr>
          <w:rFonts w:ascii="Ebrima" w:hAnsi="Ebrima" w:cstheme="minorHAnsi"/>
          <w:sz w:val="22"/>
          <w:szCs w:val="22"/>
          <w:u w:val="single"/>
        </w:rPr>
      </w:pPr>
      <w:r w:rsidRPr="00350A98">
        <w:rPr>
          <w:rFonts w:ascii="Ebrima" w:hAnsi="Ebrima" w:cstheme="minorHAnsi"/>
          <w:sz w:val="22"/>
          <w:szCs w:val="22"/>
          <w:u w:val="single"/>
        </w:rPr>
        <w:t>IOF/Títulos</w:t>
      </w:r>
    </w:p>
    <w:p w14:paraId="5BD6DAAE" w14:textId="77777777" w:rsidR="00412131" w:rsidRPr="00350A98"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350A98"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350A98">
        <w:rPr>
          <w:rFonts w:ascii="Ebrima" w:hAnsi="Ebrima" w:cstheme="minorHAnsi"/>
          <w:b/>
          <w:sz w:val="22"/>
          <w:szCs w:val="22"/>
        </w:rPr>
        <w:t xml:space="preserve"> </w:t>
      </w:r>
    </w:p>
    <w:p w14:paraId="245F553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85504A8"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181" w:name="_Toc451888013"/>
      <w:bookmarkStart w:id="182" w:name="_Toc453263787"/>
      <w:bookmarkStart w:id="183" w:name="_Toc60945581"/>
      <w:bookmarkStart w:id="184" w:name="_Toc48127452"/>
      <w:r w:rsidRPr="00350A98">
        <w:rPr>
          <w:rFonts w:ascii="Ebrima" w:hAnsi="Ebrima" w:cstheme="minorHAnsi"/>
          <w:sz w:val="22"/>
          <w:szCs w:val="22"/>
        </w:rPr>
        <w:t xml:space="preserve">CLÁUSULA XVII – </w:t>
      </w:r>
      <w:r w:rsidRPr="00350A98">
        <w:rPr>
          <w:rFonts w:ascii="Ebrima" w:hAnsi="Ebrima" w:cstheme="minorHAnsi"/>
          <w:smallCaps/>
          <w:sz w:val="22"/>
          <w:szCs w:val="22"/>
        </w:rPr>
        <w:t>FATORES DE RISCO</w:t>
      </w:r>
      <w:bookmarkEnd w:id="181"/>
      <w:bookmarkEnd w:id="182"/>
      <w:bookmarkEnd w:id="183"/>
      <w:bookmarkEnd w:id="184"/>
      <w:r w:rsidRPr="00350A98">
        <w:rPr>
          <w:rFonts w:ascii="Ebrima" w:hAnsi="Ebrima" w:cstheme="minorHAnsi"/>
          <w:smallCaps/>
          <w:sz w:val="22"/>
          <w:szCs w:val="22"/>
        </w:rPr>
        <w:t xml:space="preserve"> </w:t>
      </w:r>
    </w:p>
    <w:p w14:paraId="4291B4BE" w14:textId="77777777" w:rsidR="0090607A" w:rsidRPr="00350A98"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350A98"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350A98">
        <w:rPr>
          <w:rFonts w:ascii="Ebrima" w:hAnsi="Ebrima" w:cstheme="minorHAnsi"/>
          <w:color w:val="000000"/>
          <w:sz w:val="22"/>
          <w:szCs w:val="22"/>
        </w:rPr>
        <w:t>17.1.</w:t>
      </w:r>
      <w:r w:rsidRPr="00350A98">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350A98" w:rsidRDefault="00412131" w:rsidP="00412131">
      <w:pPr>
        <w:autoSpaceDE w:val="0"/>
        <w:autoSpaceDN w:val="0"/>
        <w:adjustRightInd w:val="0"/>
        <w:spacing w:line="300" w:lineRule="exact"/>
        <w:jc w:val="both"/>
        <w:rPr>
          <w:rFonts w:ascii="Ebrima" w:hAnsi="Ebrima" w:cstheme="minorHAnsi"/>
          <w:sz w:val="22"/>
          <w:szCs w:val="22"/>
        </w:rPr>
      </w:pPr>
    </w:p>
    <w:p w14:paraId="5857BC50" w14:textId="77777777"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Direitos dos Credores da Emissora</w:t>
      </w:r>
      <w:r w:rsidRPr="00350A98">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350A98">
        <w:rPr>
          <w:rFonts w:ascii="Ebrima" w:hAnsi="Ebrima" w:cstheme="minorHAnsi"/>
          <w:color w:val="000000"/>
          <w:sz w:val="22"/>
          <w:szCs w:val="22"/>
        </w:rPr>
        <w:t>, de 24 de agosto de 2001</w:t>
      </w:r>
      <w:r w:rsidRPr="00350A98">
        <w:rPr>
          <w:rFonts w:ascii="Ebrima" w:hAnsi="Ebrima" w:cstheme="minorHAnsi"/>
          <w:sz w:val="22"/>
          <w:szCs w:val="22"/>
        </w:rPr>
        <w:t>.</w:t>
      </w:r>
      <w:r w:rsidRPr="00350A98">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0D7EDD5D" w14:textId="77777777" w:rsidR="00412131" w:rsidRPr="00350A98" w:rsidRDefault="00412131" w:rsidP="00412131">
      <w:pPr>
        <w:tabs>
          <w:tab w:val="left" w:pos="709"/>
        </w:tabs>
        <w:spacing w:line="300" w:lineRule="exact"/>
        <w:jc w:val="both"/>
        <w:rPr>
          <w:rFonts w:ascii="Ebrima" w:hAnsi="Ebrima" w:cstheme="minorHAnsi"/>
          <w:sz w:val="22"/>
          <w:szCs w:val="22"/>
        </w:rPr>
      </w:pPr>
      <w:r w:rsidRPr="00350A98">
        <w:rPr>
          <w:rFonts w:ascii="Ebrima" w:hAnsi="Ebrima" w:cstheme="minorHAnsi"/>
          <w:color w:val="000000"/>
          <w:sz w:val="22"/>
          <w:szCs w:val="22"/>
        </w:rPr>
        <w:t xml:space="preserve">Por força da norma acima citada, os Créditos Imobiliários </w:t>
      </w:r>
      <w:r w:rsidRPr="00350A98">
        <w:rPr>
          <w:rFonts w:ascii="Ebrima" w:hAnsi="Ebrima" w:cstheme="minorHAnsi"/>
          <w:sz w:val="22"/>
          <w:szCs w:val="22"/>
        </w:rPr>
        <w:t>Totais</w:t>
      </w:r>
      <w:r w:rsidRPr="00350A98">
        <w:rPr>
          <w:rFonts w:ascii="Ebrima" w:hAnsi="Ebrima" w:cstheme="minorHAnsi"/>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w:t>
      </w:r>
      <w:r w:rsidRPr="00350A98">
        <w:rPr>
          <w:rFonts w:ascii="Ebrima" w:hAnsi="Ebrima" w:cstheme="minorHAnsi"/>
          <w:color w:val="000000"/>
          <w:sz w:val="22"/>
          <w:szCs w:val="22"/>
        </w:rPr>
        <w:lastRenderedPageBreak/>
        <w:t xml:space="preserve">isso ocorra, concorrerão os detentores destes créditos com os detentores dos CRI, de forma privilegiada, sobre o produto de realização dos Créditos Imobiliários </w:t>
      </w:r>
      <w:r w:rsidRPr="00350A98">
        <w:rPr>
          <w:rFonts w:ascii="Ebrima" w:hAnsi="Ebrima" w:cstheme="minorHAnsi"/>
          <w:sz w:val="22"/>
          <w:szCs w:val="22"/>
        </w:rPr>
        <w:t>Totais</w:t>
      </w:r>
      <w:r w:rsidRPr="00350A98">
        <w:rPr>
          <w:rFonts w:ascii="Ebrima" w:hAnsi="Ebrima" w:cstheme="minorHAnsi"/>
          <w:color w:val="000000"/>
          <w:sz w:val="22"/>
          <w:szCs w:val="22"/>
        </w:rPr>
        <w:t xml:space="preserve">, em caso de falência. Nesta hipótese, é possível que Créditos Imobiliários </w:t>
      </w:r>
      <w:r w:rsidRPr="00350A98">
        <w:rPr>
          <w:rFonts w:ascii="Ebrima" w:hAnsi="Ebrima" w:cstheme="minorHAnsi"/>
          <w:sz w:val="22"/>
          <w:szCs w:val="22"/>
        </w:rPr>
        <w:t>Totais</w:t>
      </w:r>
      <w:r w:rsidRPr="00350A98">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0E2A8776" w14:textId="47D8DECE"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da não realização da carteira de </w:t>
      </w:r>
      <w:r w:rsidR="00E01B3E" w:rsidRPr="00350A98">
        <w:rPr>
          <w:rFonts w:ascii="Ebrima" w:hAnsi="Ebrima" w:cstheme="minorHAnsi"/>
          <w:sz w:val="22"/>
          <w:szCs w:val="22"/>
          <w:u w:val="single"/>
        </w:rPr>
        <w:t>Créditos Imobiliários</w:t>
      </w:r>
      <w:r w:rsidRPr="00350A98">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371D4ADD" w14:textId="3D18F351"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Pagamento Condicionado e Descontinuidade</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As </w:t>
      </w:r>
      <w:r w:rsidRPr="00350A98">
        <w:rPr>
          <w:rFonts w:ascii="Ebrima" w:hAnsi="Ebrima" w:cstheme="minorHAnsi"/>
          <w:sz w:val="22"/>
          <w:szCs w:val="22"/>
        </w:rPr>
        <w:t xml:space="preserve">fontes de recursos da Emissora para fins de pagamento aos </w:t>
      </w:r>
      <w:r w:rsidR="00780A97" w:rsidRPr="00350A98">
        <w:rPr>
          <w:rFonts w:ascii="Ebrima" w:hAnsi="Ebrima" w:cstheme="minorHAnsi"/>
          <w:sz w:val="22"/>
          <w:szCs w:val="22"/>
        </w:rPr>
        <w:t xml:space="preserve">Investidores </w:t>
      </w:r>
      <w:r w:rsidRPr="00350A98">
        <w:rPr>
          <w:rFonts w:ascii="Ebrima" w:hAnsi="Ebrima" w:cstheme="minorHAnsi"/>
          <w:sz w:val="22"/>
          <w:szCs w:val="22"/>
        </w:rPr>
        <w:t>decorrem direta ou indiretamente: (i) dos pagamentos dos Créditos Imobiliários; e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1F3B8D" w:rsidRPr="00350A98">
        <w:rPr>
          <w:rFonts w:ascii="Ebrima" w:hAnsi="Ebrima" w:cstheme="minorHAnsi"/>
          <w:sz w:val="22"/>
          <w:szCs w:val="22"/>
        </w:rPr>
        <w:t>.</w:t>
      </w:r>
    </w:p>
    <w:p w14:paraId="79CDD5A0"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5F18A847" w14:textId="77777777" w:rsidR="006373B6" w:rsidRPr="00350A98"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Falência, recuperação judicial ou extrajudicial da Emissora</w:t>
      </w:r>
      <w:r w:rsidRPr="00350A98">
        <w:rPr>
          <w:rFonts w:ascii="Ebrima" w:hAnsi="Ebrima" w:cstheme="minorHAnsi"/>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Pr="00350A98" w:rsidRDefault="006373B6" w:rsidP="009276FF">
      <w:pPr>
        <w:pStyle w:val="PargrafodaLista"/>
        <w:rPr>
          <w:rFonts w:ascii="Ebrima" w:hAnsi="Ebrima" w:cstheme="minorHAnsi"/>
          <w:sz w:val="22"/>
          <w:szCs w:val="22"/>
          <w:u w:val="single"/>
        </w:rPr>
      </w:pPr>
    </w:p>
    <w:p w14:paraId="6889570E" w14:textId="11F12410"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Financeiros</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Há </w:t>
      </w:r>
      <w:r w:rsidRPr="00350A98">
        <w:rPr>
          <w:rFonts w:ascii="Ebrima" w:hAnsi="Ebrima" w:cstheme="minorHAnsi"/>
          <w:sz w:val="22"/>
          <w:szCs w:val="22"/>
        </w:rPr>
        <w:t>três espécies de riscos financeiros geralmente identificados em operações de securitização no mercado brasileiro: (i) riscos decorrentes de possíveis descompassos entre as taxas de remuneração de ativos e passivos;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risco de insuficiência de garantia por acúmulo de atrasos ou perdas;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risco de falta de liquidez</w:t>
      </w:r>
      <w:r w:rsidR="001F3B8D" w:rsidRPr="00350A98">
        <w:rPr>
          <w:rFonts w:ascii="Ebrima" w:hAnsi="Ebrima" w:cstheme="minorHAnsi"/>
          <w:sz w:val="22"/>
          <w:szCs w:val="22"/>
        </w:rPr>
        <w:t>.</w:t>
      </w:r>
    </w:p>
    <w:p w14:paraId="77DD9EB5"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0C1E71CE" w14:textId="29BA0475"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Tributário</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Este </w:t>
      </w:r>
      <w:r w:rsidRPr="00350A98">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1F3B8D" w:rsidRPr="00350A98">
        <w:rPr>
          <w:rFonts w:ascii="Ebrima" w:hAnsi="Ebrima" w:cstheme="minorHAnsi"/>
          <w:sz w:val="22"/>
          <w:szCs w:val="22"/>
        </w:rPr>
        <w:t>.</w:t>
      </w:r>
    </w:p>
    <w:p w14:paraId="07009C9E"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53E30905" w14:textId="01254EC4" w:rsidR="006D2FF2" w:rsidRPr="00350A98" w:rsidRDefault="006D2FF2"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lastRenderedPageBreak/>
        <w:t>Risco de Performance do Empreendimento Imobiliário</w:t>
      </w:r>
      <w:r w:rsidRPr="00350A98">
        <w:rPr>
          <w:rFonts w:ascii="Ebrima" w:hAnsi="Ebrima" w:cstheme="minorHAnsi"/>
          <w:sz w:val="22"/>
          <w:szCs w:val="22"/>
        </w:rPr>
        <w:t>: O</w:t>
      </w:r>
      <w:r w:rsidR="00D93E48" w:rsidRPr="00350A98">
        <w:rPr>
          <w:rFonts w:ascii="Ebrima" w:hAnsi="Ebrima" w:cstheme="minorHAnsi"/>
          <w:sz w:val="22"/>
          <w:szCs w:val="22"/>
        </w:rPr>
        <w:t>s</w:t>
      </w:r>
      <w:r w:rsidRPr="00350A98">
        <w:rPr>
          <w:rFonts w:ascii="Ebrima" w:hAnsi="Ebrima" w:cstheme="minorHAnsi"/>
          <w:sz w:val="22"/>
          <w:szCs w:val="22"/>
        </w:rPr>
        <w:t xml:space="preserve"> Empreendimento</w:t>
      </w:r>
      <w:r w:rsidR="00D93E48" w:rsidRPr="00350A98">
        <w:rPr>
          <w:rFonts w:ascii="Ebrima" w:hAnsi="Ebrima" w:cstheme="minorHAnsi"/>
          <w:sz w:val="22"/>
          <w:szCs w:val="22"/>
        </w:rPr>
        <w:t>s</w:t>
      </w:r>
      <w:r w:rsidRPr="00350A98">
        <w:rPr>
          <w:rFonts w:ascii="Ebrima" w:hAnsi="Ebrima" w:cstheme="minorHAnsi"/>
          <w:sz w:val="22"/>
          <w:szCs w:val="22"/>
        </w:rPr>
        <w:t xml:space="preserve"> Imobiliário</w:t>
      </w:r>
      <w:r w:rsidR="00D93E48" w:rsidRPr="00350A98">
        <w:rPr>
          <w:rFonts w:ascii="Ebrima" w:hAnsi="Ebrima" w:cstheme="minorHAnsi"/>
          <w:sz w:val="22"/>
          <w:szCs w:val="22"/>
        </w:rPr>
        <w:t>s</w:t>
      </w:r>
      <w:r w:rsidRPr="00350A98">
        <w:rPr>
          <w:rFonts w:ascii="Ebrima" w:hAnsi="Ebrima" w:cstheme="minorHAnsi"/>
          <w:sz w:val="22"/>
          <w:szCs w:val="22"/>
        </w:rPr>
        <w:t xml:space="preserve"> encontra</w:t>
      </w:r>
      <w:r w:rsidR="00D93E48" w:rsidRPr="00350A98">
        <w:rPr>
          <w:rFonts w:ascii="Ebrima" w:hAnsi="Ebrima" w:cstheme="minorHAnsi"/>
          <w:sz w:val="22"/>
          <w:szCs w:val="22"/>
        </w:rPr>
        <w:t>m</w:t>
      </w:r>
      <w:r w:rsidRPr="00350A98">
        <w:rPr>
          <w:rFonts w:ascii="Ebrima" w:hAnsi="Ebrima" w:cstheme="minorHAnsi"/>
          <w:sz w:val="22"/>
          <w:szCs w:val="22"/>
        </w:rPr>
        <w:t xml:space="preserve">-se em fase </w:t>
      </w:r>
      <w:r w:rsidR="00C167DF" w:rsidRPr="00350A98">
        <w:rPr>
          <w:rFonts w:ascii="Ebrima" w:hAnsi="Ebrima" w:cstheme="minorHAnsi"/>
          <w:sz w:val="22"/>
          <w:szCs w:val="22"/>
        </w:rPr>
        <w:t xml:space="preserve">de </w:t>
      </w:r>
      <w:r w:rsidRPr="00350A98">
        <w:rPr>
          <w:rFonts w:ascii="Ebrima" w:hAnsi="Ebrima" w:cstheme="minorHAnsi"/>
          <w:sz w:val="22"/>
          <w:szCs w:val="22"/>
        </w:rPr>
        <w:t>construção, sendo que, em caso de paralisação</w:t>
      </w:r>
      <w:r w:rsidR="00082884" w:rsidRPr="00350A98">
        <w:rPr>
          <w:rFonts w:ascii="Ebrima" w:hAnsi="Ebrima" w:cstheme="minorHAnsi"/>
          <w:sz w:val="22"/>
          <w:szCs w:val="22"/>
        </w:rPr>
        <w:t>,</w:t>
      </w:r>
      <w:r w:rsidRPr="00350A98">
        <w:rPr>
          <w:rFonts w:ascii="Ebrima" w:hAnsi="Ebrima" w:cstheme="minorHAnsi"/>
          <w:sz w:val="22"/>
          <w:szCs w:val="22"/>
        </w:rPr>
        <w:t xml:space="preserve"> interrupção </w:t>
      </w:r>
      <w:r w:rsidR="00082884" w:rsidRPr="00350A98">
        <w:rPr>
          <w:rFonts w:ascii="Ebrima" w:hAnsi="Ebrima" w:cstheme="minorHAnsi"/>
          <w:sz w:val="22"/>
          <w:szCs w:val="22"/>
        </w:rPr>
        <w:t xml:space="preserve">ou não conclusão </w:t>
      </w:r>
      <w:r w:rsidRPr="00350A98">
        <w:rPr>
          <w:rFonts w:ascii="Ebrima" w:hAnsi="Ebrima" w:cstheme="minorHAnsi"/>
          <w:sz w:val="22"/>
          <w:szCs w:val="22"/>
        </w:rPr>
        <w:t xml:space="preserve">da obra, os adquirentes </w:t>
      </w:r>
      <w:r w:rsidR="00D93E48" w:rsidRPr="00350A98">
        <w:rPr>
          <w:rFonts w:ascii="Ebrima" w:hAnsi="Ebrima" w:cstheme="minorHAnsi"/>
          <w:sz w:val="22"/>
          <w:szCs w:val="22"/>
        </w:rPr>
        <w:t xml:space="preserve">das </w:t>
      </w:r>
      <w:proofErr w:type="gramStart"/>
      <w:r w:rsidR="00D93E48" w:rsidRPr="00350A98">
        <w:rPr>
          <w:rFonts w:ascii="Ebrima" w:hAnsi="Ebrima" w:cstheme="minorHAnsi"/>
          <w:sz w:val="22"/>
          <w:szCs w:val="22"/>
        </w:rPr>
        <w:t>Unidades</w:t>
      </w:r>
      <w:r w:rsidRPr="00350A98">
        <w:rPr>
          <w:rFonts w:ascii="Ebrima" w:hAnsi="Ebrima" w:cstheme="minorHAnsi"/>
          <w:sz w:val="22"/>
          <w:szCs w:val="22"/>
        </w:rPr>
        <w:t xml:space="preserve"> </w:t>
      </w:r>
      <w:r w:rsidR="0077575A" w:rsidRPr="00350A98">
        <w:rPr>
          <w:rFonts w:ascii="Ebrima" w:hAnsi="Ebrima" w:cstheme="minorHAnsi"/>
          <w:sz w:val="22"/>
          <w:szCs w:val="22"/>
        </w:rPr>
        <w:t xml:space="preserve"> </w:t>
      </w:r>
      <w:r w:rsidRPr="00350A98">
        <w:rPr>
          <w:rFonts w:ascii="Ebrima" w:hAnsi="Ebrima" w:cstheme="minorHAnsi"/>
          <w:sz w:val="22"/>
          <w:szCs w:val="22"/>
        </w:rPr>
        <w:t>poderão</w:t>
      </w:r>
      <w:proofErr w:type="gramEnd"/>
      <w:r w:rsidRPr="00350A98">
        <w:rPr>
          <w:rFonts w:ascii="Ebrima" w:hAnsi="Ebrima" w:cstheme="minorHAnsi"/>
          <w:sz w:val="22"/>
          <w:szCs w:val="22"/>
        </w:rPr>
        <w:t>, nos termos do Contrato Imobiliário ou mediante ação judicial própria, interromper o pagamento dos Créditos Imobiliários</w:t>
      </w:r>
      <w:r w:rsidR="00D93E48" w:rsidRPr="00350A98">
        <w:rPr>
          <w:rFonts w:ascii="Ebrima" w:hAnsi="Ebrima" w:cstheme="minorHAnsi"/>
          <w:sz w:val="22"/>
          <w:szCs w:val="22"/>
        </w:rPr>
        <w:t xml:space="preserve"> Unidades</w:t>
      </w:r>
      <w:r w:rsidR="00082884" w:rsidRPr="00350A98">
        <w:rPr>
          <w:rFonts w:ascii="Ebrima" w:hAnsi="Ebrima" w:cstheme="minorHAnsi"/>
          <w:sz w:val="22"/>
          <w:szCs w:val="22"/>
        </w:rPr>
        <w:t xml:space="preserve"> ou requerer sua rescisão</w:t>
      </w:r>
      <w:r w:rsidRPr="00350A98">
        <w:rPr>
          <w:rFonts w:ascii="Ebrima" w:hAnsi="Ebrima" w:cstheme="minorHAnsi"/>
          <w:sz w:val="22"/>
          <w:szCs w:val="22"/>
        </w:rPr>
        <w:t xml:space="preserve">, o que pode impactar negativamente a carteira de recebíveis e, consequentemente, o pagamento dos CRI. </w:t>
      </w:r>
    </w:p>
    <w:p w14:paraId="47DDD8E3" w14:textId="77777777" w:rsidR="006D2FF2" w:rsidRPr="00350A98" w:rsidRDefault="006D2FF2" w:rsidP="009276FF">
      <w:pPr>
        <w:pStyle w:val="PargrafodaLista"/>
        <w:rPr>
          <w:rFonts w:ascii="Ebrima" w:hAnsi="Ebrima" w:cstheme="minorHAnsi"/>
          <w:sz w:val="22"/>
          <w:szCs w:val="22"/>
          <w:u w:val="single"/>
        </w:rPr>
      </w:pPr>
    </w:p>
    <w:p w14:paraId="121C5730" w14:textId="6A770A92" w:rsidR="00E01B3E" w:rsidRPr="00350A98"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t>Riscos Ambientais</w:t>
      </w:r>
      <w:r w:rsidRPr="00350A98">
        <w:rPr>
          <w:rFonts w:ascii="Ebrima" w:hAnsi="Ebrima" w:cstheme="minorHAnsi"/>
          <w:sz w:val="22"/>
          <w:szCs w:val="22"/>
        </w:rPr>
        <w:t>: 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pode</w:t>
      </w:r>
      <w:r w:rsidR="00BD2C3E" w:rsidRPr="00350A98">
        <w:rPr>
          <w:rFonts w:ascii="Ebrima" w:hAnsi="Ebrima" w:cstheme="minorHAnsi"/>
          <w:sz w:val="22"/>
          <w:szCs w:val="22"/>
        </w:rPr>
        <w:t>m</w:t>
      </w:r>
      <w:r w:rsidRPr="00350A98">
        <w:rPr>
          <w:rFonts w:ascii="Ebrima" w:hAnsi="Ebrima" w:cstheme="minorHAnsi"/>
          <w:sz w:val="22"/>
          <w:szCs w:val="22"/>
        </w:rPr>
        <w:t xml:space="preserve"> sujeitar </w:t>
      </w:r>
      <w:r w:rsidR="0077575A" w:rsidRPr="00350A98">
        <w:rPr>
          <w:rFonts w:ascii="Ebrima" w:hAnsi="Ebrima" w:cstheme="minorHAnsi"/>
          <w:sz w:val="22"/>
          <w:szCs w:val="22"/>
        </w:rPr>
        <w:t xml:space="preserve">as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a obrigações ambientais</w:t>
      </w:r>
      <w:r w:rsidR="003D7EC8" w:rsidRPr="00350A98">
        <w:rPr>
          <w:rFonts w:ascii="Ebrima" w:hAnsi="Ebrima" w:cstheme="minorHAnsi"/>
          <w:sz w:val="22"/>
          <w:szCs w:val="22"/>
        </w:rPr>
        <w:t>:</w:t>
      </w:r>
      <w:r w:rsidRPr="00350A98">
        <w:rPr>
          <w:rFonts w:ascii="Ebrima" w:hAnsi="Ebrima" w:cstheme="minorHAnsi"/>
          <w:sz w:val="22"/>
          <w:szCs w:val="22"/>
        </w:rPr>
        <w:t xml:space="preserve"> As despesas operacionais da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para cumprimento das leis e regulamentações ambientais existentes e futuras podem ser maiores do que as estimadas. Adicionalmente, na qualidade de desenvolvedora</w:t>
      </w:r>
      <w:r w:rsidR="00BD2C3E" w:rsidRPr="00350A98">
        <w:rPr>
          <w:rFonts w:ascii="Ebrima" w:hAnsi="Ebrima" w:cstheme="minorHAnsi"/>
          <w:sz w:val="22"/>
          <w:szCs w:val="22"/>
        </w:rPr>
        <w:t>s</w:t>
      </w:r>
      <w:r w:rsidRPr="00350A98">
        <w:rPr>
          <w:rFonts w:ascii="Ebrima" w:hAnsi="Ebrima" w:cstheme="minorHAnsi"/>
          <w:sz w:val="22"/>
          <w:szCs w:val="22"/>
        </w:rPr>
        <w:t xml:space="preserve">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pode</w:t>
      </w:r>
      <w:r w:rsidR="0077575A" w:rsidRPr="00350A98">
        <w:rPr>
          <w:rFonts w:ascii="Ebrima" w:hAnsi="Ebrima" w:cstheme="minorHAnsi"/>
          <w:sz w:val="22"/>
          <w:szCs w:val="22"/>
        </w:rPr>
        <w:t>m</w:t>
      </w:r>
      <w:r w:rsidRPr="00350A98">
        <w:rPr>
          <w:rFonts w:ascii="Ebrima" w:hAnsi="Ebrima" w:cstheme="minorHAnsi"/>
          <w:sz w:val="22"/>
          <w:szCs w:val="22"/>
        </w:rPr>
        <w:t xml:space="preserve"> ser responsabilizada</w:t>
      </w:r>
      <w:r w:rsidR="0077575A" w:rsidRPr="00350A98">
        <w:rPr>
          <w:rFonts w:ascii="Ebrima" w:hAnsi="Ebrima" w:cstheme="minorHAnsi"/>
          <w:sz w:val="22"/>
          <w:szCs w:val="22"/>
        </w:rPr>
        <w:t>s</w:t>
      </w:r>
      <w:r w:rsidRPr="00350A98">
        <w:rPr>
          <w:rFonts w:ascii="Ebrima" w:hAnsi="Ebrima" w:cstheme="minorHAnsi"/>
          <w:sz w:val="22"/>
          <w:szCs w:val="22"/>
        </w:rPr>
        <w:t xml:space="preserve"> pela remoção ou tratamento de substâncias nocivas ou tóxicas, inclusive por todos os custos envolvidos.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 xml:space="preserve"> pode</w:t>
      </w:r>
      <w:r w:rsidR="0077575A" w:rsidRPr="00350A98">
        <w:rPr>
          <w:rFonts w:ascii="Ebrima" w:hAnsi="Ebrima" w:cstheme="minorHAnsi"/>
          <w:sz w:val="22"/>
          <w:szCs w:val="22"/>
        </w:rPr>
        <w:t>m</w:t>
      </w:r>
      <w:r w:rsidRPr="00350A98">
        <w:rPr>
          <w:rFonts w:ascii="Ebrima" w:hAnsi="Ebrima" w:cstheme="minorHAnsi"/>
          <w:sz w:val="22"/>
          <w:szCs w:val="22"/>
        </w:rPr>
        <w:t>, também, ser considerada</w:t>
      </w:r>
      <w:r w:rsidR="0077575A" w:rsidRPr="00350A98">
        <w:rPr>
          <w:rFonts w:ascii="Ebrima" w:hAnsi="Ebrima" w:cstheme="minorHAnsi"/>
          <w:sz w:val="22"/>
          <w:szCs w:val="22"/>
        </w:rPr>
        <w:t>s</w:t>
      </w:r>
      <w:r w:rsidRPr="00350A98">
        <w:rPr>
          <w:rFonts w:ascii="Ebrima" w:hAnsi="Ebrima" w:cstheme="minorHAnsi"/>
          <w:sz w:val="22"/>
          <w:szCs w:val="22"/>
        </w:rPr>
        <w:t xml:space="preserve"> responsáve</w:t>
      </w:r>
      <w:r w:rsidR="0077575A" w:rsidRPr="00350A98">
        <w:rPr>
          <w:rFonts w:ascii="Ebrima" w:hAnsi="Ebrima" w:cstheme="minorHAnsi"/>
          <w:sz w:val="22"/>
          <w:szCs w:val="22"/>
        </w:rPr>
        <w:t>is</w:t>
      </w:r>
      <w:r w:rsidRPr="00350A98">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D93E48" w:rsidRPr="00350A98">
        <w:rPr>
          <w:rFonts w:ascii="Ebrima" w:hAnsi="Ebrima"/>
          <w:sz w:val="22"/>
          <w:szCs w:val="22"/>
        </w:rPr>
        <w:t>Unidades</w:t>
      </w:r>
      <w:r w:rsidRPr="00350A98">
        <w:rPr>
          <w:rFonts w:ascii="Ebrima" w:hAnsi="Ebrima" w:cstheme="minorHAnsi"/>
          <w:sz w:val="22"/>
          <w:szCs w:val="22"/>
        </w:rPr>
        <w:t>.</w:t>
      </w:r>
    </w:p>
    <w:p w14:paraId="15885C4F" w14:textId="77777777" w:rsidR="006373B6" w:rsidRPr="00350A98" w:rsidRDefault="006373B6" w:rsidP="009276FF">
      <w:pPr>
        <w:spacing w:line="300" w:lineRule="exact"/>
        <w:jc w:val="both"/>
        <w:rPr>
          <w:rFonts w:ascii="Ebrima" w:hAnsi="Ebrima" w:cstheme="minorHAnsi"/>
          <w:sz w:val="22"/>
          <w:szCs w:val="22"/>
          <w:u w:val="single"/>
        </w:rPr>
      </w:pPr>
    </w:p>
    <w:p w14:paraId="3D851664" w14:textId="0AA84B8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Amortização Extraordinária ou Resgate Antecipado</w:t>
      </w:r>
      <w:r w:rsidRPr="00350A98">
        <w:rPr>
          <w:rFonts w:ascii="Ebrima" w:hAnsi="Ebrima" w:cstheme="minorHAnsi"/>
          <w:sz w:val="22"/>
          <w:szCs w:val="22"/>
        </w:rPr>
        <w:t xml:space="preserve">: os CRI estarão sujeitos, na forma definida </w:t>
      </w:r>
      <w:proofErr w:type="spellStart"/>
      <w:r w:rsidRPr="00350A98">
        <w:rPr>
          <w:rFonts w:ascii="Ebrima" w:hAnsi="Ebrima" w:cstheme="minorHAnsi"/>
          <w:sz w:val="22"/>
          <w:szCs w:val="22"/>
        </w:rPr>
        <w:t>neste</w:t>
      </w:r>
      <w:proofErr w:type="spellEnd"/>
      <w:r w:rsidRPr="00350A98">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350A98">
        <w:rPr>
          <w:rFonts w:ascii="Ebrima" w:hAnsi="Ebrima" w:cstheme="minorHAnsi"/>
          <w:sz w:val="22"/>
          <w:szCs w:val="22"/>
        </w:rPr>
        <w:t>re-investimento</w:t>
      </w:r>
      <w:proofErr w:type="spellEnd"/>
      <w:r w:rsidRPr="00350A98">
        <w:rPr>
          <w:rFonts w:ascii="Ebrima" w:hAnsi="Ebrima" w:cstheme="minorHAnsi"/>
          <w:sz w:val="22"/>
          <w:szCs w:val="22"/>
        </w:rPr>
        <w:t xml:space="preserve"> por parte dos </w:t>
      </w:r>
      <w:r w:rsidR="00780A97" w:rsidRPr="00350A98">
        <w:rPr>
          <w:rFonts w:ascii="Ebrima" w:hAnsi="Ebrima" w:cstheme="minorHAnsi"/>
          <w:sz w:val="22"/>
          <w:szCs w:val="22"/>
        </w:rPr>
        <w:t xml:space="preserve">Investidores </w:t>
      </w:r>
      <w:r w:rsidRPr="00350A98">
        <w:rPr>
          <w:rFonts w:ascii="Ebrima" w:hAnsi="Ebrima" w:cstheme="minorHAnsi"/>
          <w:sz w:val="22"/>
          <w:szCs w:val="22"/>
        </w:rPr>
        <w:t>à mesma taxa estabelecida como remuneração dos CRI</w:t>
      </w:r>
      <w:r w:rsidR="001F3B8D" w:rsidRPr="00350A98">
        <w:rPr>
          <w:rFonts w:ascii="Ebrima" w:hAnsi="Ebrima" w:cstheme="minorHAnsi"/>
          <w:sz w:val="22"/>
          <w:szCs w:val="22"/>
        </w:rPr>
        <w:t>.</w:t>
      </w:r>
    </w:p>
    <w:p w14:paraId="35B8CEA0"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rPr>
      </w:pPr>
    </w:p>
    <w:p w14:paraId="0DDB90DE" w14:textId="022E58A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Integralização dos CRI com Ágio</w:t>
      </w:r>
      <w:r w:rsidRPr="00350A98">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350A98">
        <w:rPr>
          <w:rFonts w:ascii="Ebrima" w:hAnsi="Ebrima" w:cstheme="minorHAnsi"/>
          <w:sz w:val="22"/>
          <w:szCs w:val="22"/>
        </w:rPr>
        <w:t>Investidores</w:t>
      </w:r>
      <w:r w:rsidR="001F3B8D" w:rsidRPr="00350A98">
        <w:rPr>
          <w:rFonts w:ascii="Ebrima" w:hAnsi="Ebrima" w:cstheme="minorHAnsi"/>
          <w:sz w:val="22"/>
          <w:szCs w:val="22"/>
        </w:rPr>
        <w:t>.</w:t>
      </w:r>
    </w:p>
    <w:p w14:paraId="3B5145BA"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37ECC970" w14:textId="56F43DFF"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Estrutura</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A </w:t>
      </w:r>
      <w:r w:rsidRPr="00350A98">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85" w:name="_DV_M242"/>
      <w:bookmarkEnd w:id="185"/>
      <w:r w:rsidRPr="00350A98">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350A98">
        <w:rPr>
          <w:rFonts w:ascii="Ebrima" w:hAnsi="Ebrima" w:cstheme="minorHAnsi"/>
          <w:i/>
          <w:iCs/>
          <w:sz w:val="22"/>
          <w:szCs w:val="22"/>
        </w:rPr>
        <w:t>stress</w:t>
      </w:r>
      <w:r w:rsidRPr="00350A98">
        <w:rPr>
          <w:rFonts w:ascii="Ebrima" w:hAnsi="Ebrima" w:cstheme="minorHAnsi"/>
          <w:sz w:val="22"/>
          <w:szCs w:val="22"/>
        </w:rPr>
        <w:t xml:space="preserve">, poderá haver perdas por parte dos </w:t>
      </w:r>
      <w:r w:rsidR="00780A97" w:rsidRPr="00350A98">
        <w:rPr>
          <w:rFonts w:ascii="Ebrima" w:hAnsi="Ebrima" w:cstheme="minorHAnsi"/>
          <w:sz w:val="22"/>
          <w:szCs w:val="22"/>
        </w:rPr>
        <w:t xml:space="preserve">Investidores </w:t>
      </w:r>
      <w:r w:rsidRPr="00350A98">
        <w:rPr>
          <w:rFonts w:ascii="Ebrima" w:hAnsi="Ebrima" w:cstheme="minorHAnsi"/>
          <w:sz w:val="22"/>
          <w:szCs w:val="22"/>
        </w:rPr>
        <w:t>em razão do dispêndio de tempo e recursos para eficácia do arcabouço contratual</w:t>
      </w:r>
      <w:r w:rsidR="001F3B8D" w:rsidRPr="00350A98">
        <w:rPr>
          <w:rFonts w:ascii="Ebrima" w:hAnsi="Ebrima" w:cstheme="minorHAnsi"/>
          <w:sz w:val="22"/>
          <w:szCs w:val="22"/>
        </w:rPr>
        <w:t>.</w:t>
      </w:r>
    </w:p>
    <w:p w14:paraId="77BE8BA4" w14:textId="77777777" w:rsidR="00325A86" w:rsidRPr="00350A98" w:rsidRDefault="00325A86" w:rsidP="009276FF">
      <w:pPr>
        <w:pStyle w:val="PargrafodaLista"/>
        <w:rPr>
          <w:rFonts w:ascii="Ebrima" w:hAnsi="Ebrima" w:cstheme="minorHAnsi"/>
          <w:sz w:val="22"/>
          <w:szCs w:val="22"/>
        </w:rPr>
      </w:pPr>
    </w:p>
    <w:p w14:paraId="07FFB48F" w14:textId="7F8AE815" w:rsidR="00325A86" w:rsidRPr="00350A98" w:rsidRDefault="00325A8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lastRenderedPageBreak/>
        <w:t>Risco decorrente do objeto social da</w:t>
      </w:r>
      <w:r w:rsidR="0077575A" w:rsidRPr="00350A98">
        <w:rPr>
          <w:rFonts w:ascii="Ebrima" w:hAnsi="Ebrima" w:cstheme="minorHAnsi"/>
          <w:sz w:val="22"/>
          <w:szCs w:val="22"/>
          <w:u w:val="single"/>
        </w:rPr>
        <w:t xml:space="preserve">s </w:t>
      </w:r>
      <w:r w:rsidR="0077575A" w:rsidRPr="00350A98">
        <w:rPr>
          <w:rFonts w:ascii="Ebrima" w:hAnsi="Ebrima"/>
          <w:sz w:val="22"/>
          <w:szCs w:val="22"/>
          <w:u w:val="single"/>
        </w:rPr>
        <w:t xml:space="preserve">Cedentes </w:t>
      </w:r>
      <w:r w:rsidR="005B5030" w:rsidRPr="00350A98">
        <w:rPr>
          <w:rFonts w:ascii="Ebrima" w:hAnsi="Ebrima"/>
          <w:sz w:val="22"/>
          <w:szCs w:val="22"/>
          <w:u w:val="single"/>
        </w:rPr>
        <w:t>Unidades e Emitente</w:t>
      </w:r>
      <w:r w:rsidRPr="00350A98">
        <w:rPr>
          <w:rFonts w:ascii="Ebrima" w:hAnsi="Ebrima" w:cstheme="minorHAnsi"/>
          <w:sz w:val="22"/>
          <w:szCs w:val="22"/>
        </w:rPr>
        <w:t>: O objeto social da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5B5030" w:rsidRPr="00350A98">
        <w:rPr>
          <w:rFonts w:ascii="Ebrima" w:hAnsi="Ebrima"/>
          <w:sz w:val="22"/>
          <w:szCs w:val="22"/>
        </w:rPr>
        <w:t>Unidades e Emitente</w:t>
      </w:r>
      <w:r w:rsidRPr="00350A98">
        <w:rPr>
          <w:rFonts w:ascii="Ebrima" w:hAnsi="Ebrima" w:cstheme="minorHAnsi"/>
          <w:sz w:val="22"/>
          <w:szCs w:val="22"/>
        </w:rPr>
        <w:t xml:space="preserve"> é amplo e engloba outras atividades que não apenas o desenvolvimento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A</w:t>
      </w:r>
      <w:r w:rsidR="0077575A" w:rsidRPr="00350A98">
        <w:rPr>
          <w:rFonts w:ascii="Ebrima" w:hAnsi="Ebrima" w:cstheme="minorHAnsi"/>
          <w:sz w:val="22"/>
          <w:szCs w:val="22"/>
        </w:rPr>
        <w:t xml:space="preserve">s </w:t>
      </w:r>
      <w:r w:rsidR="0077575A" w:rsidRPr="00350A98">
        <w:rPr>
          <w:rFonts w:ascii="Ebrima" w:hAnsi="Ebrima"/>
          <w:sz w:val="22"/>
          <w:szCs w:val="22"/>
        </w:rPr>
        <w:t xml:space="preserve">Cedentes </w:t>
      </w:r>
      <w:r w:rsidR="005B5030" w:rsidRPr="00350A98">
        <w:rPr>
          <w:rFonts w:ascii="Ebrima" w:hAnsi="Ebrima"/>
          <w:sz w:val="22"/>
          <w:szCs w:val="22"/>
        </w:rPr>
        <w:t>Unidades e Emitente</w:t>
      </w:r>
      <w:r w:rsidRPr="00350A98">
        <w:rPr>
          <w:rFonts w:ascii="Ebrima" w:hAnsi="Ebrima" w:cstheme="minorHAnsi"/>
          <w:sz w:val="22"/>
          <w:szCs w:val="22"/>
        </w:rPr>
        <w:t xml:space="preserve"> pode</w:t>
      </w:r>
      <w:r w:rsidR="0077575A" w:rsidRPr="00350A98">
        <w:rPr>
          <w:rFonts w:ascii="Ebrima" w:hAnsi="Ebrima" w:cstheme="minorHAnsi"/>
          <w:sz w:val="22"/>
          <w:szCs w:val="22"/>
        </w:rPr>
        <w:t>m</w:t>
      </w:r>
      <w:r w:rsidRPr="00350A98">
        <w:rPr>
          <w:rFonts w:ascii="Ebrima" w:hAnsi="Ebrima" w:cstheme="minorHAnsi"/>
          <w:sz w:val="22"/>
          <w:szCs w:val="22"/>
        </w:rPr>
        <w:t xml:space="preserve"> empenhar seus esforços e recursos na realização de outros empreendimentos ou outros negócios que podem causar efeitos adversos em sua capacidade de concluir as obras do</w:t>
      </w:r>
      <w:r w:rsidR="0077575A" w:rsidRPr="00350A98">
        <w:rPr>
          <w:rFonts w:ascii="Ebrima" w:hAnsi="Ebrima" w:cstheme="minorHAnsi"/>
          <w:sz w:val="22"/>
          <w:szCs w:val="22"/>
        </w:rPr>
        <w:t>s</w:t>
      </w:r>
      <w:r w:rsidRPr="00350A98">
        <w:rPr>
          <w:rFonts w:ascii="Ebrima" w:hAnsi="Ebrima" w:cstheme="minorHAnsi"/>
          <w:sz w:val="22"/>
          <w:szCs w:val="22"/>
        </w:rPr>
        <w:t xml:space="preserve"> Empreendimento</w:t>
      </w:r>
      <w:r w:rsidR="0077575A" w:rsidRPr="00350A98">
        <w:rPr>
          <w:rFonts w:ascii="Ebrima" w:hAnsi="Ebrima" w:cstheme="minorHAnsi"/>
          <w:sz w:val="22"/>
          <w:szCs w:val="22"/>
        </w:rPr>
        <w:t>s</w:t>
      </w:r>
      <w:r w:rsidRPr="00350A98">
        <w:rPr>
          <w:rFonts w:ascii="Ebrima" w:hAnsi="Ebrima" w:cstheme="minorHAnsi"/>
          <w:sz w:val="22"/>
          <w:szCs w:val="22"/>
        </w:rPr>
        <w:t xml:space="preserve"> Imobiliário</w:t>
      </w:r>
      <w:r w:rsidR="0077575A" w:rsidRPr="00350A98">
        <w:rPr>
          <w:rFonts w:ascii="Ebrima" w:hAnsi="Ebrima" w:cstheme="minorHAnsi"/>
          <w:sz w:val="22"/>
          <w:szCs w:val="22"/>
        </w:rPr>
        <w:t>s</w:t>
      </w:r>
      <w:r w:rsidRPr="00350A98">
        <w:rPr>
          <w:rFonts w:ascii="Ebrima" w:hAnsi="Ebrima" w:cstheme="minorHAnsi"/>
          <w:sz w:val="22"/>
          <w:szCs w:val="22"/>
        </w:rPr>
        <w:t xml:space="preserve">, cumprir as obrigações assumidas nos Documentos da Operação ou honrar com a Coobrigação, o que pode prejudicar os </w:t>
      </w:r>
      <w:r w:rsidR="00780A97" w:rsidRPr="00350A98">
        <w:rPr>
          <w:rFonts w:ascii="Ebrima" w:hAnsi="Ebrima" w:cstheme="minorHAnsi"/>
          <w:sz w:val="22"/>
          <w:szCs w:val="22"/>
        </w:rPr>
        <w:t xml:space="preserve">Investidores </w:t>
      </w:r>
      <w:r w:rsidRPr="00350A98">
        <w:rPr>
          <w:rFonts w:ascii="Ebrima" w:hAnsi="Ebrima" w:cstheme="minorHAnsi"/>
          <w:sz w:val="22"/>
          <w:szCs w:val="22"/>
        </w:rPr>
        <w:t>dos CRI.</w:t>
      </w:r>
    </w:p>
    <w:p w14:paraId="11F89180"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1098F349" w14:textId="51B49D65" w:rsidR="00F20121" w:rsidRPr="00350A98"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inexistência de garantia real sobre o Imóve</w:t>
      </w:r>
      <w:r w:rsidR="0077575A" w:rsidRPr="00350A98">
        <w:rPr>
          <w:rFonts w:ascii="Ebrima" w:hAnsi="Ebrima" w:cstheme="minorHAnsi"/>
          <w:sz w:val="22"/>
          <w:szCs w:val="22"/>
          <w:u w:val="single"/>
        </w:rPr>
        <w:t>is</w:t>
      </w:r>
      <w:r w:rsidRPr="00350A98">
        <w:rPr>
          <w:rFonts w:ascii="Ebrima" w:hAnsi="Ebrima" w:cstheme="minorHAnsi"/>
          <w:sz w:val="22"/>
          <w:szCs w:val="22"/>
          <w:u w:val="single"/>
        </w:rPr>
        <w:t xml:space="preserve"> e/ou </w:t>
      </w:r>
      <w:r w:rsidR="005B5030" w:rsidRPr="00350A98">
        <w:rPr>
          <w:rFonts w:ascii="Ebrima" w:hAnsi="Ebrima" w:cstheme="minorHAnsi"/>
          <w:sz w:val="22"/>
          <w:szCs w:val="22"/>
          <w:u w:val="single"/>
        </w:rPr>
        <w:t>as Unidades</w:t>
      </w:r>
      <w:r w:rsidRPr="00350A98">
        <w:rPr>
          <w:rFonts w:ascii="Ebrima" w:hAnsi="Ebrima" w:cstheme="minorHAnsi"/>
          <w:sz w:val="22"/>
          <w:szCs w:val="22"/>
        </w:rPr>
        <w:t xml:space="preserve">: O Imóvel </w:t>
      </w:r>
      <w:r w:rsidRPr="00350A98">
        <w:rPr>
          <w:rFonts w:ascii="Ebrima" w:hAnsi="Ebrima" w:cstheme="minorHAnsi"/>
          <w:bCs/>
          <w:sz w:val="22"/>
          <w:szCs w:val="22"/>
        </w:rPr>
        <w:t>onde o</w:t>
      </w:r>
      <w:r w:rsidR="0077575A" w:rsidRPr="00350A98">
        <w:rPr>
          <w:rFonts w:ascii="Ebrima" w:hAnsi="Ebrima" w:cstheme="minorHAnsi"/>
          <w:bCs/>
          <w:sz w:val="22"/>
          <w:szCs w:val="22"/>
        </w:rPr>
        <w:t>s</w:t>
      </w:r>
      <w:r w:rsidRPr="00350A98">
        <w:rPr>
          <w:rFonts w:ascii="Ebrima" w:hAnsi="Ebrima" w:cstheme="minorHAnsi"/>
          <w:bCs/>
          <w:sz w:val="22"/>
          <w:szCs w:val="22"/>
        </w:rPr>
        <w:t xml:space="preserve"> Empreendimento</w:t>
      </w:r>
      <w:r w:rsidR="0077575A" w:rsidRPr="00350A98">
        <w:rPr>
          <w:rFonts w:ascii="Ebrima" w:hAnsi="Ebrima" w:cstheme="minorHAnsi"/>
          <w:bCs/>
          <w:sz w:val="22"/>
          <w:szCs w:val="22"/>
        </w:rPr>
        <w:t>s</w:t>
      </w:r>
      <w:r w:rsidRPr="00350A98">
        <w:rPr>
          <w:rFonts w:ascii="Ebrima" w:hAnsi="Ebrima" w:cstheme="minorHAnsi"/>
          <w:bCs/>
          <w:sz w:val="22"/>
          <w:szCs w:val="22"/>
        </w:rPr>
        <w:t xml:space="preserve"> Imobiliário</w:t>
      </w:r>
      <w:r w:rsidR="0077575A" w:rsidRPr="00350A98">
        <w:rPr>
          <w:rFonts w:ascii="Ebrima" w:hAnsi="Ebrima" w:cstheme="minorHAnsi"/>
          <w:bCs/>
          <w:sz w:val="22"/>
          <w:szCs w:val="22"/>
        </w:rPr>
        <w:t>s</w:t>
      </w:r>
      <w:r w:rsidRPr="00350A98">
        <w:rPr>
          <w:rFonts w:ascii="Ebrima" w:hAnsi="Ebrima" w:cstheme="minorHAnsi"/>
          <w:bCs/>
          <w:sz w:val="22"/>
          <w:szCs w:val="22"/>
        </w:rPr>
        <w:t xml:space="preserve"> </w:t>
      </w:r>
      <w:r w:rsidR="0077575A" w:rsidRPr="00350A98">
        <w:rPr>
          <w:rFonts w:ascii="Ebrima" w:hAnsi="Ebrima" w:cstheme="minorHAnsi"/>
          <w:bCs/>
          <w:sz w:val="22"/>
          <w:szCs w:val="22"/>
        </w:rPr>
        <w:t xml:space="preserve">foram </w:t>
      </w:r>
      <w:r w:rsidRPr="00350A98">
        <w:rPr>
          <w:rFonts w:ascii="Ebrima" w:hAnsi="Ebrima" w:cstheme="minorHAnsi"/>
          <w:bCs/>
          <w:sz w:val="22"/>
          <w:szCs w:val="22"/>
        </w:rPr>
        <w:t>desenvolvido</w:t>
      </w:r>
      <w:r w:rsidR="0077575A" w:rsidRPr="00350A98">
        <w:rPr>
          <w:rFonts w:ascii="Ebrima" w:hAnsi="Ebrima" w:cstheme="minorHAnsi"/>
          <w:bCs/>
          <w:sz w:val="22"/>
          <w:szCs w:val="22"/>
        </w:rPr>
        <w:t>s</w:t>
      </w:r>
      <w:r w:rsidRPr="00350A98">
        <w:rPr>
          <w:rFonts w:ascii="Ebrima" w:hAnsi="Ebrima" w:cstheme="minorHAnsi"/>
          <w:bCs/>
          <w:sz w:val="22"/>
          <w:szCs w:val="22"/>
        </w:rPr>
        <w:t xml:space="preserve"> e/ou as </w:t>
      </w:r>
      <w:r w:rsidR="005B5030" w:rsidRPr="00350A98">
        <w:rPr>
          <w:rFonts w:ascii="Ebrima" w:hAnsi="Ebrima" w:cstheme="minorHAnsi"/>
          <w:bCs/>
          <w:sz w:val="22"/>
          <w:szCs w:val="22"/>
        </w:rPr>
        <w:t>Unidades</w:t>
      </w:r>
      <w:r w:rsidRPr="00350A98">
        <w:rPr>
          <w:rFonts w:ascii="Ebrima" w:hAnsi="Ebrima" w:cstheme="minorHAnsi"/>
          <w:bCs/>
          <w:sz w:val="22"/>
          <w:szCs w:val="22"/>
        </w:rPr>
        <w:t xml:space="preserve"> objeto de venda dos Contratos Imobiliários não serão dados em garantia no âmbito da Emissão</w:t>
      </w:r>
      <w:r w:rsidRPr="00350A98">
        <w:rPr>
          <w:rFonts w:ascii="Ebrima" w:hAnsi="Ebrima" w:cstheme="minorHAnsi"/>
          <w:sz w:val="22"/>
          <w:szCs w:val="22"/>
        </w:rPr>
        <w:t xml:space="preserve">. Dessa forma, em caso de não pagamento dos Créditos Imobiliários, os Titulares dos CRI contarão apenas com as Garantias listadas no item “Garantias” da Cláusula </w:t>
      </w:r>
      <w:r w:rsidR="00325A86" w:rsidRPr="00350A98">
        <w:rPr>
          <w:rFonts w:ascii="Ebrima" w:hAnsi="Ebrima" w:cstheme="minorHAnsi"/>
          <w:sz w:val="22"/>
          <w:szCs w:val="22"/>
        </w:rPr>
        <w:t>VII</w:t>
      </w:r>
      <w:r w:rsidRPr="00350A98">
        <w:rPr>
          <w:rFonts w:ascii="Ebrima" w:hAnsi="Ebrima" w:cstheme="minorHAnsi"/>
          <w:sz w:val="22"/>
          <w:szCs w:val="22"/>
        </w:rPr>
        <w:t>I deste Termo</w:t>
      </w:r>
      <w:r w:rsidR="00F20121" w:rsidRPr="00350A98">
        <w:rPr>
          <w:rFonts w:ascii="Ebrima" w:hAnsi="Ebrima" w:cstheme="minorHAnsi"/>
          <w:sz w:val="22"/>
          <w:szCs w:val="22"/>
        </w:rPr>
        <w:t>.</w:t>
      </w:r>
    </w:p>
    <w:p w14:paraId="56B9F2DD" w14:textId="77777777" w:rsidR="00F20121" w:rsidRPr="00350A98" w:rsidRDefault="00F20121" w:rsidP="009276FF">
      <w:pPr>
        <w:pStyle w:val="PargrafodaLista"/>
        <w:rPr>
          <w:rFonts w:ascii="Ebrima" w:hAnsi="Ebrima" w:cstheme="minorHAnsi"/>
          <w:bCs/>
          <w:sz w:val="22"/>
          <w:szCs w:val="22"/>
          <w:u w:val="single"/>
        </w:rPr>
      </w:pPr>
    </w:p>
    <w:p w14:paraId="07F29DBE" w14:textId="53DEB907"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bCs/>
          <w:sz w:val="22"/>
          <w:szCs w:val="22"/>
          <w:u w:val="single"/>
        </w:rPr>
        <w:t>Risco em Função da Dispensa de Registro</w:t>
      </w:r>
      <w:r w:rsidRPr="00350A98">
        <w:rPr>
          <w:rFonts w:ascii="Ebrima" w:hAnsi="Ebrima" w:cstheme="minorHAnsi"/>
          <w:sz w:val="22"/>
          <w:szCs w:val="22"/>
        </w:rPr>
        <w:t xml:space="preserve">: </w:t>
      </w:r>
      <w:r w:rsidR="001F3B8D" w:rsidRPr="00350A98">
        <w:rPr>
          <w:rFonts w:ascii="Ebrima" w:hAnsi="Ebrima" w:cstheme="minorHAnsi"/>
          <w:sz w:val="22"/>
          <w:szCs w:val="22"/>
        </w:rPr>
        <w:t xml:space="preserve">A </w:t>
      </w:r>
      <w:r w:rsidRPr="00350A98">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1F3B8D" w:rsidRPr="00350A98">
        <w:rPr>
          <w:rFonts w:ascii="Ebrima" w:hAnsi="Ebrima" w:cstheme="minorHAnsi"/>
          <w:sz w:val="22"/>
          <w:szCs w:val="22"/>
        </w:rPr>
        <w:t>.</w:t>
      </w:r>
    </w:p>
    <w:p w14:paraId="019A2505" w14:textId="77777777" w:rsidR="00412131" w:rsidRPr="00350A98"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15144C4C"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A capacidade da Emissora de honrar suas obrigações decorrentes dos CRI depende do pagamento dos Devedores e dos </w:t>
      </w:r>
      <w:r w:rsidR="00771F81" w:rsidRPr="00350A98">
        <w:rPr>
          <w:rFonts w:ascii="Ebrima" w:hAnsi="Ebrima" w:cstheme="minorHAnsi"/>
          <w:sz w:val="22"/>
          <w:szCs w:val="22"/>
          <w:u w:val="single"/>
        </w:rPr>
        <w:t>Fiadores</w:t>
      </w:r>
      <w:r w:rsidRPr="00350A98">
        <w:rPr>
          <w:rFonts w:ascii="Ebrima" w:hAnsi="Ebrima" w:cstheme="minorHAnsi"/>
          <w:sz w:val="22"/>
          <w:szCs w:val="22"/>
        </w:rPr>
        <w:t>:</w:t>
      </w:r>
      <w:r w:rsidRPr="00350A98">
        <w:rPr>
          <w:rFonts w:ascii="Ebrima" w:hAnsi="Ebrima" w:cstheme="minorHAnsi"/>
          <w:i/>
          <w:sz w:val="22"/>
          <w:szCs w:val="22"/>
        </w:rPr>
        <w:t xml:space="preserve"> </w:t>
      </w:r>
      <w:r w:rsidRPr="00350A98">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do montante devido conforme este Termo de Securitização depende do cumprimento total, pelos Devedores e/ou pelos </w:t>
      </w:r>
      <w:r w:rsidR="00771F81" w:rsidRPr="00350A98">
        <w:rPr>
          <w:rFonts w:ascii="Ebrima" w:hAnsi="Ebrima" w:cstheme="minorHAnsi"/>
          <w:sz w:val="22"/>
          <w:szCs w:val="22"/>
        </w:rPr>
        <w:t>Fiadores</w:t>
      </w:r>
      <w:r w:rsidRPr="00350A98">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71F81" w:rsidRPr="00350A98">
        <w:rPr>
          <w:rFonts w:ascii="Ebrima" w:hAnsi="Ebrima" w:cstheme="minorHAnsi"/>
          <w:sz w:val="22"/>
          <w:szCs w:val="22"/>
        </w:rPr>
        <w:t>Fiadores</w:t>
      </w:r>
      <w:r w:rsidR="00903BBD" w:rsidRPr="00350A98" w:rsidDel="00144E23">
        <w:rPr>
          <w:rFonts w:ascii="Ebrima" w:hAnsi="Ebrima" w:cstheme="minorHAnsi"/>
          <w:sz w:val="22"/>
          <w:szCs w:val="22"/>
        </w:rPr>
        <w:t xml:space="preserve"> </w:t>
      </w:r>
      <w:r w:rsidRPr="00350A98">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2FBD2D00" w:rsidR="00412131" w:rsidRPr="00350A98" w:rsidRDefault="00412131" w:rsidP="00412131">
      <w:pPr>
        <w:tabs>
          <w:tab w:val="left" w:pos="709"/>
        </w:tabs>
        <w:spacing w:line="300" w:lineRule="exact"/>
        <w:jc w:val="both"/>
        <w:rPr>
          <w:rFonts w:ascii="Ebrima" w:hAnsi="Ebrima" w:cstheme="minorHAnsi"/>
          <w:sz w:val="22"/>
          <w:szCs w:val="22"/>
        </w:rPr>
      </w:pPr>
    </w:p>
    <w:p w14:paraId="077419AB" w14:textId="5CFA18F0" w:rsidR="00BE62D6" w:rsidRPr="00350A98" w:rsidRDefault="00BE62D6" w:rsidP="00412131">
      <w:pPr>
        <w:tabs>
          <w:tab w:val="left" w:pos="709"/>
        </w:tabs>
        <w:spacing w:line="300" w:lineRule="exact"/>
        <w:jc w:val="both"/>
        <w:rPr>
          <w:rFonts w:ascii="Ebrima" w:hAnsi="Ebrima" w:cstheme="minorHAnsi"/>
          <w:sz w:val="22"/>
          <w:szCs w:val="22"/>
        </w:rPr>
      </w:pPr>
      <w:r w:rsidRPr="00350A98">
        <w:rPr>
          <w:rFonts w:ascii="Ebrima" w:hAnsi="Ebrima" w:cstheme="minorHAnsi"/>
          <w:sz w:val="22"/>
          <w:szCs w:val="22"/>
        </w:rPr>
        <w:t xml:space="preserve">Além disso, considerando que o Relatório do </w:t>
      </w:r>
      <w:proofErr w:type="spellStart"/>
      <w:r w:rsidRPr="00350A98">
        <w:rPr>
          <w:rFonts w:ascii="Ebrima" w:hAnsi="Ebrima" w:cstheme="minorHAnsi"/>
          <w:sz w:val="22"/>
          <w:szCs w:val="22"/>
        </w:rPr>
        <w:t>Servicer</w:t>
      </w:r>
      <w:proofErr w:type="spellEnd"/>
      <w:r w:rsidRPr="00350A98">
        <w:rPr>
          <w:rFonts w:ascii="Ebrima" w:hAnsi="Ebrima" w:cstheme="minorHAnsi"/>
          <w:sz w:val="22"/>
          <w:szCs w:val="22"/>
        </w:rPr>
        <w:t xml:space="preserve"> apontou que as parcelas de amortização dos Contratos Imobiliários no(s) mês(es) de novembro são até 11% (onze por cento) mais altas que as parcelas dos respectivos meses vizinhos (cada uma, uma “Parcela Balão”), o que aumenta a chance de seu inadimplemento pelos Devedores, e que o desenho inicial da Tabela Vigente levou em conta o recebimento de 10% (dez por cento) das Parcelas Balão, 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pode vir a alterar a Tabela Vigente para acomodar quaisquer inadimplências verificadas de fato, o que poderá aumentar o valor dos pagamentos futuros devidos aos CRI, aumentando seu risco de pagamento.</w:t>
      </w:r>
    </w:p>
    <w:p w14:paraId="5E97376B" w14:textId="77777777" w:rsidR="00BE62D6" w:rsidRPr="00350A98" w:rsidRDefault="00BE62D6" w:rsidP="00412131">
      <w:pPr>
        <w:tabs>
          <w:tab w:val="left" w:pos="709"/>
        </w:tabs>
        <w:spacing w:line="300" w:lineRule="exact"/>
        <w:jc w:val="both"/>
        <w:rPr>
          <w:rFonts w:ascii="Ebrima" w:hAnsi="Ebrima" w:cstheme="minorHAnsi"/>
          <w:sz w:val="22"/>
          <w:szCs w:val="22"/>
        </w:rPr>
      </w:pPr>
    </w:p>
    <w:p w14:paraId="1AE765FF" w14:textId="19071112"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de não formalização das </w:t>
      </w:r>
      <w:r w:rsidR="00E01B3E" w:rsidRPr="00350A98">
        <w:rPr>
          <w:rFonts w:ascii="Ebrima" w:hAnsi="Ebrima" w:cstheme="minorHAnsi"/>
          <w:sz w:val="22"/>
          <w:szCs w:val="22"/>
          <w:u w:val="single"/>
        </w:rPr>
        <w:t>G</w:t>
      </w:r>
      <w:r w:rsidRPr="00350A98">
        <w:rPr>
          <w:rFonts w:ascii="Ebrima" w:hAnsi="Ebrima" w:cstheme="minorHAnsi"/>
          <w:sz w:val="22"/>
          <w:szCs w:val="22"/>
          <w:u w:val="single"/>
        </w:rPr>
        <w:t>arantias</w:t>
      </w:r>
      <w:r w:rsidRPr="00350A98">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w:t>
      </w:r>
      <w:r w:rsidRPr="00350A98">
        <w:rPr>
          <w:rFonts w:ascii="Ebrima" w:hAnsi="Ebrima" w:cstheme="minorHAnsi"/>
          <w:sz w:val="22"/>
          <w:szCs w:val="22"/>
        </w:rPr>
        <w:lastRenderedPageBreak/>
        <w:t>o Contrato de Alienação Fiduciária de Quotas depende de registro da alteração do contrato social da</w:t>
      </w:r>
      <w:r w:rsidR="0077575A" w:rsidRPr="00350A98">
        <w:rPr>
          <w:rFonts w:ascii="Ebrima" w:hAnsi="Ebrima" w:cstheme="minorHAnsi"/>
          <w:sz w:val="22"/>
          <w:szCs w:val="22"/>
        </w:rPr>
        <w:t>s</w:t>
      </w:r>
      <w:r w:rsidRPr="00350A98">
        <w:rPr>
          <w:rFonts w:ascii="Ebrima" w:hAnsi="Ebrima" w:cstheme="minorHAnsi"/>
          <w:sz w:val="22"/>
          <w:szCs w:val="22"/>
        </w:rPr>
        <w:t xml:space="preserve"> </w:t>
      </w:r>
      <w:r w:rsidR="0077575A" w:rsidRPr="00350A98">
        <w:rPr>
          <w:rFonts w:ascii="Ebrima" w:hAnsi="Ebrima" w:cstheme="minorHAnsi"/>
          <w:sz w:val="22"/>
          <w:szCs w:val="22"/>
        </w:rPr>
        <w:t xml:space="preserve">Cedentes </w:t>
      </w:r>
      <w:r w:rsidR="00DD1BBA" w:rsidRPr="00350A98">
        <w:rPr>
          <w:rFonts w:ascii="Ebrima" w:hAnsi="Ebrima" w:cstheme="minorHAnsi"/>
          <w:sz w:val="22"/>
          <w:szCs w:val="22"/>
        </w:rPr>
        <w:t>Unidades</w:t>
      </w:r>
      <w:r w:rsidRPr="00350A98">
        <w:rPr>
          <w:rFonts w:ascii="Ebrima" w:hAnsi="Ebrima" w:cstheme="minorHAnsi"/>
          <w:sz w:val="22"/>
          <w:szCs w:val="22"/>
        </w:rPr>
        <w:t xml:space="preserve"> 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sidRPr="00350A98">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833E3D" w:rsidRPr="00350A98">
        <w:rPr>
          <w:rFonts w:ascii="Ebrima" w:hAnsi="Ebrima" w:cstheme="minorHAnsi"/>
          <w:sz w:val="22"/>
          <w:szCs w:val="22"/>
        </w:rPr>
        <w:t>er</w:t>
      </w:r>
      <w:r w:rsidR="00C36F97" w:rsidRPr="00350A98">
        <w:rPr>
          <w:rFonts w:ascii="Ebrima" w:hAnsi="Ebrima" w:cstheme="minorHAnsi"/>
          <w:sz w:val="22"/>
          <w:szCs w:val="22"/>
        </w:rPr>
        <w:t xml:space="preserve">ão </w:t>
      </w:r>
      <w:r w:rsidR="00833E3D" w:rsidRPr="00350A98">
        <w:rPr>
          <w:rFonts w:ascii="Ebrima" w:hAnsi="Ebrima" w:cstheme="minorHAnsi"/>
          <w:sz w:val="22"/>
          <w:szCs w:val="22"/>
        </w:rPr>
        <w:t xml:space="preserve">periodicamente </w:t>
      </w:r>
      <w:r w:rsidR="00C36F97" w:rsidRPr="00350A98">
        <w:rPr>
          <w:rFonts w:ascii="Ebrima" w:hAnsi="Ebrima" w:cstheme="minorHAnsi"/>
          <w:sz w:val="22"/>
          <w:szCs w:val="22"/>
        </w:rPr>
        <w:t>celebrados,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AFAFB5"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relacionados à redução do valor das Garantias</w:t>
      </w:r>
      <w:r w:rsidRPr="00350A98">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350A98">
        <w:rPr>
          <w:rFonts w:ascii="Ebrima" w:hAnsi="Ebrima" w:cstheme="minorHAnsi"/>
          <w:color w:val="000000"/>
          <w:sz w:val="22"/>
          <w:szCs w:val="22"/>
        </w:rPr>
        <w:t>Créditos Cedidos Fiduciariamente</w:t>
      </w:r>
      <w:r w:rsidRPr="00350A98">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283DE3E5" w14:textId="77777777" w:rsidR="00ED1410" w:rsidRPr="00350A98" w:rsidRDefault="00ED1410" w:rsidP="002245F5">
      <w:pPr>
        <w:pStyle w:val="PargrafodaLista"/>
        <w:rPr>
          <w:rFonts w:ascii="Ebrima" w:hAnsi="Ebrima" w:cstheme="minorHAnsi"/>
          <w:sz w:val="22"/>
          <w:szCs w:val="22"/>
        </w:rPr>
      </w:pPr>
    </w:p>
    <w:p w14:paraId="51F1C400" w14:textId="3AA2D67C" w:rsidR="00967F5F" w:rsidRPr="00350A98"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relacionados à distribuição de dividendos pela</w:t>
      </w:r>
      <w:r w:rsidR="00DD1BBA" w:rsidRPr="00350A98">
        <w:rPr>
          <w:rFonts w:ascii="Ebrima" w:hAnsi="Ebrima" w:cstheme="minorHAnsi"/>
          <w:sz w:val="22"/>
          <w:szCs w:val="22"/>
          <w:u w:val="single"/>
        </w:rPr>
        <w:t>s</w:t>
      </w:r>
      <w:r w:rsidRPr="00350A98">
        <w:rPr>
          <w:rFonts w:ascii="Ebrima" w:hAnsi="Ebrima" w:cstheme="minorHAnsi"/>
          <w:sz w:val="22"/>
          <w:szCs w:val="22"/>
          <w:u w:val="single"/>
        </w:rPr>
        <w:t xml:space="preserve"> </w:t>
      </w:r>
      <w:r w:rsidR="00DD1BBA" w:rsidRPr="00350A98">
        <w:rPr>
          <w:rFonts w:ascii="Ebrima" w:hAnsi="Ebrima" w:cstheme="minorHAnsi"/>
          <w:sz w:val="22"/>
          <w:szCs w:val="22"/>
          <w:u w:val="single"/>
        </w:rPr>
        <w:t>Cedentes Unidades</w:t>
      </w:r>
      <w:r w:rsidR="00447147" w:rsidRPr="00350A98">
        <w:rPr>
          <w:rFonts w:ascii="Ebrima" w:hAnsi="Ebrima" w:cstheme="minorHAnsi"/>
          <w:sz w:val="22"/>
          <w:szCs w:val="22"/>
        </w:rPr>
        <w:t>:</w:t>
      </w:r>
      <w:r w:rsidRPr="00350A98">
        <w:rPr>
          <w:rFonts w:ascii="Ebrima" w:hAnsi="Ebrima" w:cstheme="minorHAnsi"/>
          <w:sz w:val="22"/>
          <w:szCs w:val="22"/>
        </w:rPr>
        <w:t xml:space="preserve"> Não há, nos Documentos da Operação, qualquer obrigação que restrinja a distribuição de dividendos por parte da</w:t>
      </w:r>
      <w:r w:rsidR="00DD1BBA" w:rsidRPr="00350A98">
        <w:rPr>
          <w:rFonts w:ascii="Ebrima" w:hAnsi="Ebrima" w:cstheme="minorHAnsi"/>
          <w:sz w:val="22"/>
          <w:szCs w:val="22"/>
        </w:rPr>
        <w:t>s Cedentes Unidades</w:t>
      </w:r>
      <w:r w:rsidRPr="00350A98">
        <w:rPr>
          <w:rFonts w:ascii="Ebrima" w:hAnsi="Ebrima" w:cstheme="minorHAnsi"/>
          <w:sz w:val="22"/>
          <w:szCs w:val="22"/>
        </w:rPr>
        <w:t xml:space="preserve"> aos Fiduciantes. Caso a</w:t>
      </w:r>
      <w:r w:rsidR="00DD1BBA" w:rsidRPr="00350A98">
        <w:rPr>
          <w:rFonts w:ascii="Ebrima" w:hAnsi="Ebrima" w:cstheme="minorHAnsi"/>
          <w:sz w:val="22"/>
          <w:szCs w:val="22"/>
        </w:rPr>
        <w:t>s Cedentes Unidades</w:t>
      </w:r>
      <w:r w:rsidRPr="00350A98">
        <w:rPr>
          <w:rFonts w:ascii="Ebrima" w:hAnsi="Ebrima" w:cstheme="minorHAnsi"/>
          <w:sz w:val="22"/>
          <w:szCs w:val="22"/>
        </w:rPr>
        <w:t xml:space="preserve"> distribua</w:t>
      </w:r>
      <w:r w:rsidR="00DD1BBA" w:rsidRPr="00350A98">
        <w:rPr>
          <w:rFonts w:ascii="Ebrima" w:hAnsi="Ebrima" w:cstheme="minorHAnsi"/>
          <w:sz w:val="22"/>
          <w:szCs w:val="22"/>
        </w:rPr>
        <w:t>m</w:t>
      </w:r>
      <w:r w:rsidRPr="00350A98">
        <w:rPr>
          <w:rFonts w:ascii="Ebrima" w:hAnsi="Ebrima" w:cstheme="minorHAnsi"/>
          <w:sz w:val="22"/>
          <w:szCs w:val="22"/>
        </w:rPr>
        <w:t xml:space="preserve"> divide</w:t>
      </w:r>
      <w:r w:rsidR="00447147" w:rsidRPr="00350A98">
        <w:rPr>
          <w:rFonts w:ascii="Ebrima" w:hAnsi="Ebrima" w:cstheme="minorHAnsi"/>
          <w:sz w:val="22"/>
          <w:szCs w:val="22"/>
        </w:rPr>
        <w:t>ndos de forma recorrente, a Alienação Fiduciária de Quotas poderá restar economicamente depreciada, prejudicando sua capacidade de cobrir as Obrigações Garantidas</w:t>
      </w:r>
      <w:r w:rsidR="00780A97" w:rsidRPr="00350A98">
        <w:rPr>
          <w:rFonts w:ascii="Ebrima" w:hAnsi="Ebrima" w:cstheme="minorHAnsi"/>
          <w:sz w:val="22"/>
          <w:szCs w:val="22"/>
        </w:rPr>
        <w:t>, e, consequentemente, o pagamento dos CRI aos Investidores</w:t>
      </w:r>
      <w:r w:rsidR="00447147" w:rsidRPr="00350A98">
        <w:rPr>
          <w:rFonts w:ascii="Ebrima" w:hAnsi="Ebrima" w:cstheme="minorHAnsi"/>
          <w:sz w:val="22"/>
          <w:szCs w:val="22"/>
        </w:rPr>
        <w:t>.</w:t>
      </w:r>
    </w:p>
    <w:p w14:paraId="7087DB25" w14:textId="77777777" w:rsidR="00447147" w:rsidRPr="00350A98" w:rsidRDefault="00447147" w:rsidP="009276FF">
      <w:pPr>
        <w:pStyle w:val="PargrafodaLista"/>
        <w:rPr>
          <w:rFonts w:ascii="Ebrima" w:hAnsi="Ebrima" w:cstheme="minorHAnsi"/>
          <w:sz w:val="22"/>
          <w:szCs w:val="22"/>
        </w:rPr>
      </w:pPr>
    </w:p>
    <w:p w14:paraId="58F956E8" w14:textId="140B198F" w:rsidR="00447147" w:rsidRPr="00350A98"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decorrente da sub-rogação dos garantidores nos direitos de crédito da </w:t>
      </w:r>
      <w:proofErr w:type="spellStart"/>
      <w:r w:rsidRPr="00350A98">
        <w:rPr>
          <w:rFonts w:ascii="Ebrima" w:hAnsi="Ebrima" w:cstheme="minorHAnsi"/>
          <w:sz w:val="22"/>
          <w:szCs w:val="22"/>
          <w:u w:val="single"/>
        </w:rPr>
        <w:t>Securitizadora</w:t>
      </w:r>
      <w:proofErr w:type="spellEnd"/>
      <w:r w:rsidRPr="00350A98">
        <w:rPr>
          <w:rFonts w:ascii="Ebrima" w:hAnsi="Ebrima" w:cstheme="minorHAnsi"/>
          <w:sz w:val="22"/>
          <w:szCs w:val="22"/>
          <w:u w:val="single"/>
        </w:rPr>
        <w:t xml:space="preserve"> por conta da excussão das Garantias</w:t>
      </w:r>
      <w:r w:rsidRPr="00350A98">
        <w:rPr>
          <w:rFonts w:ascii="Ebrima" w:hAnsi="Ebrima" w:cstheme="minorHAnsi"/>
          <w:sz w:val="22"/>
          <w:szCs w:val="22"/>
        </w:rPr>
        <w:t xml:space="preserve">: </w:t>
      </w:r>
      <w:r w:rsidR="00BB0DFB" w:rsidRPr="00350A98">
        <w:rPr>
          <w:rFonts w:ascii="Ebrima" w:hAnsi="Ebrima" w:cstheme="minorHAnsi"/>
          <w:sz w:val="22"/>
          <w:szCs w:val="22"/>
        </w:rPr>
        <w:t xml:space="preserve">Caso qualquer dos garantidores venha a se sub-rogar em qualquer direito de crédito da </w:t>
      </w:r>
      <w:proofErr w:type="spellStart"/>
      <w:r w:rsidR="00BB0DFB" w:rsidRPr="00350A98">
        <w:rPr>
          <w:rFonts w:ascii="Ebrima" w:hAnsi="Ebrima" w:cstheme="minorHAnsi"/>
          <w:sz w:val="22"/>
          <w:szCs w:val="22"/>
        </w:rPr>
        <w:t>Securitizadora</w:t>
      </w:r>
      <w:proofErr w:type="spellEnd"/>
      <w:r w:rsidR="00BB0DFB" w:rsidRPr="00350A98">
        <w:rPr>
          <w:rFonts w:ascii="Ebrima" w:hAnsi="Ebrima" w:cstheme="minorHAnsi"/>
          <w:sz w:val="22"/>
          <w:szCs w:val="22"/>
        </w:rPr>
        <w:t xml:space="preserve"> contra a</w:t>
      </w:r>
      <w:r w:rsidR="00870E47" w:rsidRPr="00350A98">
        <w:rPr>
          <w:rFonts w:ascii="Ebrima" w:hAnsi="Ebrima" w:cstheme="minorHAnsi"/>
          <w:sz w:val="22"/>
          <w:szCs w:val="22"/>
        </w:rPr>
        <w:t>s</w:t>
      </w:r>
      <w:r w:rsidR="00BB0DFB"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DD1BBA" w:rsidRPr="00350A98">
        <w:rPr>
          <w:rFonts w:ascii="Ebrima" w:hAnsi="Ebrima" w:cstheme="minorHAnsi"/>
          <w:sz w:val="22"/>
          <w:szCs w:val="22"/>
        </w:rPr>
        <w:t>Unidades ou Emitente</w:t>
      </w:r>
      <w:r w:rsidR="00870E47" w:rsidRPr="00350A98">
        <w:rPr>
          <w:rFonts w:ascii="Ebrima" w:hAnsi="Ebrima" w:cstheme="minorHAnsi"/>
          <w:sz w:val="22"/>
          <w:szCs w:val="22"/>
        </w:rPr>
        <w:t xml:space="preserve"> </w:t>
      </w:r>
      <w:r w:rsidR="00BB0DFB" w:rsidRPr="00350A98">
        <w:rPr>
          <w:rFonts w:ascii="Ebrima" w:hAnsi="Ebrima" w:cstheme="minorHAnsi"/>
          <w:sz w:val="22"/>
          <w:szCs w:val="22"/>
        </w:rPr>
        <w:t xml:space="preserve">em razão da excussão de qualquer Garantia, a satisfação do direito deste garantidor poderá concorrer com a satisfação do direito da </w:t>
      </w:r>
      <w:proofErr w:type="spellStart"/>
      <w:r w:rsidR="00BB0DFB" w:rsidRPr="00350A98">
        <w:rPr>
          <w:rFonts w:ascii="Ebrima" w:hAnsi="Ebrima" w:cstheme="minorHAnsi"/>
          <w:sz w:val="22"/>
          <w:szCs w:val="22"/>
        </w:rPr>
        <w:t>Securitizadora</w:t>
      </w:r>
      <w:proofErr w:type="spellEnd"/>
      <w:r w:rsidR="00BB0DFB" w:rsidRPr="00350A98">
        <w:rPr>
          <w:rFonts w:ascii="Ebrima" w:hAnsi="Ebrima" w:cstheme="minorHAnsi"/>
          <w:sz w:val="22"/>
          <w:szCs w:val="22"/>
        </w:rPr>
        <w:t xml:space="preserve">, o que pode prejudicar o direito da </w:t>
      </w:r>
      <w:proofErr w:type="spellStart"/>
      <w:r w:rsidR="00BB0DFB" w:rsidRPr="00350A98">
        <w:rPr>
          <w:rFonts w:ascii="Ebrima" w:hAnsi="Ebrima" w:cstheme="minorHAnsi"/>
          <w:sz w:val="22"/>
          <w:szCs w:val="22"/>
        </w:rPr>
        <w:t>Securitizadora</w:t>
      </w:r>
      <w:proofErr w:type="spellEnd"/>
      <w:r w:rsidR="00BB0DFB" w:rsidRPr="00350A98">
        <w:rPr>
          <w:rFonts w:ascii="Ebrima" w:hAnsi="Ebrima" w:cstheme="minorHAnsi"/>
          <w:sz w:val="22"/>
          <w:szCs w:val="22"/>
        </w:rPr>
        <w:t xml:space="preserve"> e afetar negativamente a capacidade de pagamento dos CRI.</w:t>
      </w:r>
    </w:p>
    <w:p w14:paraId="36D59737" w14:textId="77777777" w:rsidR="00C36F97" w:rsidRPr="00350A98" w:rsidRDefault="00C36F97" w:rsidP="009276FF">
      <w:pPr>
        <w:pStyle w:val="PargrafodaLista"/>
        <w:rPr>
          <w:rFonts w:ascii="Ebrima" w:hAnsi="Ebrima" w:cstheme="minorHAnsi"/>
          <w:sz w:val="22"/>
          <w:szCs w:val="22"/>
        </w:rPr>
      </w:pPr>
    </w:p>
    <w:p w14:paraId="48B4CC29" w14:textId="77777777" w:rsidR="00D265F6" w:rsidRPr="00350A98" w:rsidRDefault="00D265F6" w:rsidP="009276FF">
      <w:pPr>
        <w:pStyle w:val="PargrafodaLista"/>
        <w:rPr>
          <w:rFonts w:ascii="Ebrima" w:hAnsi="Ebrima" w:cstheme="minorHAnsi"/>
          <w:sz w:val="22"/>
          <w:szCs w:val="22"/>
        </w:rPr>
      </w:pPr>
    </w:p>
    <w:p w14:paraId="4E87BEF0" w14:textId="7A8D1DD6" w:rsidR="00D265F6" w:rsidRPr="00350A98"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insuficiência do patrimônio da</w:t>
      </w:r>
      <w:r w:rsidR="00E87BEB" w:rsidRPr="00350A98">
        <w:rPr>
          <w:rFonts w:ascii="Ebrima" w:hAnsi="Ebrima" w:cstheme="minorHAnsi"/>
          <w:sz w:val="22"/>
          <w:szCs w:val="22"/>
          <w:u w:val="single"/>
        </w:rPr>
        <w:t>s Cedentes Unidades</w:t>
      </w:r>
      <w:r w:rsidRPr="00350A98">
        <w:rPr>
          <w:rFonts w:ascii="Ebrima" w:hAnsi="Ebrima" w:cstheme="minorHAnsi"/>
          <w:sz w:val="22"/>
          <w:szCs w:val="22"/>
          <w:u w:val="single"/>
        </w:rPr>
        <w:t xml:space="preserve"> e dos </w:t>
      </w:r>
      <w:r w:rsidR="00771F81" w:rsidRPr="00350A98">
        <w:rPr>
          <w:rFonts w:ascii="Ebrima" w:hAnsi="Ebrima" w:cstheme="minorHAnsi"/>
          <w:sz w:val="22"/>
          <w:szCs w:val="22"/>
          <w:u w:val="single"/>
        </w:rPr>
        <w:t>Fiadores</w:t>
      </w:r>
      <w:r w:rsidRPr="00350A98">
        <w:rPr>
          <w:rFonts w:ascii="Ebrima" w:hAnsi="Ebrima" w:cstheme="minorHAnsi"/>
          <w:sz w:val="22"/>
          <w:szCs w:val="22"/>
          <w:u w:val="single"/>
        </w:rPr>
        <w:t xml:space="preserve"> e do valor de liquidação das Quotas</w:t>
      </w:r>
      <w:r w:rsidRPr="00350A98">
        <w:rPr>
          <w:rFonts w:ascii="Ebrima" w:hAnsi="Ebrima" w:cstheme="minorHAnsi"/>
          <w:sz w:val="22"/>
          <w:szCs w:val="22"/>
        </w:rPr>
        <w:t>. O patrimônio da</w:t>
      </w:r>
      <w:r w:rsidR="00E87BEB" w:rsidRPr="00350A98">
        <w:rPr>
          <w:rFonts w:ascii="Ebrima" w:hAnsi="Ebrima" w:cstheme="minorHAnsi"/>
          <w:sz w:val="22"/>
          <w:szCs w:val="22"/>
        </w:rPr>
        <w:t>s Cedentes Unidades</w:t>
      </w:r>
      <w:r w:rsidRPr="00350A98">
        <w:rPr>
          <w:rFonts w:ascii="Ebrima" w:hAnsi="Ebrima" w:cstheme="minorHAnsi"/>
          <w:sz w:val="22"/>
          <w:szCs w:val="22"/>
        </w:rPr>
        <w:t xml:space="preserve"> e dos </w:t>
      </w:r>
      <w:r w:rsidR="00771F81" w:rsidRPr="00350A98">
        <w:rPr>
          <w:rFonts w:ascii="Ebrima" w:hAnsi="Ebrima" w:cstheme="minorHAnsi"/>
          <w:sz w:val="22"/>
          <w:szCs w:val="22"/>
        </w:rPr>
        <w:t>Fiadores</w:t>
      </w:r>
      <w:r w:rsidRPr="00350A98">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350A98" w:rsidRDefault="00412131" w:rsidP="00412131">
      <w:pPr>
        <w:tabs>
          <w:tab w:val="left" w:pos="709"/>
        </w:tabs>
        <w:spacing w:line="300" w:lineRule="exact"/>
        <w:rPr>
          <w:rFonts w:ascii="Ebrima" w:hAnsi="Ebrima" w:cstheme="minorHAnsi"/>
          <w:sz w:val="22"/>
          <w:szCs w:val="22"/>
        </w:rPr>
      </w:pPr>
      <w:r w:rsidRPr="00350A98" w:rsidDel="00D06EE6">
        <w:rPr>
          <w:rFonts w:ascii="Ebrima" w:hAnsi="Ebrima" w:cstheme="minorHAnsi"/>
          <w:sz w:val="22"/>
          <w:szCs w:val="22"/>
        </w:rPr>
        <w:t xml:space="preserve"> </w:t>
      </w:r>
    </w:p>
    <w:p w14:paraId="4A102907" w14:textId="2DBE77F9"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decorrentes dos documentos não analisados ou apresentados na </w:t>
      </w:r>
      <w:proofErr w:type="spellStart"/>
      <w:r w:rsidRPr="00350A98">
        <w:rPr>
          <w:rFonts w:ascii="Ebrima" w:hAnsi="Ebrima" w:cstheme="minorHAnsi"/>
          <w:i/>
          <w:sz w:val="22"/>
          <w:szCs w:val="22"/>
          <w:u w:val="single"/>
        </w:rPr>
        <w:t>Due</w:t>
      </w:r>
      <w:proofErr w:type="spellEnd"/>
      <w:r w:rsidRPr="00350A98">
        <w:rPr>
          <w:rFonts w:ascii="Ebrima" w:hAnsi="Ebrima" w:cstheme="minorHAnsi"/>
          <w:i/>
          <w:sz w:val="22"/>
          <w:szCs w:val="22"/>
          <w:u w:val="single"/>
        </w:rPr>
        <w:t xml:space="preserve"> </w:t>
      </w:r>
      <w:proofErr w:type="spellStart"/>
      <w:r w:rsidRPr="00350A98">
        <w:rPr>
          <w:rFonts w:ascii="Ebrima" w:hAnsi="Ebrima" w:cstheme="minorHAnsi"/>
          <w:i/>
          <w:sz w:val="22"/>
          <w:szCs w:val="22"/>
          <w:u w:val="single"/>
        </w:rPr>
        <w:t>Diligence</w:t>
      </w:r>
      <w:proofErr w:type="spellEnd"/>
      <w:r w:rsidRPr="00350A98">
        <w:rPr>
          <w:rFonts w:ascii="Ebrima" w:hAnsi="Ebrima" w:cstheme="minorHAnsi"/>
          <w:sz w:val="22"/>
          <w:szCs w:val="22"/>
        </w:rPr>
        <w:t>: Para fins dessa Oferta, foi contratado um escritório especializado para análise dos principais aspectos relacionados à</w:t>
      </w:r>
      <w:r w:rsidR="00870E47" w:rsidRPr="00350A98">
        <w:rPr>
          <w:rFonts w:ascii="Ebrima" w:hAnsi="Ebrima" w:cstheme="minorHAnsi"/>
          <w:sz w:val="22"/>
          <w:szCs w:val="22"/>
        </w:rPr>
        <w:t xml:space="preserve">s Cedentes </w:t>
      </w:r>
      <w:r w:rsidR="005410CA" w:rsidRPr="00350A98">
        <w:rPr>
          <w:rFonts w:ascii="Ebrima" w:hAnsi="Ebrima" w:cstheme="minorHAnsi"/>
          <w:sz w:val="22"/>
          <w:szCs w:val="22"/>
        </w:rPr>
        <w:t>Unidades, à Emitente</w:t>
      </w:r>
      <w:r w:rsidRPr="00350A98">
        <w:rPr>
          <w:rFonts w:ascii="Ebrima" w:hAnsi="Ebrima" w:cstheme="minorHAnsi"/>
          <w:sz w:val="22"/>
          <w:szCs w:val="22"/>
        </w:rPr>
        <w:t xml:space="preserve">, aos </w:t>
      </w:r>
      <w:r w:rsidR="00771F81" w:rsidRPr="00350A98">
        <w:rPr>
          <w:rFonts w:ascii="Ebrima" w:hAnsi="Ebrima" w:cstheme="minorHAnsi"/>
          <w:sz w:val="22"/>
          <w:szCs w:val="22"/>
        </w:rPr>
        <w:t>Fiadores</w:t>
      </w:r>
      <w:r w:rsidRPr="00350A98">
        <w:rPr>
          <w:rFonts w:ascii="Ebrima" w:hAnsi="Ebrima" w:cstheme="minorHAnsi"/>
          <w:sz w:val="22"/>
          <w:szCs w:val="22"/>
        </w:rPr>
        <w:t>, ao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e seus antecessores na propriedade, estritamente no âmbito legal (“</w:t>
      </w:r>
      <w:r w:rsidRPr="00350A98">
        <w:rPr>
          <w:rFonts w:ascii="Ebrima" w:hAnsi="Ebrima" w:cstheme="minorHAnsi"/>
          <w:sz w:val="22"/>
          <w:szCs w:val="22"/>
          <w:u w:val="single"/>
        </w:rPr>
        <w:t>Relatório de Auditoria</w:t>
      </w:r>
      <w:r w:rsidRPr="00350A98">
        <w:rPr>
          <w:rFonts w:ascii="Ebrima" w:hAnsi="Ebrima" w:cstheme="minorHAnsi"/>
          <w:sz w:val="22"/>
          <w:szCs w:val="22"/>
        </w:rPr>
        <w:t>”). Entretanto, nem todos os documentos necessários para a completa análise 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w:t>
      </w:r>
      <w:r w:rsidR="00870E47" w:rsidRPr="00350A98">
        <w:rPr>
          <w:rFonts w:ascii="Ebrima" w:hAnsi="Ebrima" w:cstheme="minorHAnsi"/>
          <w:sz w:val="22"/>
          <w:szCs w:val="22"/>
        </w:rPr>
        <w:lastRenderedPageBreak/>
        <w:t xml:space="preserve">Cedentes </w:t>
      </w:r>
      <w:r w:rsidR="005410CA" w:rsidRPr="00350A98">
        <w:rPr>
          <w:rFonts w:ascii="Ebrima" w:hAnsi="Ebrima" w:cstheme="minorHAnsi"/>
          <w:sz w:val="22"/>
          <w:szCs w:val="22"/>
        </w:rPr>
        <w:t>Unidades, da Emitente</w:t>
      </w:r>
      <w:r w:rsidRPr="00350A98">
        <w:rPr>
          <w:rFonts w:ascii="Ebrima" w:hAnsi="Ebrima" w:cstheme="minorHAnsi"/>
          <w:sz w:val="22"/>
          <w:szCs w:val="22"/>
        </w:rPr>
        <w:t xml:space="preserve">, dos </w:t>
      </w:r>
      <w:r w:rsidR="00771F81" w:rsidRPr="00350A98">
        <w:rPr>
          <w:rFonts w:ascii="Ebrima" w:hAnsi="Ebrima" w:cstheme="minorHAnsi"/>
          <w:sz w:val="22"/>
          <w:szCs w:val="22"/>
        </w:rPr>
        <w:t>Fiadores</w:t>
      </w:r>
      <w:r w:rsidRPr="00350A98">
        <w:rPr>
          <w:rFonts w:ascii="Ebrima" w:hAnsi="Ebrima" w:cstheme="minorHAnsi"/>
          <w:sz w:val="22"/>
          <w:szCs w:val="22"/>
        </w:rPr>
        <w:t>, do</w:t>
      </w:r>
      <w:r w:rsidR="00870E47" w:rsidRPr="00350A98">
        <w:rPr>
          <w:rFonts w:ascii="Ebrima" w:hAnsi="Ebrima" w:cstheme="minorHAnsi"/>
          <w:sz w:val="22"/>
          <w:szCs w:val="22"/>
        </w:rPr>
        <w:t>s</w:t>
      </w:r>
      <w:r w:rsidRPr="00350A98">
        <w:rPr>
          <w:rFonts w:ascii="Ebrima" w:hAnsi="Ebrima" w:cstheme="minorHAnsi"/>
          <w:sz w:val="22"/>
          <w:szCs w:val="22"/>
        </w:rPr>
        <w:t xml:space="preserve"> Empreendimento</w:t>
      </w:r>
      <w:r w:rsidR="00870E47" w:rsidRPr="00350A98">
        <w:rPr>
          <w:rFonts w:ascii="Ebrima" w:hAnsi="Ebrima" w:cstheme="minorHAnsi"/>
          <w:sz w:val="22"/>
          <w:szCs w:val="22"/>
        </w:rPr>
        <w:t>s</w:t>
      </w:r>
      <w:r w:rsidRPr="00350A98">
        <w:rPr>
          <w:rFonts w:ascii="Ebrima" w:hAnsi="Ebrima" w:cstheme="minorHAnsi"/>
          <w:sz w:val="22"/>
          <w:szCs w:val="22"/>
        </w:rPr>
        <w:t xml:space="preserve"> Imobiliário</w:t>
      </w:r>
      <w:r w:rsidR="00870E47" w:rsidRPr="00350A98">
        <w:rPr>
          <w:rFonts w:ascii="Ebrima" w:hAnsi="Ebrima" w:cstheme="minorHAnsi"/>
          <w:sz w:val="22"/>
          <w:szCs w:val="22"/>
        </w:rPr>
        <w:t>s</w:t>
      </w:r>
      <w:r w:rsidRPr="00350A98">
        <w:rPr>
          <w:rFonts w:ascii="Ebrima" w:hAnsi="Ebrima" w:cstheme="minorHAnsi"/>
          <w:sz w:val="22"/>
          <w:szCs w:val="22"/>
        </w:rPr>
        <w:t xml:space="preserve"> e dos antecessores foram apresentados e, consequentemente, analisados, de modo que, com relação aos documentos que foram analisados Dessa forma, a </w:t>
      </w:r>
      <w:r w:rsidR="00780A97" w:rsidRPr="00350A98">
        <w:rPr>
          <w:rFonts w:ascii="Ebrima" w:hAnsi="Ebrima" w:cstheme="minorHAnsi"/>
          <w:sz w:val="22"/>
          <w:szCs w:val="22"/>
        </w:rPr>
        <w:t xml:space="preserve">auditoria </w:t>
      </w:r>
      <w:r w:rsidRPr="00350A98">
        <w:rPr>
          <w:rFonts w:ascii="Ebrima" w:hAnsi="Ebrima" w:cstheme="minorHAnsi"/>
          <w:sz w:val="22"/>
          <w:szCs w:val="22"/>
        </w:rPr>
        <w:t xml:space="preserve">realizada não pode ser entendida como exaustiva de modo que, eventualmente, poderão existir pontos não compreendidos ou analisados que impactem negativamente a Oferta, devendo os potenciais Titulares dos CRI realizar a sua própria investigação quanto aos pontos não abrangidos na referida </w:t>
      </w:r>
      <w:r w:rsidR="00780A97" w:rsidRPr="00350A98">
        <w:rPr>
          <w:rFonts w:ascii="Ebrima" w:hAnsi="Ebrima" w:cstheme="minorHAnsi"/>
          <w:sz w:val="22"/>
          <w:szCs w:val="22"/>
        </w:rPr>
        <w:t xml:space="preserve">auditoria </w:t>
      </w:r>
      <w:r w:rsidRPr="00350A98">
        <w:rPr>
          <w:rFonts w:ascii="Ebrima" w:hAnsi="Ebrima" w:cstheme="minorHAnsi"/>
          <w:sz w:val="22"/>
          <w:szCs w:val="22"/>
        </w:rPr>
        <w:t>antes de tomar uma decisão de investimento.</w:t>
      </w:r>
    </w:p>
    <w:p w14:paraId="6902D798"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u w:val="single"/>
        </w:rPr>
      </w:pPr>
    </w:p>
    <w:p w14:paraId="00DBEC02" w14:textId="77777777" w:rsidR="009E3172" w:rsidRPr="00350A98"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de Ausência de Seguro de Crédito ou Prestamista dos Devedores</w:t>
      </w:r>
      <w:r w:rsidRPr="00350A98">
        <w:rPr>
          <w:rFonts w:ascii="Ebrima" w:hAnsi="Ebrima" w:cstheme="minorHAnsi"/>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p>
    <w:p w14:paraId="0FF9C25A" w14:textId="77777777" w:rsidR="009E3172" w:rsidRPr="00350A98" w:rsidRDefault="009E3172" w:rsidP="009276FF">
      <w:pPr>
        <w:pStyle w:val="PargrafodaLista"/>
        <w:rPr>
          <w:rFonts w:ascii="Ebrima" w:hAnsi="Ebrima" w:cstheme="minorHAnsi"/>
          <w:sz w:val="22"/>
          <w:szCs w:val="22"/>
          <w:u w:val="single"/>
        </w:rPr>
      </w:pPr>
    </w:p>
    <w:p w14:paraId="2D15CB32" w14:textId="3C0E7328"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de Desapropriação e Sinistro </w:t>
      </w:r>
      <w:r w:rsidR="009E3172" w:rsidRPr="00350A98">
        <w:rPr>
          <w:rFonts w:ascii="Ebrima" w:hAnsi="Ebrima" w:cstheme="minorHAnsi"/>
          <w:sz w:val="22"/>
          <w:szCs w:val="22"/>
          <w:u w:val="single"/>
        </w:rPr>
        <w:t>do Imóvel</w:t>
      </w:r>
      <w:r w:rsidRPr="00350A98">
        <w:rPr>
          <w:rFonts w:ascii="Ebrima" w:hAnsi="Ebrima" w:cstheme="minorHAnsi"/>
          <w:sz w:val="22"/>
          <w:szCs w:val="22"/>
        </w:rPr>
        <w:t xml:space="preserve">: Existe o risco de </w:t>
      </w:r>
      <w:r w:rsidR="009E3172" w:rsidRPr="00350A98">
        <w:rPr>
          <w:rFonts w:ascii="Ebrima" w:hAnsi="Ebrima" w:cstheme="minorHAnsi"/>
          <w:sz w:val="22"/>
          <w:szCs w:val="22"/>
        </w:rPr>
        <w:t>o</w:t>
      </w:r>
      <w:r w:rsidR="00BD2C3E" w:rsidRPr="00350A98">
        <w:rPr>
          <w:rFonts w:ascii="Ebrima" w:hAnsi="Ebrima" w:cstheme="minorHAnsi"/>
          <w:sz w:val="22"/>
          <w:szCs w:val="22"/>
        </w:rPr>
        <w:t>s</w:t>
      </w:r>
      <w:r w:rsidR="009E3172" w:rsidRPr="00350A98">
        <w:rPr>
          <w:rFonts w:ascii="Ebrima" w:hAnsi="Ebrima" w:cstheme="minorHAnsi"/>
          <w:sz w:val="22"/>
          <w:szCs w:val="22"/>
        </w:rPr>
        <w:t xml:space="preserve"> </w:t>
      </w:r>
      <w:r w:rsidRPr="00350A98">
        <w:rPr>
          <w:rFonts w:ascii="Ebrima" w:hAnsi="Ebrima" w:cstheme="minorHAnsi"/>
          <w:sz w:val="22"/>
          <w:szCs w:val="22"/>
        </w:rPr>
        <w:t>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w:t>
      </w:r>
      <w:r w:rsidR="009E3172" w:rsidRPr="00350A98">
        <w:rPr>
          <w:rFonts w:ascii="Ebrima" w:hAnsi="Ebrima" w:cstheme="minorHAnsi"/>
          <w:sz w:val="22"/>
          <w:szCs w:val="22"/>
        </w:rPr>
        <w:t xml:space="preserve">ser </w:t>
      </w:r>
      <w:r w:rsidRPr="00350A98">
        <w:rPr>
          <w:rFonts w:ascii="Ebrima" w:hAnsi="Ebrima" w:cstheme="minorHAnsi"/>
          <w:sz w:val="22"/>
          <w:szCs w:val="22"/>
        </w:rPr>
        <w:t xml:space="preserve">desapropriado pelo poder público, no todo ou parte, bem como de sofrer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82102FF" w14:textId="77777777" w:rsidR="00412131" w:rsidRPr="00350A98" w:rsidRDefault="00412131" w:rsidP="00412131">
      <w:pPr>
        <w:tabs>
          <w:tab w:val="left" w:pos="709"/>
        </w:tabs>
        <w:spacing w:line="300" w:lineRule="exact"/>
        <w:rPr>
          <w:rFonts w:ascii="Ebrima" w:hAnsi="Ebrima" w:cstheme="minorHAnsi"/>
          <w:sz w:val="22"/>
          <w:szCs w:val="22"/>
        </w:rPr>
      </w:pPr>
    </w:p>
    <w:p w14:paraId="657CD590" w14:textId="4472CF3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t xml:space="preserve">Risco relacionado à possibilidade de incidência de ações e medidas judiciais sobre </w:t>
      </w:r>
      <w:r w:rsidR="006D2FF2" w:rsidRPr="00350A98">
        <w:rPr>
          <w:rFonts w:ascii="Ebrima" w:hAnsi="Ebrima" w:cstheme="minorHAnsi"/>
          <w:sz w:val="22"/>
          <w:szCs w:val="22"/>
          <w:u w:val="single"/>
        </w:rPr>
        <w:t>o</w:t>
      </w:r>
      <w:r w:rsidR="00BD2C3E" w:rsidRPr="00350A98">
        <w:rPr>
          <w:rFonts w:ascii="Ebrima" w:hAnsi="Ebrima" w:cstheme="minorHAnsi"/>
          <w:sz w:val="22"/>
          <w:szCs w:val="22"/>
          <w:u w:val="single"/>
        </w:rPr>
        <w:t>s</w:t>
      </w:r>
      <w:r w:rsidR="006D2FF2" w:rsidRPr="00350A98">
        <w:rPr>
          <w:rFonts w:ascii="Ebrima" w:hAnsi="Ebrima" w:cstheme="minorHAnsi"/>
          <w:sz w:val="22"/>
          <w:szCs w:val="22"/>
          <w:u w:val="single"/>
        </w:rPr>
        <w:t xml:space="preserve"> Imóve</w:t>
      </w:r>
      <w:r w:rsidR="00BD2C3E" w:rsidRPr="00350A98">
        <w:rPr>
          <w:rFonts w:ascii="Ebrima" w:hAnsi="Ebrima" w:cstheme="minorHAnsi"/>
          <w:sz w:val="22"/>
          <w:szCs w:val="22"/>
          <w:u w:val="single"/>
        </w:rPr>
        <w:t>is</w:t>
      </w:r>
      <w:r w:rsidR="006D2FF2" w:rsidRPr="00350A98">
        <w:rPr>
          <w:rFonts w:ascii="Ebrima" w:hAnsi="Ebrima" w:cstheme="minorHAnsi"/>
          <w:sz w:val="22"/>
          <w:szCs w:val="22"/>
          <w:u w:val="single"/>
        </w:rPr>
        <w:t xml:space="preserve"> </w:t>
      </w:r>
      <w:r w:rsidRPr="00350A98">
        <w:rPr>
          <w:rFonts w:ascii="Ebrima" w:hAnsi="Ebrima" w:cstheme="minorHAnsi"/>
          <w:sz w:val="22"/>
          <w:szCs w:val="22"/>
          <w:u w:val="single"/>
        </w:rPr>
        <w:t>nos quais fo</w:t>
      </w:r>
      <w:r w:rsidR="00BD2C3E" w:rsidRPr="00350A98">
        <w:rPr>
          <w:rFonts w:ascii="Ebrima" w:hAnsi="Ebrima" w:cstheme="minorHAnsi"/>
          <w:sz w:val="22"/>
          <w:szCs w:val="22"/>
          <w:u w:val="single"/>
        </w:rPr>
        <w:t>ram</w:t>
      </w:r>
      <w:r w:rsidRPr="00350A98">
        <w:rPr>
          <w:rFonts w:ascii="Ebrima" w:hAnsi="Ebrima" w:cstheme="minorHAnsi"/>
          <w:sz w:val="22"/>
          <w:szCs w:val="22"/>
          <w:u w:val="single"/>
        </w:rPr>
        <w:t xml:space="preserve"> desenvolvido</w:t>
      </w:r>
      <w:r w:rsidR="00BD2C3E" w:rsidRPr="00350A98">
        <w:rPr>
          <w:rFonts w:ascii="Ebrima" w:hAnsi="Ebrima" w:cstheme="minorHAnsi"/>
          <w:sz w:val="22"/>
          <w:szCs w:val="22"/>
          <w:u w:val="single"/>
        </w:rPr>
        <w:t>s</w:t>
      </w:r>
      <w:r w:rsidRPr="00350A98">
        <w:rPr>
          <w:rFonts w:ascii="Ebrima" w:hAnsi="Ebrima" w:cstheme="minorHAnsi"/>
          <w:sz w:val="22"/>
          <w:szCs w:val="22"/>
          <w:u w:val="single"/>
        </w:rPr>
        <w:t xml:space="preserve"> o</w:t>
      </w:r>
      <w:r w:rsidR="00BD2C3E" w:rsidRPr="00350A98">
        <w:rPr>
          <w:rFonts w:ascii="Ebrima" w:hAnsi="Ebrima" w:cstheme="minorHAnsi"/>
          <w:sz w:val="22"/>
          <w:szCs w:val="22"/>
          <w:u w:val="single"/>
        </w:rPr>
        <w:t>s</w:t>
      </w:r>
      <w:r w:rsidRPr="00350A98">
        <w:rPr>
          <w:rFonts w:ascii="Ebrima" w:hAnsi="Ebrima" w:cstheme="minorHAnsi"/>
          <w:sz w:val="22"/>
          <w:szCs w:val="22"/>
          <w:u w:val="single"/>
        </w:rPr>
        <w:t xml:space="preserve"> Empreendimento Imobiliário</w:t>
      </w:r>
      <w:r w:rsidRPr="00350A98">
        <w:rPr>
          <w:rFonts w:ascii="Ebrima" w:hAnsi="Ebrima" w:cstheme="minorHAnsi"/>
          <w:sz w:val="22"/>
          <w:szCs w:val="22"/>
        </w:rPr>
        <w:t xml:space="preserve">: Há a possibilidade de incidência de ações e medidas judiciais sobre </w:t>
      </w:r>
      <w:r w:rsidR="006D2FF2" w:rsidRPr="00350A98">
        <w:rPr>
          <w:rFonts w:ascii="Ebrima" w:hAnsi="Ebrima" w:cstheme="minorHAnsi"/>
          <w:sz w:val="22"/>
          <w:szCs w:val="22"/>
        </w:rPr>
        <w:t>o</w:t>
      </w:r>
      <w:r w:rsidR="00BD2C3E" w:rsidRPr="00350A98">
        <w:rPr>
          <w:rFonts w:ascii="Ebrima" w:hAnsi="Ebrima" w:cstheme="minorHAnsi"/>
          <w:sz w:val="22"/>
          <w:szCs w:val="22"/>
        </w:rPr>
        <w:t>s</w:t>
      </w:r>
      <w:r w:rsidR="006D2FF2" w:rsidRPr="00350A98">
        <w:rPr>
          <w:rFonts w:ascii="Ebrima" w:hAnsi="Ebrima" w:cstheme="minorHAnsi"/>
          <w:sz w:val="22"/>
          <w:szCs w:val="22"/>
        </w:rPr>
        <w:t xml:space="preserve"> Imóve</w:t>
      </w:r>
      <w:r w:rsidR="00BD2C3E" w:rsidRPr="00350A98">
        <w:rPr>
          <w:rFonts w:ascii="Ebrima" w:hAnsi="Ebrima" w:cstheme="minorHAnsi"/>
          <w:sz w:val="22"/>
          <w:szCs w:val="22"/>
        </w:rPr>
        <w:t>is</w:t>
      </w:r>
      <w:r w:rsidR="006D2FF2" w:rsidRPr="00350A98">
        <w:rPr>
          <w:rFonts w:ascii="Ebrima" w:hAnsi="Ebrima" w:cstheme="minorHAnsi"/>
          <w:sz w:val="22"/>
          <w:szCs w:val="22"/>
        </w:rPr>
        <w:t xml:space="preserve"> </w:t>
      </w:r>
      <w:r w:rsidRPr="00350A98">
        <w:rPr>
          <w:rFonts w:ascii="Ebrima" w:hAnsi="Ebrima" w:cstheme="minorHAnsi"/>
          <w:sz w:val="22"/>
          <w:szCs w:val="22"/>
        </w:rPr>
        <w:t>nos quais fo</w:t>
      </w:r>
      <w:r w:rsidR="00BD2C3E" w:rsidRPr="00350A98">
        <w:rPr>
          <w:rFonts w:ascii="Ebrima" w:hAnsi="Ebrima" w:cstheme="minorHAnsi"/>
          <w:sz w:val="22"/>
          <w:szCs w:val="22"/>
        </w:rPr>
        <w:t>ram</w:t>
      </w:r>
      <w:r w:rsidRPr="00350A98">
        <w:rPr>
          <w:rFonts w:ascii="Ebrima" w:hAnsi="Ebrima" w:cstheme="minorHAnsi"/>
          <w:sz w:val="22"/>
          <w:szCs w:val="22"/>
        </w:rPr>
        <w:t xml:space="preserve"> desenvolvido</w:t>
      </w:r>
      <w:r w:rsidR="00BD2C3E" w:rsidRPr="00350A98">
        <w:rPr>
          <w:rFonts w:ascii="Ebrima" w:hAnsi="Ebrima" w:cstheme="minorHAnsi"/>
          <w:sz w:val="22"/>
          <w:szCs w:val="22"/>
        </w:rPr>
        <w:t>s</w:t>
      </w:r>
      <w:r w:rsidRPr="00350A98">
        <w:rPr>
          <w:rFonts w:ascii="Ebrima" w:hAnsi="Ebrima" w:cstheme="minorHAnsi"/>
          <w:sz w:val="22"/>
          <w:szCs w:val="22"/>
        </w:rPr>
        <w:t xml:space="preserve"> 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o que pode obstar a entrega das Unidades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afetando os Créditos Imobiliários </w:t>
      </w:r>
      <w:r w:rsidR="00B26572" w:rsidRPr="00350A98">
        <w:rPr>
          <w:rFonts w:ascii="Ebrima" w:hAnsi="Ebrima" w:cstheme="minorHAnsi"/>
          <w:sz w:val="22"/>
          <w:szCs w:val="22"/>
        </w:rPr>
        <w:t xml:space="preserve">Unidades </w:t>
      </w:r>
      <w:r w:rsidRPr="00350A98">
        <w:rPr>
          <w:rFonts w:ascii="Ebrima" w:hAnsi="Ebrima" w:cstheme="minorHAnsi"/>
          <w:sz w:val="22"/>
          <w:szCs w:val="22"/>
        </w:rPr>
        <w:t>e, por consequência, prejudicando a capacidade de pagamento dos CRI.</w:t>
      </w:r>
    </w:p>
    <w:p w14:paraId="0119E8DB"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1B26A3AD"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do quórum de deliberação em </w:t>
      </w:r>
      <w:r w:rsidR="00BB5F8F" w:rsidRPr="00350A98">
        <w:rPr>
          <w:rFonts w:ascii="Ebrima" w:hAnsi="Ebrima" w:cstheme="minorHAnsi"/>
          <w:sz w:val="22"/>
          <w:szCs w:val="22"/>
          <w:u w:val="single"/>
        </w:rPr>
        <w:t>A</w:t>
      </w:r>
      <w:r w:rsidRPr="00350A98">
        <w:rPr>
          <w:rFonts w:ascii="Ebrima" w:hAnsi="Ebrima" w:cstheme="minorHAnsi"/>
          <w:sz w:val="22"/>
          <w:szCs w:val="22"/>
          <w:u w:val="single"/>
        </w:rPr>
        <w:t xml:space="preserve">ssembleia </w:t>
      </w:r>
      <w:r w:rsidR="00BB5F8F" w:rsidRPr="00350A98">
        <w:rPr>
          <w:rFonts w:ascii="Ebrima" w:hAnsi="Ebrima" w:cstheme="minorHAnsi"/>
          <w:sz w:val="22"/>
          <w:szCs w:val="22"/>
          <w:u w:val="single"/>
        </w:rPr>
        <w:t>G</w:t>
      </w:r>
      <w:r w:rsidRPr="00350A98">
        <w:rPr>
          <w:rFonts w:ascii="Ebrima" w:hAnsi="Ebrima" w:cstheme="minorHAnsi"/>
          <w:sz w:val="22"/>
          <w:szCs w:val="22"/>
          <w:u w:val="single"/>
        </w:rPr>
        <w:t>eral</w:t>
      </w:r>
      <w:r w:rsidRPr="00350A98">
        <w:rPr>
          <w:rFonts w:ascii="Ebrima" w:hAnsi="Ebrima" w:cstheme="minorHAnsi"/>
          <w:sz w:val="22"/>
          <w:szCs w:val="22"/>
        </w:rPr>
        <w:t xml:space="preserve">: </w:t>
      </w:r>
      <w:r w:rsidR="000F6BDB" w:rsidRPr="00350A98">
        <w:rPr>
          <w:rFonts w:ascii="Ebrima" w:hAnsi="Ebrima" w:cstheme="minorHAnsi"/>
          <w:sz w:val="22"/>
          <w:szCs w:val="22"/>
        </w:rPr>
        <w:t xml:space="preserve">As </w:t>
      </w:r>
      <w:r w:rsidRPr="00350A98">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350A98" w:rsidRDefault="006D2FF2" w:rsidP="009276FF">
      <w:pPr>
        <w:pStyle w:val="PargrafodaLista"/>
        <w:rPr>
          <w:rFonts w:ascii="Ebrima" w:hAnsi="Ebrima" w:cstheme="minorHAnsi"/>
          <w:sz w:val="22"/>
          <w:szCs w:val="22"/>
        </w:rPr>
      </w:pPr>
    </w:p>
    <w:p w14:paraId="43992A94" w14:textId="0384DD88" w:rsidR="006D2FF2" w:rsidRPr="007E0034" w:rsidRDefault="006D2FF2" w:rsidP="006D2FF2">
      <w:pPr>
        <w:numPr>
          <w:ilvl w:val="0"/>
          <w:numId w:val="36"/>
        </w:numPr>
        <w:tabs>
          <w:tab w:val="clear" w:pos="720"/>
          <w:tab w:val="left" w:pos="709"/>
        </w:tabs>
        <w:spacing w:line="300" w:lineRule="exact"/>
        <w:ind w:left="0" w:firstLine="0"/>
        <w:jc w:val="both"/>
        <w:rPr>
          <w:rFonts w:ascii="Ebrima" w:hAnsi="Ebrima"/>
          <w:sz w:val="22"/>
        </w:rPr>
      </w:pPr>
      <w:r w:rsidRPr="00350A98">
        <w:rPr>
          <w:rFonts w:ascii="Ebrima" w:hAnsi="Ebrima" w:cstheme="minorHAnsi"/>
          <w:sz w:val="22"/>
          <w:szCs w:val="22"/>
          <w:u w:val="single"/>
        </w:rPr>
        <w:t xml:space="preserve">Riscos decorrentes dos critérios adotados </w:t>
      </w:r>
      <w:proofErr w:type="gramStart"/>
      <w:r w:rsidRPr="00350A98">
        <w:rPr>
          <w:rFonts w:ascii="Ebrima" w:hAnsi="Ebrima" w:cstheme="minorHAnsi"/>
          <w:sz w:val="22"/>
          <w:szCs w:val="22"/>
          <w:u w:val="single"/>
        </w:rPr>
        <w:t xml:space="preserve">pela </w:t>
      </w:r>
      <w:r w:rsidR="00870E47" w:rsidRPr="00350A98">
        <w:rPr>
          <w:rFonts w:ascii="Ebrima" w:hAnsi="Ebrima" w:cstheme="minorHAnsi"/>
          <w:sz w:val="22"/>
          <w:szCs w:val="22"/>
          <w:u w:val="single"/>
        </w:rPr>
        <w:t xml:space="preserve"> Cedentes</w:t>
      </w:r>
      <w:proofErr w:type="gramEnd"/>
      <w:r w:rsidR="00870E47" w:rsidRPr="00350A98">
        <w:rPr>
          <w:rFonts w:ascii="Ebrima" w:hAnsi="Ebrima" w:cstheme="minorHAnsi"/>
          <w:sz w:val="22"/>
          <w:szCs w:val="22"/>
          <w:u w:val="single"/>
        </w:rPr>
        <w:t xml:space="preserve"> </w:t>
      </w:r>
      <w:r w:rsidR="00103FC3" w:rsidRPr="00350A98">
        <w:rPr>
          <w:rFonts w:ascii="Ebrima" w:hAnsi="Ebrima" w:cstheme="minorHAnsi"/>
          <w:sz w:val="22"/>
          <w:szCs w:val="22"/>
          <w:u w:val="single"/>
        </w:rPr>
        <w:t>Unidades</w:t>
      </w:r>
      <w:r w:rsidR="00870E47" w:rsidRPr="00350A98">
        <w:rPr>
          <w:rFonts w:ascii="Ebrima" w:hAnsi="Ebrima" w:cstheme="minorHAnsi"/>
          <w:sz w:val="22"/>
          <w:szCs w:val="22"/>
          <w:u w:val="single"/>
        </w:rPr>
        <w:t xml:space="preserve"> </w:t>
      </w:r>
      <w:r w:rsidRPr="00350A98">
        <w:rPr>
          <w:rFonts w:ascii="Ebrima" w:hAnsi="Ebrima" w:cstheme="minorHAnsi"/>
          <w:sz w:val="22"/>
          <w:szCs w:val="22"/>
          <w:u w:val="single"/>
        </w:rPr>
        <w:t>para concessão do crédito</w:t>
      </w:r>
      <w:r w:rsidRPr="00350A98">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das Unidade, o que pode afetar o fluxo de caixa da carteira de Créditos Imobiliários. Portanto, a inadimplência dos adquirentes das Unidades pode ter um efeito material adverso no pagamento dos CRI. </w:t>
      </w:r>
    </w:p>
    <w:p w14:paraId="66034508" w14:textId="77777777" w:rsidR="006D2FF2" w:rsidRPr="00350A98" w:rsidRDefault="006D2FF2" w:rsidP="006D2FF2">
      <w:pPr>
        <w:pStyle w:val="PargrafodaLista"/>
        <w:ind w:left="0"/>
        <w:rPr>
          <w:rFonts w:ascii="Ebrima" w:hAnsi="Ebrima" w:cstheme="minorHAnsi"/>
          <w:sz w:val="22"/>
          <w:szCs w:val="22"/>
        </w:rPr>
      </w:pPr>
    </w:p>
    <w:p w14:paraId="08266B7F" w14:textId="183CF5F7" w:rsidR="006D2FF2" w:rsidRPr="00350A98"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lastRenderedPageBreak/>
        <w:t xml:space="preserve">Risco de crédito dos adquirentes </w:t>
      </w:r>
      <w:r w:rsidR="00103FC3" w:rsidRPr="00350A98">
        <w:rPr>
          <w:rFonts w:ascii="Ebrima" w:hAnsi="Ebrima" w:cstheme="minorHAnsi"/>
          <w:sz w:val="22"/>
          <w:szCs w:val="22"/>
          <w:u w:val="single"/>
        </w:rPr>
        <w:t>das Unidades</w:t>
      </w:r>
      <w:r w:rsidRPr="00350A98">
        <w:rPr>
          <w:rFonts w:ascii="Ebrima" w:hAnsi="Ebrima" w:cstheme="minorHAnsi"/>
          <w:sz w:val="22"/>
          <w:szCs w:val="22"/>
        </w:rPr>
        <w:t xml:space="preserve">: Uma vez que o pagamento das remunerações dos CRI depende do pagamento integral e tempestivo, pelos adquirentes </w:t>
      </w:r>
      <w:r w:rsidR="00103FC3" w:rsidRPr="00350A98">
        <w:rPr>
          <w:rFonts w:ascii="Ebrima" w:hAnsi="Ebrima" w:cstheme="minorHAnsi"/>
          <w:sz w:val="22"/>
          <w:szCs w:val="22"/>
        </w:rPr>
        <w:t xml:space="preserve">das </w:t>
      </w:r>
      <w:r w:rsidR="00D10983" w:rsidRPr="00350A98">
        <w:rPr>
          <w:rFonts w:ascii="Ebrima" w:hAnsi="Ebrima" w:cstheme="minorHAnsi"/>
          <w:sz w:val="22"/>
          <w:szCs w:val="22"/>
        </w:rPr>
        <w:t>Unidades</w:t>
      </w:r>
      <w:r w:rsidRPr="00350A98">
        <w:rPr>
          <w:rFonts w:ascii="Ebrima" w:hAnsi="Ebrima" w:cstheme="minorHAnsi"/>
          <w:sz w:val="22"/>
          <w:szCs w:val="22"/>
        </w:rPr>
        <w:t xml:space="preserve">, dos respectivos Créditos Imobiliários, a capacidade de pagamento dos adquirentes </w:t>
      </w:r>
      <w:r w:rsidR="00103FC3" w:rsidRPr="00350A98">
        <w:rPr>
          <w:rFonts w:ascii="Ebrima" w:hAnsi="Ebrima" w:cstheme="minorHAnsi"/>
          <w:sz w:val="22"/>
          <w:szCs w:val="22"/>
        </w:rPr>
        <w:t>das Unidades</w:t>
      </w:r>
      <w:r w:rsidRPr="00350A98">
        <w:rPr>
          <w:rFonts w:ascii="Ebrima" w:hAnsi="Ebrima" w:cstheme="minorHAnsi"/>
          <w:sz w:val="22"/>
          <w:szCs w:val="22"/>
        </w:rPr>
        <w:t xml:space="preserve"> pode ser afetada em função de sua situação econômico-financeira, o que poderá afetar o fluxo de pagamentos dos CRI.</w:t>
      </w:r>
    </w:p>
    <w:p w14:paraId="38B07A2E" w14:textId="77777777" w:rsidR="00654688" w:rsidRPr="00350A98" w:rsidRDefault="00654688" w:rsidP="00654688">
      <w:pPr>
        <w:pStyle w:val="PargrafodaLista"/>
        <w:rPr>
          <w:rFonts w:ascii="Ebrima" w:hAnsi="Ebrima" w:cstheme="minorHAnsi"/>
          <w:sz w:val="22"/>
          <w:szCs w:val="22"/>
        </w:rPr>
      </w:pPr>
    </w:p>
    <w:p w14:paraId="654C0A1B" w14:textId="04FBC67B" w:rsidR="00654688" w:rsidRPr="00350A98" w:rsidRDefault="00654688" w:rsidP="00654688">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crédito da Emitente</w:t>
      </w:r>
      <w:r w:rsidRPr="00350A98">
        <w:rPr>
          <w:rFonts w:ascii="Ebrima" w:hAnsi="Ebrima" w:cstheme="minorHAnsi"/>
          <w:sz w:val="22"/>
          <w:szCs w:val="22"/>
        </w:rPr>
        <w:t>: Uma vez que o pagamento das remunerações dos CRI depende do pagamento integral e tempestivo, pela Emitente, dos Créditos Imobiliários CCB, a capacidade de pagamento da Emitente pode ser afetada em função de sua situação econômico-financeira, o que poderá afetar o fluxo de pagamentos dos CRI.</w:t>
      </w:r>
    </w:p>
    <w:p w14:paraId="1ABE9965" w14:textId="77777777" w:rsidR="006E39A0" w:rsidRPr="00350A98" w:rsidRDefault="006E39A0" w:rsidP="009276FF">
      <w:pPr>
        <w:pStyle w:val="PargrafodaLista"/>
        <w:rPr>
          <w:rFonts w:ascii="Ebrima" w:hAnsi="Ebrima" w:cstheme="minorHAnsi"/>
          <w:sz w:val="22"/>
          <w:szCs w:val="22"/>
        </w:rPr>
      </w:pPr>
    </w:p>
    <w:p w14:paraId="15DEADCF" w14:textId="30A72C4E" w:rsidR="006E39A0" w:rsidRPr="00350A98"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Riscos relativos à guarda dos Documentos Comprobatórios</w:t>
      </w:r>
      <w:r w:rsidRPr="00350A98">
        <w:rPr>
          <w:rFonts w:ascii="Ebrima" w:hAnsi="Ebrima" w:cstheme="minorHAnsi"/>
          <w:sz w:val="22"/>
          <w:szCs w:val="22"/>
        </w:rPr>
        <w:t>:</w:t>
      </w:r>
      <w:r w:rsidR="00967F5F" w:rsidRPr="00350A98">
        <w:rPr>
          <w:rFonts w:ascii="Ebrima" w:hAnsi="Ebrima" w:cstheme="minorHAnsi"/>
          <w:sz w:val="22"/>
          <w:szCs w:val="22"/>
        </w:rPr>
        <w:t xml:space="preserve"> 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00870E47" w:rsidRPr="00350A98">
        <w:rPr>
          <w:rFonts w:ascii="Ebrima" w:hAnsi="Ebrima" w:cstheme="minorHAnsi"/>
          <w:sz w:val="22"/>
          <w:szCs w:val="22"/>
        </w:rPr>
        <w:t xml:space="preserve"> </w:t>
      </w:r>
      <w:r w:rsidR="00967F5F" w:rsidRPr="00350A98">
        <w:rPr>
          <w:rFonts w:ascii="Ebrima" w:hAnsi="Ebrima" w:cstheme="minorHAnsi"/>
          <w:sz w:val="22"/>
          <w:szCs w:val="22"/>
        </w:rPr>
        <w:t>ficar</w:t>
      </w:r>
      <w:r w:rsidR="00870E47" w:rsidRPr="00350A98">
        <w:rPr>
          <w:rFonts w:ascii="Ebrima" w:hAnsi="Ebrima" w:cstheme="minorHAnsi"/>
          <w:sz w:val="22"/>
          <w:szCs w:val="22"/>
        </w:rPr>
        <w:t>ão</w:t>
      </w:r>
      <w:r w:rsidR="00967F5F" w:rsidRPr="00350A98">
        <w:rPr>
          <w:rFonts w:ascii="Ebrima" w:hAnsi="Ebrima" w:cstheme="minorHAnsi"/>
          <w:sz w:val="22"/>
          <w:szCs w:val="22"/>
        </w:rPr>
        <w:t xml:space="preserve"> responsáve</w:t>
      </w:r>
      <w:r w:rsidR="00870E47" w:rsidRPr="00350A98">
        <w:rPr>
          <w:rFonts w:ascii="Ebrima" w:hAnsi="Ebrima" w:cstheme="minorHAnsi"/>
          <w:sz w:val="22"/>
          <w:szCs w:val="22"/>
        </w:rPr>
        <w:t>is</w:t>
      </w:r>
      <w:r w:rsidR="00967F5F" w:rsidRPr="00350A98">
        <w:rPr>
          <w:rFonts w:ascii="Ebrima" w:hAnsi="Ebrima" w:cstheme="minorHAnsi"/>
          <w:sz w:val="22"/>
          <w:szCs w:val="22"/>
        </w:rPr>
        <w:t xml:space="preserve"> pela guarda dos Documentos Comprobatórios. Caso </w:t>
      </w:r>
      <w:proofErr w:type="gramStart"/>
      <w:r w:rsidR="00967F5F" w:rsidRPr="00350A98">
        <w:rPr>
          <w:rFonts w:ascii="Ebrima" w:hAnsi="Ebrima" w:cstheme="minorHAnsi"/>
          <w:sz w:val="22"/>
          <w:szCs w:val="22"/>
        </w:rPr>
        <w:t>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 xml:space="preserve">Unidades </w:t>
      </w:r>
      <w:r w:rsidR="00967F5F" w:rsidRPr="00350A98">
        <w:rPr>
          <w:rFonts w:ascii="Ebrima" w:hAnsi="Ebrima" w:cstheme="minorHAnsi"/>
          <w:sz w:val="22"/>
          <w:szCs w:val="22"/>
        </w:rPr>
        <w:t>não o faça</w:t>
      </w:r>
      <w:proofErr w:type="gramEnd"/>
      <w:r w:rsidR="00967F5F" w:rsidRPr="00350A98">
        <w:rPr>
          <w:rFonts w:ascii="Ebrima" w:hAnsi="Ebrima" w:cstheme="minorHAnsi"/>
          <w:sz w:val="22"/>
          <w:szCs w:val="22"/>
        </w:rPr>
        <w:t xml:space="preserve"> com a devida diligência e cuidado, a cobrança e execução dos Créditos Imobiliários Totais poderá ser prejudicada, o que poderá afetar o pagamento dos CRI.</w:t>
      </w:r>
    </w:p>
    <w:p w14:paraId="49A41C3A" w14:textId="77777777" w:rsidR="00082884" w:rsidRPr="00350A98" w:rsidRDefault="00082884" w:rsidP="009276FF">
      <w:pPr>
        <w:pStyle w:val="PargrafodaLista"/>
        <w:rPr>
          <w:rFonts w:ascii="Ebrima" w:hAnsi="Ebrima" w:cstheme="minorHAnsi"/>
          <w:sz w:val="22"/>
          <w:szCs w:val="22"/>
        </w:rPr>
      </w:pPr>
    </w:p>
    <w:p w14:paraId="48953A56" w14:textId="02384D13" w:rsidR="00ED1410" w:rsidRPr="00350A9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86" w:name="_DV_C1021"/>
      <w:r w:rsidRPr="00350A98">
        <w:rPr>
          <w:rFonts w:ascii="Ebrima" w:hAnsi="Ebrima" w:cstheme="minorHAnsi"/>
          <w:sz w:val="22"/>
          <w:szCs w:val="22"/>
          <w:u w:val="single"/>
        </w:rPr>
        <w:t>Risco decorrente de pagamentos realizados diretamente à</w:t>
      </w:r>
      <w:r w:rsidR="00870E47" w:rsidRPr="00350A98">
        <w:rPr>
          <w:rFonts w:ascii="Ebrima" w:hAnsi="Ebrima" w:cstheme="minorHAnsi"/>
          <w:sz w:val="22"/>
          <w:szCs w:val="22"/>
          <w:u w:val="single"/>
        </w:rPr>
        <w:t xml:space="preserve">s Cedentes </w:t>
      </w:r>
      <w:r w:rsidR="00E741AA" w:rsidRPr="00350A98">
        <w:rPr>
          <w:rFonts w:ascii="Ebrima" w:hAnsi="Ebrima" w:cstheme="minorHAnsi"/>
          <w:sz w:val="22"/>
          <w:szCs w:val="22"/>
          <w:u w:val="single"/>
        </w:rPr>
        <w:t>Unidades</w:t>
      </w:r>
      <w:r w:rsidRPr="00350A98">
        <w:rPr>
          <w:rFonts w:ascii="Ebrima" w:hAnsi="Ebrima" w:cstheme="minorHAnsi"/>
          <w:sz w:val="22"/>
          <w:szCs w:val="22"/>
        </w:rPr>
        <w:t>: Conforme procedimento do Contrato de Cessão, 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se obriga</w:t>
      </w:r>
      <w:r w:rsidR="00870E47" w:rsidRPr="00350A98">
        <w:rPr>
          <w:rFonts w:ascii="Ebrima" w:hAnsi="Ebrima" w:cstheme="minorHAnsi"/>
          <w:sz w:val="22"/>
          <w:szCs w:val="22"/>
        </w:rPr>
        <w:t>m</w:t>
      </w:r>
      <w:r w:rsidRPr="00350A98">
        <w:rPr>
          <w:rFonts w:ascii="Ebrima" w:hAnsi="Ebrima" w:cstheme="minorHAnsi"/>
          <w:sz w:val="22"/>
          <w:szCs w:val="22"/>
        </w:rPr>
        <w:t xml:space="preserve"> a repassar à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todo e qualquer recurso que venha a receber diretamente dos</w:t>
      </w:r>
      <w:r w:rsidR="00870E47" w:rsidRPr="00350A98">
        <w:rPr>
          <w:rFonts w:ascii="Ebrima" w:hAnsi="Ebrima" w:cstheme="minorHAnsi"/>
          <w:sz w:val="22"/>
          <w:szCs w:val="22"/>
        </w:rPr>
        <w:t xml:space="preserve"> respectivos</w:t>
      </w:r>
      <w:r w:rsidRPr="00350A98">
        <w:rPr>
          <w:rFonts w:ascii="Ebrima" w:hAnsi="Ebrima" w:cstheme="minorHAnsi"/>
          <w:sz w:val="22"/>
          <w:szCs w:val="22"/>
        </w:rPr>
        <w:t xml:space="preserve"> Devedores relacionados aos Créditos Imobiliários Totais, inclusive no que se refere a (i) pagamentos de parcelas em atraso, (</w:t>
      </w:r>
      <w:proofErr w:type="spellStart"/>
      <w:r w:rsidRPr="00350A98">
        <w:rPr>
          <w:rFonts w:ascii="Ebrima" w:hAnsi="Ebrima" w:cstheme="minorHAnsi"/>
          <w:sz w:val="22"/>
          <w:szCs w:val="22"/>
        </w:rPr>
        <w:t>ii</w:t>
      </w:r>
      <w:proofErr w:type="spellEnd"/>
      <w:r w:rsidRPr="00350A98">
        <w:rPr>
          <w:rFonts w:ascii="Ebrima" w:hAnsi="Ebrima" w:cstheme="minorHAnsi"/>
          <w:sz w:val="22"/>
          <w:szCs w:val="22"/>
        </w:rPr>
        <w:t>) pagamento de antecipações, e (</w:t>
      </w:r>
      <w:proofErr w:type="spellStart"/>
      <w:r w:rsidRPr="00350A98">
        <w:rPr>
          <w:rFonts w:ascii="Ebrima" w:hAnsi="Ebrima" w:cstheme="minorHAnsi"/>
          <w:sz w:val="22"/>
          <w:szCs w:val="22"/>
        </w:rPr>
        <w:t>iii</w:t>
      </w:r>
      <w:proofErr w:type="spellEnd"/>
      <w:r w:rsidRPr="00350A98">
        <w:rPr>
          <w:rFonts w:ascii="Ebrima" w:hAnsi="Ebrima" w:cstheme="minorHAnsi"/>
          <w:sz w:val="22"/>
          <w:szCs w:val="22"/>
        </w:rPr>
        <w:t>) pagamento de entradas e sinais; e, caso os valores depositados à</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Pr="00350A98">
        <w:rPr>
          <w:rFonts w:ascii="Ebrima" w:hAnsi="Ebrima" w:cstheme="minorHAnsi"/>
          <w:sz w:val="22"/>
          <w:szCs w:val="22"/>
        </w:rPr>
        <w:t xml:space="preserve"> não sejam repassados à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poderá exigir a Recompra Total dos Créditos Imobiliários. Até que o repasse seja feito, os recursos oriundos destes pagamentos permanecerão sob a posse da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Pr="00350A98">
        <w:rPr>
          <w:rFonts w:ascii="Ebrima" w:hAnsi="Ebrima" w:cstheme="minorHAnsi"/>
          <w:sz w:val="22"/>
          <w:szCs w:val="22"/>
        </w:rPr>
        <w:t>, ficando sujeitos ao risco de bloqueios ou materialização de outras contingências da</w:t>
      </w:r>
      <w:r w:rsidR="00870E47" w:rsidRPr="00350A98">
        <w:rPr>
          <w:rFonts w:ascii="Ebrima" w:hAnsi="Ebrima" w:cstheme="minorHAnsi"/>
          <w:sz w:val="22"/>
          <w:szCs w:val="22"/>
        </w:rPr>
        <w:t xml:space="preserve">s Cedentes </w:t>
      </w:r>
      <w:r w:rsidR="00E741AA" w:rsidRPr="00350A98">
        <w:rPr>
          <w:rFonts w:ascii="Ebrima" w:hAnsi="Ebrima" w:cstheme="minorHAnsi"/>
          <w:sz w:val="22"/>
          <w:szCs w:val="22"/>
        </w:rPr>
        <w:t>Unidades</w:t>
      </w:r>
      <w:r w:rsidRPr="00350A98">
        <w:rPr>
          <w:rFonts w:ascii="Ebrima" w:hAnsi="Ebrima" w:cstheme="minorHAnsi"/>
          <w:sz w:val="22"/>
          <w:szCs w:val="22"/>
        </w:rPr>
        <w:t>, o que pode prejudicar sua transferência à Conta Centralizadora e, consequentemente, afetar o pagamento das amortizações e da remuneração dos CRI;</w:t>
      </w:r>
      <w:bookmarkEnd w:id="186"/>
    </w:p>
    <w:p w14:paraId="26FABD89" w14:textId="77777777" w:rsidR="00D265F6" w:rsidRPr="00350A98" w:rsidRDefault="00D265F6" w:rsidP="009276FF">
      <w:pPr>
        <w:pStyle w:val="PargrafodaLista"/>
        <w:rPr>
          <w:rFonts w:ascii="Ebrima" w:hAnsi="Ebrima" w:cstheme="minorHAnsi"/>
          <w:sz w:val="22"/>
          <w:szCs w:val="22"/>
        </w:rPr>
      </w:pPr>
    </w:p>
    <w:p w14:paraId="6AF7295D" w14:textId="57F56BDC" w:rsidR="00D265F6" w:rsidRPr="00350A98"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350A98">
        <w:rPr>
          <w:rFonts w:ascii="Ebrima" w:hAnsi="Ebrima" w:cstheme="minorHAnsi"/>
          <w:sz w:val="22"/>
          <w:szCs w:val="22"/>
          <w:u w:val="single"/>
        </w:rPr>
        <w:t xml:space="preserve">Risco decorrente da realização da cobrança dos Créditos Imobiliários </w:t>
      </w:r>
      <w:r w:rsidR="0085467D" w:rsidRPr="00350A98">
        <w:rPr>
          <w:rFonts w:ascii="Ebrima" w:hAnsi="Ebrima" w:cstheme="minorHAnsi"/>
          <w:sz w:val="22"/>
          <w:szCs w:val="22"/>
          <w:u w:val="single"/>
        </w:rPr>
        <w:t xml:space="preserve">Unidades </w:t>
      </w:r>
      <w:r w:rsidRPr="00350A98">
        <w:rPr>
          <w:rFonts w:ascii="Ebrima" w:hAnsi="Ebrima" w:cstheme="minorHAnsi"/>
          <w:sz w:val="22"/>
          <w:szCs w:val="22"/>
          <w:u w:val="single"/>
        </w:rPr>
        <w:t>pela</w:t>
      </w:r>
      <w:r w:rsidR="00870E47" w:rsidRPr="00350A98">
        <w:rPr>
          <w:rFonts w:ascii="Ebrima" w:hAnsi="Ebrima" w:cstheme="minorHAnsi"/>
          <w:sz w:val="22"/>
          <w:szCs w:val="22"/>
          <w:u w:val="single"/>
        </w:rPr>
        <w:t>s</w:t>
      </w:r>
      <w:r w:rsidRPr="00350A98">
        <w:rPr>
          <w:rFonts w:ascii="Ebrima" w:hAnsi="Ebrima" w:cstheme="minorHAnsi"/>
          <w:sz w:val="22"/>
          <w:szCs w:val="22"/>
          <w:u w:val="single"/>
        </w:rPr>
        <w:t xml:space="preserve"> </w:t>
      </w:r>
      <w:r w:rsidR="00870E47" w:rsidRPr="00350A98">
        <w:rPr>
          <w:rFonts w:ascii="Ebrima" w:hAnsi="Ebrima" w:cstheme="minorHAnsi"/>
          <w:sz w:val="22"/>
          <w:szCs w:val="22"/>
          <w:u w:val="single"/>
        </w:rPr>
        <w:t xml:space="preserve">Cedentes </w:t>
      </w:r>
      <w:r w:rsidR="0085467D" w:rsidRPr="00350A98">
        <w:rPr>
          <w:rFonts w:ascii="Ebrima" w:hAnsi="Ebrima" w:cstheme="minorHAnsi"/>
          <w:sz w:val="22"/>
          <w:szCs w:val="22"/>
          <w:u w:val="single"/>
        </w:rPr>
        <w:t>Unidades</w:t>
      </w:r>
      <w:r w:rsidRPr="00350A98">
        <w:rPr>
          <w:rFonts w:ascii="Ebrima" w:hAnsi="Ebrima" w:cstheme="minorHAnsi"/>
          <w:sz w:val="22"/>
          <w:szCs w:val="22"/>
        </w:rPr>
        <w:t xml:space="preserve">: </w:t>
      </w:r>
      <w:proofErr w:type="gramStart"/>
      <w:r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w:t>
      </w:r>
      <w:proofErr w:type="gramEnd"/>
      <w:r w:rsidR="00870E47" w:rsidRPr="00350A98">
        <w:rPr>
          <w:rFonts w:ascii="Ebrima" w:hAnsi="Ebrima" w:cstheme="minorHAnsi"/>
          <w:sz w:val="22"/>
          <w:szCs w:val="22"/>
        </w:rPr>
        <w:t xml:space="preserve"> </w:t>
      </w:r>
      <w:r w:rsidR="0085467D"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realizar</w:t>
      </w:r>
      <w:r w:rsidR="00870E47" w:rsidRPr="00350A98">
        <w:rPr>
          <w:rFonts w:ascii="Ebrima" w:hAnsi="Ebrima" w:cstheme="minorHAnsi"/>
          <w:sz w:val="22"/>
          <w:szCs w:val="22"/>
        </w:rPr>
        <w:t>ão</w:t>
      </w:r>
      <w:r w:rsidRPr="00350A98">
        <w:rPr>
          <w:rFonts w:ascii="Ebrima" w:hAnsi="Ebrima" w:cstheme="minorHAnsi"/>
          <w:sz w:val="22"/>
          <w:szCs w:val="22"/>
        </w:rPr>
        <w:t xml:space="preserve"> a cobrança dos Créditos Imobiliários </w:t>
      </w:r>
      <w:r w:rsidR="0085467D" w:rsidRPr="00350A98">
        <w:rPr>
          <w:rFonts w:ascii="Ebrima" w:hAnsi="Ebrima" w:cstheme="minorHAnsi"/>
          <w:sz w:val="22"/>
          <w:szCs w:val="22"/>
        </w:rPr>
        <w:t>Unidades</w:t>
      </w:r>
      <w:r w:rsidRPr="00350A98">
        <w:rPr>
          <w:rFonts w:ascii="Ebrima" w:hAnsi="Ebrima" w:cstheme="minorHAnsi"/>
          <w:sz w:val="22"/>
          <w:szCs w:val="22"/>
        </w:rPr>
        <w:t>. Caso a</w:t>
      </w:r>
      <w:r w:rsidR="00870E47" w:rsidRPr="00350A98">
        <w:rPr>
          <w:rFonts w:ascii="Ebrima" w:hAnsi="Ebrima" w:cstheme="minorHAnsi"/>
          <w:sz w:val="22"/>
          <w:szCs w:val="22"/>
        </w:rPr>
        <w:t xml:space="preserve">s Cedentes </w:t>
      </w:r>
      <w:r w:rsidR="0085467D"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não a realize</w:t>
      </w:r>
      <w:r w:rsidR="00870E47" w:rsidRPr="00350A98">
        <w:rPr>
          <w:rFonts w:ascii="Ebrima" w:hAnsi="Ebrima" w:cstheme="minorHAnsi"/>
          <w:sz w:val="22"/>
          <w:szCs w:val="22"/>
        </w:rPr>
        <w:t>m</w:t>
      </w:r>
      <w:r w:rsidRPr="00350A98">
        <w:rPr>
          <w:rFonts w:ascii="Ebrima" w:hAnsi="Ebrima" w:cstheme="minorHAnsi"/>
          <w:sz w:val="22"/>
          <w:szCs w:val="22"/>
        </w:rPr>
        <w:t xml:space="preserve"> de forma diligente e eficaz, poderá a </w:t>
      </w:r>
      <w:proofErr w:type="spellStart"/>
      <w:r w:rsidRPr="00350A98">
        <w:rPr>
          <w:rFonts w:ascii="Ebrima" w:hAnsi="Ebrima" w:cstheme="minorHAnsi"/>
          <w:sz w:val="22"/>
          <w:szCs w:val="22"/>
        </w:rPr>
        <w:t>Securitizadora</w:t>
      </w:r>
      <w:proofErr w:type="spellEnd"/>
      <w:r w:rsidRPr="00350A98">
        <w:rPr>
          <w:rFonts w:ascii="Ebrima" w:hAnsi="Ebrima" w:cstheme="minorHAnsi"/>
          <w:sz w:val="22"/>
          <w:szCs w:val="22"/>
        </w:rPr>
        <w:t xml:space="preserve">, nos termos do Contrato de Cessão, assumir a cobrança dos Créditos Imobiliários </w:t>
      </w:r>
      <w:r w:rsidR="0085467D" w:rsidRPr="00350A98">
        <w:rPr>
          <w:rFonts w:ascii="Ebrima" w:hAnsi="Ebrima" w:cstheme="minorHAnsi"/>
          <w:sz w:val="22"/>
          <w:szCs w:val="22"/>
        </w:rPr>
        <w:t>Unidades</w:t>
      </w:r>
      <w:r w:rsidRPr="00350A98">
        <w:rPr>
          <w:rFonts w:ascii="Ebrima" w:hAnsi="Ebrima" w:cstheme="minorHAnsi"/>
          <w:sz w:val="22"/>
          <w:szCs w:val="22"/>
        </w:rPr>
        <w:t xml:space="preserve">. Até que esta medida seja tomada, a cobrança dos Créditos Imobiliários </w:t>
      </w:r>
      <w:r w:rsidR="0085467D" w:rsidRPr="00350A98">
        <w:rPr>
          <w:rFonts w:ascii="Ebrima" w:hAnsi="Ebrima" w:cstheme="minorHAnsi"/>
          <w:sz w:val="22"/>
          <w:szCs w:val="22"/>
        </w:rPr>
        <w:t xml:space="preserve">Unidades </w:t>
      </w:r>
      <w:r w:rsidRPr="00350A98">
        <w:rPr>
          <w:rFonts w:ascii="Ebrima" w:hAnsi="Ebrima" w:cstheme="minorHAnsi"/>
          <w:sz w:val="22"/>
          <w:szCs w:val="22"/>
        </w:rPr>
        <w:t>poderá ser prejudicada.</w:t>
      </w:r>
    </w:p>
    <w:p w14:paraId="5278DDFE"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rPr>
      </w:pPr>
    </w:p>
    <w:p w14:paraId="01E94061" w14:textId="77777777"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Restrição à Negociação e Baixa Liquidez no Mercado Secundário</w:t>
      </w:r>
      <w:r w:rsidRPr="00350A98">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350A98">
        <w:rPr>
          <w:rFonts w:ascii="Ebrima" w:hAnsi="Ebrima" w:cstheme="minorHAnsi"/>
          <w:sz w:val="22"/>
          <w:szCs w:val="22"/>
        </w:rPr>
        <w:t>dos</w:t>
      </w:r>
      <w:proofErr w:type="spellEnd"/>
      <w:r w:rsidRPr="00350A98">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6C577A50" w14:textId="77777777" w:rsidR="00412131" w:rsidRPr="00350A98" w:rsidRDefault="00412131" w:rsidP="00412131">
      <w:pPr>
        <w:tabs>
          <w:tab w:val="left" w:pos="709"/>
        </w:tabs>
        <w:spacing w:line="300" w:lineRule="exact"/>
        <w:rPr>
          <w:rFonts w:ascii="Ebrima" w:hAnsi="Ebrima" w:cstheme="minorHAnsi"/>
          <w:sz w:val="22"/>
          <w:szCs w:val="22"/>
          <w:u w:val="single"/>
        </w:rPr>
      </w:pPr>
    </w:p>
    <w:p w14:paraId="72FC4E4A" w14:textId="30086068"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associados à compra, incorporação, execução das obras e venda </w:t>
      </w:r>
      <w:r w:rsidR="00C548E4" w:rsidRPr="00350A98">
        <w:rPr>
          <w:rFonts w:ascii="Ebrima" w:hAnsi="Ebrima" w:cstheme="minorHAnsi"/>
          <w:sz w:val="22"/>
          <w:szCs w:val="22"/>
          <w:u w:val="single"/>
        </w:rPr>
        <w:t xml:space="preserve">das </w:t>
      </w:r>
      <w:proofErr w:type="spellStart"/>
      <w:r w:rsidR="00C548E4" w:rsidRPr="00350A98">
        <w:rPr>
          <w:rFonts w:ascii="Ebrima" w:hAnsi="Ebrima" w:cstheme="minorHAnsi"/>
          <w:sz w:val="22"/>
          <w:szCs w:val="22"/>
          <w:u w:val="single"/>
        </w:rPr>
        <w:t>Undiades</w:t>
      </w:r>
      <w:proofErr w:type="spellEnd"/>
      <w:r w:rsidRPr="00350A98">
        <w:rPr>
          <w:rFonts w:ascii="Ebrima" w:hAnsi="Ebrima" w:cstheme="minorHAnsi"/>
          <w:sz w:val="22"/>
          <w:szCs w:val="22"/>
        </w:rPr>
        <w:t>: A</w:t>
      </w:r>
      <w:r w:rsidR="00870E47" w:rsidRPr="00350A98">
        <w:rPr>
          <w:rFonts w:ascii="Ebrima" w:hAnsi="Ebrima" w:cstheme="minorHAnsi"/>
          <w:sz w:val="22"/>
          <w:szCs w:val="22"/>
        </w:rPr>
        <w:t xml:space="preserve">s Cedentes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se dedica</w:t>
      </w:r>
      <w:r w:rsidR="00870E47" w:rsidRPr="00350A98">
        <w:rPr>
          <w:rFonts w:ascii="Ebrima" w:hAnsi="Ebrima" w:cstheme="minorHAnsi"/>
          <w:sz w:val="22"/>
          <w:szCs w:val="22"/>
        </w:rPr>
        <w:t>m</w:t>
      </w:r>
      <w:r w:rsidRPr="00350A98">
        <w:rPr>
          <w:rFonts w:ascii="Ebrima" w:hAnsi="Ebrima" w:cstheme="minorHAnsi"/>
          <w:sz w:val="22"/>
          <w:szCs w:val="22"/>
        </w:rPr>
        <w:t xml:space="preserve"> à compra de terrenos, </w:t>
      </w:r>
      <w:r w:rsidR="00870E47" w:rsidRPr="00350A98">
        <w:rPr>
          <w:rFonts w:ascii="Ebrima" w:hAnsi="Ebrima" w:cstheme="minorHAnsi"/>
          <w:sz w:val="22"/>
          <w:szCs w:val="22"/>
        </w:rPr>
        <w:t>loteamento</w:t>
      </w:r>
      <w:r w:rsidRPr="00350A98">
        <w:rPr>
          <w:rFonts w:ascii="Ebrima" w:hAnsi="Ebrima" w:cstheme="minorHAnsi"/>
          <w:sz w:val="22"/>
          <w:szCs w:val="22"/>
        </w:rPr>
        <w:t>, execução das obras e venda d</w:t>
      </w:r>
      <w:r w:rsidR="00C548E4" w:rsidRPr="00350A98">
        <w:rPr>
          <w:rFonts w:ascii="Ebrima" w:hAnsi="Ebrima" w:cstheme="minorHAnsi"/>
          <w:sz w:val="22"/>
          <w:szCs w:val="22"/>
        </w:rPr>
        <w:t xml:space="preserve">as </w:t>
      </w:r>
      <w:proofErr w:type="gramStart"/>
      <w:r w:rsidR="00C548E4" w:rsidRPr="00350A98">
        <w:rPr>
          <w:rFonts w:ascii="Ebrima" w:hAnsi="Ebrima" w:cstheme="minorHAnsi"/>
          <w:sz w:val="22"/>
          <w:szCs w:val="22"/>
        </w:rPr>
        <w:t>Unidades</w:t>
      </w:r>
      <w:r w:rsidRPr="00350A98">
        <w:rPr>
          <w:rFonts w:ascii="Ebrima" w:hAnsi="Ebrima" w:cstheme="minorHAnsi"/>
          <w:sz w:val="22"/>
          <w:szCs w:val="22"/>
        </w:rPr>
        <w:t xml:space="preserve"> </w:t>
      </w:r>
      <w:r w:rsidR="00D265F6" w:rsidRPr="00350A98">
        <w:rPr>
          <w:rFonts w:ascii="Ebrima" w:hAnsi="Ebrima" w:cstheme="minorHAnsi"/>
          <w:sz w:val="22"/>
          <w:szCs w:val="22"/>
        </w:rPr>
        <w:t xml:space="preserve"> </w:t>
      </w:r>
      <w:r w:rsidRPr="00350A98">
        <w:rPr>
          <w:rFonts w:ascii="Ebrima" w:hAnsi="Ebrima" w:cstheme="minorHAnsi"/>
          <w:sz w:val="22"/>
          <w:szCs w:val="22"/>
        </w:rPr>
        <w:t>como</w:t>
      </w:r>
      <w:proofErr w:type="gramEnd"/>
      <w:r w:rsidRPr="00350A98">
        <w:rPr>
          <w:rFonts w:ascii="Ebrima" w:hAnsi="Ebrima" w:cstheme="minorHAnsi"/>
          <w:sz w:val="22"/>
          <w:szCs w:val="22"/>
        </w:rPr>
        <w:t xml:space="preserve"> o</w:t>
      </w:r>
      <w:r w:rsidR="00870E47" w:rsidRPr="00350A98">
        <w:rPr>
          <w:rFonts w:ascii="Ebrima" w:hAnsi="Ebrima" w:cstheme="minorHAnsi"/>
          <w:sz w:val="22"/>
          <w:szCs w:val="22"/>
        </w:rPr>
        <w:t>s</w:t>
      </w:r>
      <w:r w:rsidRPr="00350A98">
        <w:rPr>
          <w:rFonts w:ascii="Ebrima" w:hAnsi="Ebrima" w:cstheme="minorHAnsi"/>
          <w:sz w:val="22"/>
          <w:szCs w:val="22"/>
        </w:rPr>
        <w:t xml:space="preserve"> Empreendimento</w:t>
      </w:r>
      <w:r w:rsidR="00870E47" w:rsidRPr="00350A98">
        <w:rPr>
          <w:rFonts w:ascii="Ebrima" w:hAnsi="Ebrima" w:cstheme="minorHAnsi"/>
          <w:sz w:val="22"/>
          <w:szCs w:val="22"/>
        </w:rPr>
        <w:t>s</w:t>
      </w:r>
      <w:r w:rsidRPr="00350A98">
        <w:rPr>
          <w:rFonts w:ascii="Ebrima" w:hAnsi="Ebrima" w:cstheme="minorHAnsi"/>
          <w:sz w:val="22"/>
          <w:szCs w:val="22"/>
        </w:rPr>
        <w:t xml:space="preserve"> Imobiliário</w:t>
      </w:r>
      <w:r w:rsidR="00870E47" w:rsidRPr="00350A98">
        <w:rPr>
          <w:rFonts w:ascii="Ebrima" w:hAnsi="Ebrima" w:cstheme="minorHAnsi"/>
          <w:sz w:val="22"/>
          <w:szCs w:val="22"/>
        </w:rPr>
        <w:t>s</w:t>
      </w:r>
      <w:r w:rsidRPr="00350A98">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w:t>
      </w:r>
      <w:proofErr w:type="gramStart"/>
      <w:r w:rsidRPr="00350A98">
        <w:rPr>
          <w:rFonts w:ascii="Ebrima" w:hAnsi="Ebrima" w:cstheme="minorHAnsi"/>
          <w:sz w:val="22"/>
          <w:szCs w:val="22"/>
        </w:rPr>
        <w:t>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w:t>
      </w:r>
      <w:proofErr w:type="gramEnd"/>
      <w:r w:rsidR="00870E47" w:rsidRPr="00350A98">
        <w:rPr>
          <w:rFonts w:ascii="Ebrima" w:hAnsi="Ebrima" w:cstheme="minorHAnsi"/>
          <w:sz w:val="22"/>
          <w:szCs w:val="22"/>
        </w:rPr>
        <w:t xml:space="preserve">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podem ser especificamente afetadas pelos seguintes riscos:</w:t>
      </w:r>
    </w:p>
    <w:p w14:paraId="54546E22" w14:textId="77777777" w:rsidR="00412131" w:rsidRPr="00350A98" w:rsidRDefault="00412131" w:rsidP="00412131">
      <w:pPr>
        <w:spacing w:line="300" w:lineRule="exact"/>
        <w:jc w:val="both"/>
        <w:rPr>
          <w:rFonts w:ascii="Ebrima" w:hAnsi="Ebrima" w:cstheme="minorHAnsi"/>
          <w:sz w:val="22"/>
          <w:szCs w:val="22"/>
        </w:rPr>
      </w:pPr>
    </w:p>
    <w:p w14:paraId="4611F4EE" w14:textId="4C673B77"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 conjuntura econômica do Brasil pode prejudicar o crescimento do setor imobiliário como um todo, particularmente no</w:t>
      </w:r>
      <w:r w:rsidR="00780A97" w:rsidRPr="00350A98">
        <w:rPr>
          <w:rFonts w:ascii="Ebrima" w:hAnsi="Ebrima" w:cstheme="minorHAnsi"/>
          <w:sz w:val="22"/>
          <w:szCs w:val="22"/>
        </w:rPr>
        <w:t xml:space="preserve"> segmento em que a</w:t>
      </w:r>
      <w:r w:rsidR="00870E47" w:rsidRPr="00350A98">
        <w:rPr>
          <w:rFonts w:ascii="Ebrima" w:hAnsi="Ebrima" w:cstheme="minorHAnsi"/>
          <w:sz w:val="22"/>
          <w:szCs w:val="22"/>
        </w:rPr>
        <w:t xml:space="preserve">s Cedentes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00780A97" w:rsidRPr="00350A98">
        <w:rPr>
          <w:rFonts w:ascii="Ebrima" w:hAnsi="Ebrima" w:cstheme="minorHAnsi"/>
          <w:sz w:val="22"/>
          <w:szCs w:val="22"/>
        </w:rPr>
        <w:t>atua</w:t>
      </w:r>
      <w:r w:rsidR="00870E47" w:rsidRPr="00350A98">
        <w:rPr>
          <w:rFonts w:ascii="Ebrima" w:hAnsi="Ebrima" w:cstheme="minorHAnsi"/>
          <w:sz w:val="22"/>
          <w:szCs w:val="22"/>
        </w:rPr>
        <w:t>m</w:t>
      </w:r>
      <w:r w:rsidRPr="00350A98">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350A98" w:rsidRDefault="00412131" w:rsidP="00412131">
      <w:pPr>
        <w:spacing w:line="300" w:lineRule="exact"/>
        <w:ind w:left="1418" w:hanging="851"/>
        <w:jc w:val="both"/>
        <w:rPr>
          <w:rFonts w:ascii="Ebrima" w:hAnsi="Ebrima" w:cstheme="minorHAnsi"/>
          <w:sz w:val="22"/>
          <w:szCs w:val="22"/>
        </w:rPr>
      </w:pPr>
    </w:p>
    <w:p w14:paraId="7EA159C1" w14:textId="4612FA3F"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C548E4"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w:t>
      </w:r>
      <w:r w:rsidR="00870E47" w:rsidRPr="00350A98">
        <w:rPr>
          <w:rFonts w:ascii="Ebrima" w:hAnsi="Ebrima" w:cstheme="minorHAnsi"/>
          <w:sz w:val="22"/>
          <w:szCs w:val="22"/>
        </w:rPr>
        <w:t>m</w:t>
      </w:r>
      <w:r w:rsidRPr="00350A98">
        <w:rPr>
          <w:rFonts w:ascii="Ebrima" w:hAnsi="Ebrima" w:cstheme="minorHAnsi"/>
          <w:sz w:val="22"/>
          <w:szCs w:val="22"/>
        </w:rPr>
        <w:t xml:space="preserve"> ser impedida</w:t>
      </w:r>
      <w:r w:rsidR="00870E47" w:rsidRPr="00350A98">
        <w:rPr>
          <w:rFonts w:ascii="Ebrima" w:hAnsi="Ebrima" w:cstheme="minorHAnsi"/>
          <w:sz w:val="22"/>
          <w:szCs w:val="22"/>
        </w:rPr>
        <w:t>s</w:t>
      </w:r>
      <w:r w:rsidRPr="00350A98">
        <w:rPr>
          <w:rFonts w:ascii="Ebrima" w:hAnsi="Ebrima" w:cstheme="minorHAnsi"/>
          <w:sz w:val="22"/>
          <w:szCs w:val="22"/>
        </w:rPr>
        <w:t xml:space="preserve"> no futuro, em decorrência de nova regulamentação ou de condições de mercado, de corrigirem monetariamente os seus recebíveis, de acordo com as taxas de inflação vigentes, conforme atualmente permitido, o que poderia tornar um projeto, inclusive </w:t>
      </w:r>
      <w:r w:rsidR="006D2FF2" w:rsidRPr="00350A98">
        <w:rPr>
          <w:rFonts w:ascii="Ebrima" w:hAnsi="Ebrima" w:cstheme="minorHAnsi"/>
          <w:sz w:val="22"/>
          <w:szCs w:val="22"/>
        </w:rPr>
        <w:t>o</w:t>
      </w:r>
      <w:r w:rsidR="00BD2C3E" w:rsidRPr="00350A98">
        <w:rPr>
          <w:rFonts w:ascii="Ebrima" w:hAnsi="Ebrima" w:cstheme="minorHAnsi"/>
          <w:sz w:val="22"/>
          <w:szCs w:val="22"/>
        </w:rPr>
        <w:t>s</w:t>
      </w:r>
      <w:r w:rsidR="006D2FF2" w:rsidRPr="00350A98">
        <w:rPr>
          <w:rFonts w:ascii="Ebrima" w:hAnsi="Ebrima" w:cstheme="minorHAnsi"/>
          <w:sz w:val="22"/>
          <w:szCs w:val="22"/>
        </w:rPr>
        <w:t xml:space="preserve"> </w:t>
      </w:r>
      <w:r w:rsidRPr="00350A98">
        <w:rPr>
          <w:rFonts w:ascii="Ebrima" w:hAnsi="Ebrima" w:cstheme="minorHAnsi"/>
          <w:sz w:val="22"/>
          <w:szCs w:val="22"/>
        </w:rPr>
        <w:t>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financeira ou economicamente inviável;</w:t>
      </w:r>
    </w:p>
    <w:p w14:paraId="0EFD4F08" w14:textId="77777777" w:rsidR="00412131" w:rsidRPr="00350A98" w:rsidRDefault="00412131" w:rsidP="00412131">
      <w:pPr>
        <w:spacing w:line="300" w:lineRule="exact"/>
        <w:ind w:left="1418" w:hanging="851"/>
        <w:jc w:val="both"/>
        <w:rPr>
          <w:rFonts w:ascii="Ebrima" w:hAnsi="Ebrima" w:cstheme="minorHAnsi"/>
          <w:sz w:val="22"/>
          <w:szCs w:val="22"/>
        </w:rPr>
      </w:pPr>
    </w:p>
    <w:p w14:paraId="26CD9A95" w14:textId="4F681539"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O grau de interesse dos compradores por um novo projeto lançado ou o preço de venda por </w:t>
      </w:r>
      <w:r w:rsidR="009E15E7" w:rsidRPr="00350A98">
        <w:rPr>
          <w:rFonts w:ascii="Ebrima" w:hAnsi="Ebrima" w:cstheme="minorHAnsi"/>
          <w:sz w:val="22"/>
          <w:szCs w:val="22"/>
        </w:rPr>
        <w:t>Unidade</w:t>
      </w:r>
      <w:r w:rsidR="00967F5F" w:rsidRPr="00350A98">
        <w:rPr>
          <w:rFonts w:ascii="Ebrima" w:hAnsi="Ebrima" w:cstheme="minorHAnsi"/>
          <w:sz w:val="22"/>
          <w:szCs w:val="22"/>
        </w:rPr>
        <w:t xml:space="preserve"> </w:t>
      </w:r>
      <w:r w:rsidRPr="00350A98">
        <w:rPr>
          <w:rFonts w:ascii="Ebrima" w:hAnsi="Ebrima" w:cstheme="minorHAnsi"/>
          <w:sz w:val="22"/>
          <w:szCs w:val="22"/>
        </w:rPr>
        <w:t>necessário para vender tod</w:t>
      </w:r>
      <w:r w:rsidR="009E15E7"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9E15E7" w:rsidRPr="00350A98">
        <w:rPr>
          <w:rFonts w:ascii="Ebrima" w:hAnsi="Ebrima" w:cstheme="minorHAnsi"/>
          <w:sz w:val="22"/>
          <w:szCs w:val="22"/>
        </w:rPr>
        <w:t>a</w:t>
      </w:r>
      <w:r w:rsidR="00870E47" w:rsidRPr="00350A98">
        <w:rPr>
          <w:rFonts w:ascii="Ebrima" w:hAnsi="Ebrima" w:cstheme="minorHAnsi"/>
          <w:sz w:val="22"/>
          <w:szCs w:val="22"/>
        </w:rPr>
        <w:t xml:space="preserve">s </w:t>
      </w:r>
      <w:r w:rsidR="009E15E7" w:rsidRPr="00350A98">
        <w:rPr>
          <w:rFonts w:ascii="Ebrima" w:hAnsi="Ebrima" w:cstheme="minorHAnsi"/>
          <w:sz w:val="22"/>
          <w:szCs w:val="22"/>
        </w:rPr>
        <w:t>Unidades</w:t>
      </w:r>
      <w:r w:rsidR="00967F5F" w:rsidRPr="00350A98">
        <w:rPr>
          <w:rFonts w:ascii="Ebrima" w:hAnsi="Ebrima" w:cstheme="minorHAnsi"/>
          <w:sz w:val="22"/>
          <w:szCs w:val="22"/>
        </w:rPr>
        <w:t xml:space="preserve"> </w:t>
      </w:r>
      <w:r w:rsidRPr="00350A98">
        <w:rPr>
          <w:rFonts w:ascii="Ebrima" w:hAnsi="Ebrima" w:cstheme="minorHAnsi"/>
          <w:sz w:val="22"/>
          <w:szCs w:val="22"/>
        </w:rPr>
        <w:t>pode ficar significativamente abaixo do esperado, fazendo com que o projeto se torne menos lucrativo e/ou o valor total de todas as Unidades a serem vendidos torne-se significativamente diferente do esperado;</w:t>
      </w:r>
    </w:p>
    <w:p w14:paraId="38B01434" w14:textId="77777777" w:rsidR="00412131" w:rsidRPr="00350A98" w:rsidRDefault="00412131" w:rsidP="00412131">
      <w:pPr>
        <w:spacing w:line="300" w:lineRule="exact"/>
        <w:ind w:left="1418" w:hanging="851"/>
        <w:jc w:val="both"/>
        <w:rPr>
          <w:rFonts w:ascii="Ebrima" w:hAnsi="Ebrima" w:cstheme="minorHAnsi"/>
          <w:sz w:val="22"/>
          <w:szCs w:val="22"/>
        </w:rPr>
      </w:pPr>
    </w:p>
    <w:p w14:paraId="5603F312" w14:textId="67031222"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870E47" w:rsidRPr="00350A98">
        <w:rPr>
          <w:rFonts w:ascii="Ebrima" w:hAnsi="Ebrima" w:cstheme="minorHAnsi"/>
          <w:sz w:val="22"/>
          <w:szCs w:val="22"/>
        </w:rPr>
        <w:t xml:space="preserve">s Cedentes </w:t>
      </w:r>
      <w:r w:rsidR="009E15E7" w:rsidRPr="00350A98">
        <w:rPr>
          <w:rFonts w:ascii="Ebrima" w:hAnsi="Ebrima" w:cstheme="minorHAnsi"/>
          <w:sz w:val="22"/>
          <w:szCs w:val="22"/>
        </w:rPr>
        <w:t>Unidades</w:t>
      </w:r>
      <w:r w:rsidRPr="00350A98">
        <w:rPr>
          <w:rFonts w:ascii="Ebrima" w:hAnsi="Ebrima" w:cstheme="minorHAnsi"/>
          <w:sz w:val="22"/>
          <w:szCs w:val="22"/>
        </w:rPr>
        <w:t>;</w:t>
      </w:r>
    </w:p>
    <w:p w14:paraId="7090CDC1" w14:textId="77777777" w:rsidR="00412131" w:rsidRPr="00350A98" w:rsidRDefault="00412131" w:rsidP="00412131">
      <w:pPr>
        <w:spacing w:line="300" w:lineRule="exact"/>
        <w:ind w:left="1418" w:hanging="851"/>
        <w:jc w:val="both"/>
        <w:rPr>
          <w:rFonts w:ascii="Ebrima" w:hAnsi="Ebrima" w:cstheme="minorHAnsi"/>
          <w:sz w:val="22"/>
          <w:szCs w:val="22"/>
        </w:rPr>
      </w:pPr>
    </w:p>
    <w:p w14:paraId="7E326B9B" w14:textId="020A597A"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9E15E7"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w:t>
      </w:r>
      <w:r w:rsidR="00870E47" w:rsidRPr="00350A98">
        <w:rPr>
          <w:rFonts w:ascii="Ebrima" w:hAnsi="Ebrima" w:cstheme="minorHAnsi"/>
          <w:sz w:val="22"/>
          <w:szCs w:val="22"/>
        </w:rPr>
        <w:t>m</w:t>
      </w:r>
      <w:r w:rsidRPr="00350A98">
        <w:rPr>
          <w:rFonts w:ascii="Ebrima" w:hAnsi="Ebrima" w:cstheme="minorHAnsi"/>
          <w:sz w:val="22"/>
          <w:szCs w:val="22"/>
        </w:rPr>
        <w:t xml:space="preserve"> ser afetada</w:t>
      </w:r>
      <w:r w:rsidR="00870E47" w:rsidRPr="00350A98">
        <w:rPr>
          <w:rFonts w:ascii="Ebrima" w:hAnsi="Ebrima" w:cstheme="minorHAnsi"/>
          <w:sz w:val="22"/>
          <w:szCs w:val="22"/>
        </w:rPr>
        <w:t>s</w:t>
      </w:r>
      <w:r w:rsidRPr="00350A98">
        <w:rPr>
          <w:rFonts w:ascii="Ebrima" w:hAnsi="Ebrima" w:cstheme="minorHAnsi"/>
          <w:sz w:val="22"/>
          <w:szCs w:val="22"/>
        </w:rPr>
        <w:t xml:space="preserve"> pelas condições do mercado imobiliário local ou regional, tais como o excesso de oferta de empreendimentos similares ao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nas regiões onde atuam ou podem atuar no futuro;</w:t>
      </w:r>
    </w:p>
    <w:p w14:paraId="6F571B4E" w14:textId="77777777" w:rsidR="00412131" w:rsidRPr="00350A98" w:rsidRDefault="00412131" w:rsidP="00412131">
      <w:pPr>
        <w:spacing w:line="300" w:lineRule="exact"/>
        <w:ind w:left="1418" w:hanging="851"/>
        <w:jc w:val="both"/>
        <w:rPr>
          <w:rFonts w:ascii="Ebrima" w:hAnsi="Ebrima" w:cstheme="minorHAnsi"/>
          <w:sz w:val="22"/>
          <w:szCs w:val="22"/>
        </w:rPr>
      </w:pPr>
    </w:p>
    <w:p w14:paraId="7BBF853B" w14:textId="35C539CA"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proofErr w:type="gramStart"/>
      <w:r w:rsidRPr="00350A98">
        <w:rPr>
          <w:rFonts w:ascii="Ebrima" w:hAnsi="Ebrima" w:cstheme="minorHAnsi"/>
          <w:sz w:val="22"/>
          <w:szCs w:val="22"/>
        </w:rPr>
        <w:t>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w:t>
      </w:r>
      <w:proofErr w:type="gramEnd"/>
      <w:r w:rsidR="00870E47" w:rsidRPr="00350A98">
        <w:rPr>
          <w:rFonts w:ascii="Ebrima" w:hAnsi="Ebrima" w:cstheme="minorHAnsi"/>
          <w:sz w:val="22"/>
          <w:szCs w:val="22"/>
        </w:rPr>
        <w:t xml:space="preserve"> </w:t>
      </w:r>
      <w:r w:rsidR="009E15E7"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corre</w:t>
      </w:r>
      <w:r w:rsidR="00870E47" w:rsidRPr="00350A98">
        <w:rPr>
          <w:rFonts w:ascii="Ebrima" w:hAnsi="Ebrima" w:cstheme="minorHAnsi"/>
          <w:sz w:val="22"/>
          <w:szCs w:val="22"/>
        </w:rPr>
        <w:t>m</w:t>
      </w:r>
      <w:r w:rsidRPr="00350A98">
        <w:rPr>
          <w:rFonts w:ascii="Ebrima" w:hAnsi="Ebrima" w:cstheme="minorHAnsi"/>
          <w:sz w:val="22"/>
          <w:szCs w:val="22"/>
        </w:rPr>
        <w:t xml:space="preserve"> o risco de os compradores terem uma percepção negativa quanto à segurança, conveniência e atratividade do</w:t>
      </w:r>
      <w:r w:rsidR="00BD2C3E" w:rsidRPr="00350A98">
        <w:rPr>
          <w:rFonts w:ascii="Ebrima" w:hAnsi="Ebrima" w:cstheme="minorHAnsi"/>
          <w:sz w:val="22"/>
          <w:szCs w:val="22"/>
        </w:rPr>
        <w:t>s</w:t>
      </w:r>
      <w:r w:rsidRPr="00350A98">
        <w:rPr>
          <w:rFonts w:ascii="Ebrima" w:hAnsi="Ebrima" w:cstheme="minorHAnsi"/>
          <w:sz w:val="22"/>
          <w:szCs w:val="22"/>
        </w:rPr>
        <w:t xml:space="preserve"> Empreendimento</w:t>
      </w:r>
      <w:r w:rsidR="00BD2C3E" w:rsidRPr="00350A98">
        <w:rPr>
          <w:rFonts w:ascii="Ebrima" w:hAnsi="Ebrima" w:cstheme="minorHAnsi"/>
          <w:sz w:val="22"/>
          <w:szCs w:val="22"/>
        </w:rPr>
        <w:t>s</w:t>
      </w:r>
      <w:r w:rsidRPr="00350A98">
        <w:rPr>
          <w:rFonts w:ascii="Ebrima" w:hAnsi="Ebrima" w:cstheme="minorHAnsi"/>
          <w:sz w:val="22"/>
          <w:szCs w:val="22"/>
        </w:rPr>
        <w:t xml:space="preserve"> Imobiliário</w:t>
      </w:r>
      <w:r w:rsidR="00BD2C3E" w:rsidRPr="00350A98">
        <w:rPr>
          <w:rFonts w:ascii="Ebrima" w:hAnsi="Ebrima" w:cstheme="minorHAnsi"/>
          <w:sz w:val="22"/>
          <w:szCs w:val="22"/>
        </w:rPr>
        <w:t>s</w:t>
      </w:r>
      <w:r w:rsidRPr="00350A98">
        <w:rPr>
          <w:rFonts w:ascii="Ebrima" w:hAnsi="Ebrima" w:cstheme="minorHAnsi"/>
          <w:sz w:val="22"/>
          <w:szCs w:val="22"/>
        </w:rPr>
        <w:t xml:space="preserve"> e das áreas onde estão localizados;</w:t>
      </w:r>
    </w:p>
    <w:p w14:paraId="7D67190C" w14:textId="77777777" w:rsidR="00412131" w:rsidRPr="00350A98" w:rsidRDefault="00412131" w:rsidP="00412131">
      <w:pPr>
        <w:spacing w:line="300" w:lineRule="exact"/>
        <w:ind w:left="1418" w:hanging="851"/>
        <w:jc w:val="both"/>
        <w:rPr>
          <w:rFonts w:ascii="Ebrima" w:hAnsi="Ebrima" w:cstheme="minorHAnsi"/>
          <w:sz w:val="22"/>
          <w:szCs w:val="22"/>
        </w:rPr>
      </w:pPr>
    </w:p>
    <w:p w14:paraId="7738E1DC" w14:textId="6A46D412"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As margens de lucros da</w:t>
      </w:r>
      <w:r w:rsidR="00870E47" w:rsidRPr="00350A98">
        <w:rPr>
          <w:rFonts w:ascii="Ebrima" w:hAnsi="Ebrima" w:cstheme="minorHAnsi"/>
          <w:sz w:val="22"/>
          <w:szCs w:val="22"/>
        </w:rPr>
        <w:t xml:space="preserve">s Cedentes </w:t>
      </w:r>
      <w:r w:rsidR="009E15E7" w:rsidRPr="00350A98">
        <w:rPr>
          <w:rFonts w:ascii="Ebrima" w:hAnsi="Ebrima" w:cstheme="minorHAnsi"/>
          <w:sz w:val="22"/>
          <w:szCs w:val="22"/>
        </w:rPr>
        <w:t>Unidades</w:t>
      </w:r>
      <w:r w:rsidR="00870E47" w:rsidRPr="00350A98">
        <w:rPr>
          <w:rFonts w:ascii="Ebrima" w:hAnsi="Ebrima" w:cstheme="minorHAnsi"/>
          <w:sz w:val="22"/>
          <w:szCs w:val="22"/>
        </w:rPr>
        <w:t xml:space="preserve"> </w:t>
      </w:r>
      <w:r w:rsidRPr="00350A98">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350A98" w:rsidRDefault="00412131" w:rsidP="00412131">
      <w:pPr>
        <w:spacing w:line="300" w:lineRule="exact"/>
        <w:ind w:left="1418" w:hanging="851"/>
        <w:jc w:val="both"/>
        <w:rPr>
          <w:rFonts w:ascii="Ebrima" w:hAnsi="Ebrima" w:cstheme="minorHAnsi"/>
          <w:sz w:val="22"/>
          <w:szCs w:val="22"/>
        </w:rPr>
      </w:pPr>
    </w:p>
    <w:p w14:paraId="43917E72" w14:textId="29196ED9" w:rsidR="00412131" w:rsidRPr="00350A98" w:rsidRDefault="009E15E7"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As Cedentes Unidades podem </w:t>
      </w:r>
      <w:r w:rsidR="00412131" w:rsidRPr="00350A98">
        <w:rPr>
          <w:rFonts w:ascii="Ebrima" w:hAnsi="Ebrima" w:cstheme="minorHAnsi"/>
          <w:sz w:val="22"/>
          <w:szCs w:val="22"/>
        </w:rPr>
        <w:t>ser afetada</w:t>
      </w:r>
      <w:r w:rsidRPr="00350A98">
        <w:rPr>
          <w:rFonts w:ascii="Ebrima" w:hAnsi="Ebrima" w:cstheme="minorHAnsi"/>
          <w:sz w:val="22"/>
          <w:szCs w:val="22"/>
        </w:rPr>
        <w:t>s</w:t>
      </w:r>
      <w:r w:rsidR="00412131" w:rsidRPr="00350A98">
        <w:rPr>
          <w:rFonts w:ascii="Ebrima" w:hAnsi="Ebrima" w:cstheme="minorHAnsi"/>
          <w:sz w:val="22"/>
          <w:szCs w:val="22"/>
        </w:rPr>
        <w:t xml:space="preserve"> pela interrupção de fornecimento de materiais de construção e equipamentos; </w:t>
      </w:r>
    </w:p>
    <w:p w14:paraId="3FACADFC" w14:textId="77777777" w:rsidR="00412131" w:rsidRPr="00350A98" w:rsidRDefault="00412131" w:rsidP="00412131">
      <w:pPr>
        <w:spacing w:line="300" w:lineRule="exact"/>
        <w:ind w:left="1418" w:hanging="851"/>
        <w:jc w:val="both"/>
        <w:rPr>
          <w:rFonts w:ascii="Ebrima" w:hAnsi="Ebrima" w:cstheme="minorHAnsi"/>
          <w:sz w:val="22"/>
          <w:szCs w:val="22"/>
        </w:rPr>
      </w:pPr>
    </w:p>
    <w:p w14:paraId="5E9B7CD4" w14:textId="6BB9C3F5"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A venda </w:t>
      </w:r>
      <w:r w:rsidR="009E15E7" w:rsidRPr="00350A98">
        <w:rPr>
          <w:rFonts w:ascii="Ebrima" w:hAnsi="Ebrima" w:cstheme="minorHAnsi"/>
          <w:sz w:val="22"/>
          <w:szCs w:val="22"/>
        </w:rPr>
        <w:t>das Unidades</w:t>
      </w:r>
      <w:r w:rsidRPr="00350A98">
        <w:rPr>
          <w:rFonts w:ascii="Ebrima" w:hAnsi="Ebrima" w:cstheme="minorHAnsi"/>
          <w:sz w:val="22"/>
          <w:szCs w:val="22"/>
        </w:rPr>
        <w:t xml:space="preserve"> do</w:t>
      </w:r>
      <w:r w:rsidR="00870E47" w:rsidRPr="00350A98">
        <w:rPr>
          <w:rFonts w:ascii="Ebrima" w:hAnsi="Ebrima" w:cstheme="minorHAnsi"/>
          <w:sz w:val="22"/>
          <w:szCs w:val="22"/>
        </w:rPr>
        <w:t>s</w:t>
      </w:r>
      <w:r w:rsidRPr="00350A98">
        <w:rPr>
          <w:rFonts w:ascii="Ebrima" w:hAnsi="Ebrima" w:cstheme="minorHAnsi"/>
          <w:sz w:val="22"/>
          <w:szCs w:val="22"/>
        </w:rPr>
        <w:t xml:space="preserve"> Empreendimento</w:t>
      </w:r>
      <w:r w:rsidR="00870E47" w:rsidRPr="00350A98">
        <w:rPr>
          <w:rFonts w:ascii="Ebrima" w:hAnsi="Ebrima" w:cstheme="minorHAnsi"/>
          <w:sz w:val="22"/>
          <w:szCs w:val="22"/>
        </w:rPr>
        <w:t>s</w:t>
      </w:r>
      <w:r w:rsidRPr="00350A98">
        <w:rPr>
          <w:rFonts w:ascii="Ebrima" w:hAnsi="Ebrima" w:cstheme="minorHAnsi"/>
          <w:sz w:val="22"/>
          <w:szCs w:val="22"/>
        </w:rPr>
        <w:t xml:space="preserve"> Imobiliário</w:t>
      </w:r>
      <w:r w:rsidR="00870E47" w:rsidRPr="00350A98">
        <w:rPr>
          <w:rFonts w:ascii="Ebrima" w:hAnsi="Ebrima" w:cstheme="minorHAnsi"/>
          <w:sz w:val="22"/>
          <w:szCs w:val="22"/>
        </w:rPr>
        <w:t>s</w:t>
      </w:r>
      <w:r w:rsidRPr="00350A98">
        <w:rPr>
          <w:rFonts w:ascii="Ebrima" w:hAnsi="Ebrima" w:cstheme="minorHAnsi"/>
          <w:sz w:val="22"/>
          <w:szCs w:val="22"/>
        </w:rPr>
        <w:t xml:space="preserve"> pode não ser concluída dentro do cronograma planejado, acarretando a rescisão dos Contratos Imobiliários; e</w:t>
      </w:r>
    </w:p>
    <w:p w14:paraId="0E10BA85" w14:textId="77777777" w:rsidR="00412131" w:rsidRPr="00350A98" w:rsidRDefault="00412131" w:rsidP="00412131">
      <w:p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 </w:t>
      </w:r>
    </w:p>
    <w:p w14:paraId="32D02A34" w14:textId="509F9181" w:rsidR="00412131" w:rsidRPr="00350A98" w:rsidRDefault="00412131" w:rsidP="00412131">
      <w:pPr>
        <w:numPr>
          <w:ilvl w:val="0"/>
          <w:numId w:val="37"/>
        </w:numPr>
        <w:spacing w:line="300" w:lineRule="exact"/>
        <w:ind w:left="1418" w:hanging="851"/>
        <w:jc w:val="both"/>
        <w:rPr>
          <w:rFonts w:ascii="Ebrima" w:hAnsi="Ebrima" w:cstheme="minorHAnsi"/>
          <w:sz w:val="22"/>
          <w:szCs w:val="22"/>
        </w:rPr>
      </w:pPr>
      <w:r w:rsidRPr="00350A98">
        <w:rPr>
          <w:rFonts w:ascii="Ebrima" w:hAnsi="Ebrima" w:cstheme="minorHAnsi"/>
          <w:sz w:val="22"/>
          <w:szCs w:val="22"/>
        </w:rPr>
        <w:t xml:space="preserve">A ocorrência de quaisquer dos riscos acima pode causar um efeito adverso relevante sobre as atividades, condição financeira e resultados operacionais </w:t>
      </w:r>
      <w:proofErr w:type="gramStart"/>
      <w:r w:rsidRPr="00350A98">
        <w:rPr>
          <w:rFonts w:ascii="Ebrima" w:hAnsi="Ebrima" w:cstheme="minorHAnsi"/>
          <w:sz w:val="22"/>
          <w:szCs w:val="22"/>
        </w:rPr>
        <w:t>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 Cedentes</w:t>
      </w:r>
      <w:proofErr w:type="gramEnd"/>
      <w:r w:rsidR="00870E47" w:rsidRPr="00350A98">
        <w:rPr>
          <w:rFonts w:ascii="Ebrima" w:hAnsi="Ebrima" w:cstheme="minorHAnsi"/>
          <w:sz w:val="22"/>
          <w:szCs w:val="22"/>
        </w:rPr>
        <w:t xml:space="preserve"> </w:t>
      </w:r>
      <w:r w:rsidR="009E15E7" w:rsidRPr="00350A98">
        <w:rPr>
          <w:rFonts w:ascii="Ebrima" w:hAnsi="Ebrima" w:cstheme="minorHAnsi"/>
          <w:sz w:val="22"/>
          <w:szCs w:val="22"/>
        </w:rPr>
        <w:t>Unidades</w:t>
      </w:r>
      <w:r w:rsidRPr="00350A98">
        <w:rPr>
          <w:rFonts w:ascii="Ebrima" w:hAnsi="Ebrima" w:cstheme="minorHAnsi"/>
          <w:sz w:val="22"/>
          <w:szCs w:val="22"/>
        </w:rPr>
        <w:t>.</w:t>
      </w:r>
    </w:p>
    <w:p w14:paraId="76EFD4F8" w14:textId="77777777" w:rsidR="00412131" w:rsidRPr="00350A98" w:rsidRDefault="00412131" w:rsidP="00412131">
      <w:pPr>
        <w:pStyle w:val="PargrafodaLista"/>
        <w:spacing w:line="300" w:lineRule="exact"/>
        <w:rPr>
          <w:rFonts w:ascii="Ebrima" w:hAnsi="Ebrima" w:cstheme="minorHAnsi"/>
          <w:sz w:val="22"/>
          <w:szCs w:val="22"/>
          <w:u w:val="single"/>
        </w:rPr>
      </w:pPr>
    </w:p>
    <w:p w14:paraId="69CA2441" w14:textId="75B4D580"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Decorrente de Ações Judiciais</w:t>
      </w:r>
      <w:r w:rsidRPr="00350A98">
        <w:rPr>
          <w:rFonts w:ascii="Ebrima" w:hAnsi="Ebrima" w:cstheme="minorHAnsi"/>
          <w:sz w:val="22"/>
          <w:szCs w:val="22"/>
        </w:rPr>
        <w:t>: Este pode ser definido como o risco decorrente de eventuais condenações judiciais da</w:t>
      </w:r>
      <w:r w:rsidR="00870E47" w:rsidRPr="00350A98">
        <w:rPr>
          <w:rFonts w:ascii="Ebrima" w:hAnsi="Ebrima" w:cstheme="minorHAnsi"/>
          <w:sz w:val="22"/>
          <w:szCs w:val="22"/>
        </w:rPr>
        <w:t>s</w:t>
      </w:r>
      <w:r w:rsidRPr="00350A98">
        <w:rPr>
          <w:rFonts w:ascii="Ebrima" w:hAnsi="Ebrima" w:cstheme="minorHAnsi"/>
          <w:sz w:val="22"/>
          <w:szCs w:val="22"/>
        </w:rPr>
        <w:t xml:space="preserve"> </w:t>
      </w:r>
      <w:r w:rsidR="00870E47" w:rsidRPr="00350A98">
        <w:rPr>
          <w:rFonts w:ascii="Ebrima" w:hAnsi="Ebrima" w:cstheme="minorHAnsi"/>
          <w:sz w:val="22"/>
          <w:szCs w:val="22"/>
        </w:rPr>
        <w:t xml:space="preserve">Cedentes </w:t>
      </w:r>
      <w:r w:rsidR="00B87F65" w:rsidRPr="00350A98">
        <w:rPr>
          <w:rFonts w:ascii="Ebrima" w:hAnsi="Ebrima" w:cstheme="minorHAnsi"/>
          <w:sz w:val="22"/>
          <w:szCs w:val="22"/>
        </w:rPr>
        <w:t>Unidades, do Emitente</w:t>
      </w:r>
      <w:r w:rsidR="00870E47" w:rsidRPr="00350A98">
        <w:rPr>
          <w:rFonts w:ascii="Ebrima" w:hAnsi="Ebrima" w:cstheme="minorHAnsi"/>
          <w:sz w:val="22"/>
          <w:szCs w:val="22"/>
        </w:rPr>
        <w:t xml:space="preserve"> </w:t>
      </w:r>
      <w:r w:rsidRPr="00350A98">
        <w:rPr>
          <w:rFonts w:ascii="Ebrima" w:hAnsi="Ebrima" w:cstheme="minorHAnsi"/>
          <w:sz w:val="22"/>
          <w:szCs w:val="22"/>
        </w:rPr>
        <w:t xml:space="preserve">e dos </w:t>
      </w:r>
      <w:r w:rsidR="00771F81" w:rsidRPr="00350A98">
        <w:rPr>
          <w:rFonts w:ascii="Ebrima" w:hAnsi="Ebrima" w:cstheme="minorHAnsi"/>
          <w:sz w:val="22"/>
          <w:szCs w:val="22"/>
        </w:rPr>
        <w:t>Fiadore</w:t>
      </w:r>
      <w:r w:rsidR="00903BBD" w:rsidRPr="00350A98">
        <w:rPr>
          <w:rFonts w:ascii="Ebrima" w:hAnsi="Ebrima" w:cstheme="minorHAnsi"/>
          <w:sz w:val="22"/>
          <w:szCs w:val="22"/>
        </w:rPr>
        <w:t>s</w:t>
      </w:r>
      <w:r w:rsidRPr="00350A98">
        <w:rPr>
          <w:rFonts w:ascii="Ebrima" w:hAnsi="Ebrima" w:cstheme="minorHAnsi"/>
          <w:sz w:val="22"/>
          <w:szCs w:val="22"/>
        </w:rPr>
        <w:t>, nas esferas cível, fiscal</w:t>
      </w:r>
      <w:r w:rsidR="00BB5F8F" w:rsidRPr="00350A98">
        <w:rPr>
          <w:rFonts w:ascii="Ebrima" w:hAnsi="Ebrima" w:cstheme="minorHAnsi"/>
          <w:sz w:val="22"/>
          <w:szCs w:val="22"/>
        </w:rPr>
        <w:t xml:space="preserve">, </w:t>
      </w:r>
      <w:r w:rsidRPr="00350A98">
        <w:rPr>
          <w:rFonts w:ascii="Ebrima" w:hAnsi="Ebrima" w:cstheme="minorHAnsi"/>
          <w:sz w:val="22"/>
          <w:szCs w:val="22"/>
        </w:rPr>
        <w:t xml:space="preserve">trabalhista, </w:t>
      </w:r>
      <w:r w:rsidR="00BB5F8F" w:rsidRPr="00350A98">
        <w:rPr>
          <w:rFonts w:ascii="Ebrima" w:hAnsi="Ebrima" w:cstheme="minorHAnsi"/>
          <w:sz w:val="22"/>
          <w:szCs w:val="22"/>
        </w:rPr>
        <w:t xml:space="preserve">ambiental, </w:t>
      </w:r>
      <w:r w:rsidRPr="00350A98">
        <w:rPr>
          <w:rFonts w:ascii="Ebrima" w:hAnsi="Ebrima" w:cstheme="minorHAnsi"/>
          <w:sz w:val="22"/>
          <w:szCs w:val="22"/>
        </w:rPr>
        <w:t>dentre outras</w:t>
      </w:r>
      <w:r w:rsidR="00BB5F8F" w:rsidRPr="00350A98">
        <w:rPr>
          <w:rFonts w:ascii="Ebrima" w:hAnsi="Ebrima" w:cstheme="minorHAnsi"/>
          <w:sz w:val="22"/>
          <w:szCs w:val="22"/>
        </w:rPr>
        <w:t>, o que pode impactar a capacidade econômico-financeira da</w:t>
      </w:r>
      <w:r w:rsidR="00870E47" w:rsidRPr="00350A98">
        <w:rPr>
          <w:rFonts w:ascii="Ebrima" w:hAnsi="Ebrima" w:cstheme="minorHAnsi"/>
          <w:sz w:val="22"/>
          <w:szCs w:val="22"/>
        </w:rPr>
        <w:t xml:space="preserve">s Cedentes </w:t>
      </w:r>
      <w:r w:rsidR="00B87F65" w:rsidRPr="00350A98">
        <w:rPr>
          <w:rFonts w:ascii="Ebrima" w:hAnsi="Ebrima" w:cstheme="minorHAnsi"/>
          <w:sz w:val="22"/>
          <w:szCs w:val="22"/>
        </w:rPr>
        <w:t>Unidades, Emitente</w:t>
      </w:r>
      <w:r w:rsidR="00870E47" w:rsidRPr="00350A98">
        <w:rPr>
          <w:rFonts w:ascii="Ebrima" w:hAnsi="Ebrima" w:cstheme="minorHAnsi"/>
          <w:sz w:val="22"/>
          <w:szCs w:val="22"/>
        </w:rPr>
        <w:t xml:space="preserve"> </w:t>
      </w:r>
      <w:r w:rsidR="00BB5F8F" w:rsidRPr="00350A98">
        <w:rPr>
          <w:rFonts w:ascii="Ebrima" w:hAnsi="Ebrima" w:cstheme="minorHAnsi"/>
          <w:sz w:val="22"/>
          <w:szCs w:val="22"/>
        </w:rPr>
        <w:t xml:space="preserve">e/ou dos </w:t>
      </w:r>
      <w:r w:rsidR="00771F81" w:rsidRPr="00350A98">
        <w:rPr>
          <w:rFonts w:ascii="Ebrima" w:hAnsi="Ebrima" w:cstheme="minorHAnsi"/>
          <w:sz w:val="22"/>
          <w:szCs w:val="22"/>
        </w:rPr>
        <w:t>Fiadores</w:t>
      </w:r>
      <w:r w:rsidR="00903BBD" w:rsidRPr="00350A98">
        <w:rPr>
          <w:rFonts w:ascii="Ebrima" w:hAnsi="Ebrima" w:cstheme="minorHAnsi"/>
          <w:sz w:val="22"/>
          <w:szCs w:val="22"/>
        </w:rPr>
        <w:t xml:space="preserve"> </w:t>
      </w:r>
      <w:r w:rsidR="00BB5F8F" w:rsidRPr="00350A98">
        <w:rPr>
          <w:rFonts w:ascii="Ebrima" w:hAnsi="Ebrima" w:cstheme="minorHAnsi"/>
          <w:sz w:val="22"/>
          <w:szCs w:val="22"/>
        </w:rPr>
        <w:t>e, consequentemente, sua capacidade de honrar as obrigações assumidas no Contrato de Cessão e neste Termo</w:t>
      </w:r>
      <w:r w:rsidRPr="00350A98">
        <w:rPr>
          <w:rFonts w:ascii="Ebrima" w:hAnsi="Ebrima" w:cstheme="minorHAnsi"/>
          <w:sz w:val="22"/>
          <w:szCs w:val="22"/>
        </w:rPr>
        <w:t>.</w:t>
      </w:r>
    </w:p>
    <w:p w14:paraId="0ADDBCB0"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779C7510" w14:textId="24E00F68"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Questionamentos Judiciais dos Contratos Imobiliários</w:t>
      </w:r>
      <w:r w:rsidRPr="00350A98">
        <w:rPr>
          <w:rFonts w:ascii="Ebrima" w:hAnsi="Ebrima" w:cstheme="minorHAnsi"/>
          <w:sz w:val="22"/>
          <w:szCs w:val="22"/>
        </w:rPr>
        <w:t xml:space="preserve">: Não obstante a legalidade e regularidade dos instrumentos contratuais que deram origem aos Créditos Imobiliários </w:t>
      </w:r>
      <w:r w:rsidR="00A43D7B" w:rsidRPr="00350A98">
        <w:rPr>
          <w:rFonts w:ascii="Ebrima" w:hAnsi="Ebrima" w:cstheme="minorHAnsi"/>
          <w:sz w:val="22"/>
          <w:szCs w:val="22"/>
        </w:rPr>
        <w:t>Unidades</w:t>
      </w:r>
      <w:r w:rsidRPr="00350A98">
        <w:rPr>
          <w:rFonts w:ascii="Ebrima" w:hAnsi="Ebrima" w:cstheme="minorHAnsi"/>
          <w:sz w:val="22"/>
          <w:szCs w:val="22"/>
        </w:rPr>
        <w:t>,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das Unidades prevista nos Contratos Imobiliários e aquela de fato.</w:t>
      </w:r>
    </w:p>
    <w:p w14:paraId="4843F1CE"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71A04393" w14:textId="42BBDF53"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descasamento entre a correção monetária dos Créditos Imobiliários e a correção monetária dos CRI</w:t>
      </w:r>
      <w:r w:rsidRPr="00350A98">
        <w:rPr>
          <w:rFonts w:ascii="Ebrima" w:hAnsi="Ebrima" w:cstheme="minorHAnsi"/>
          <w:sz w:val="22"/>
          <w:szCs w:val="22"/>
        </w:rPr>
        <w:t xml:space="preserve">: Os Créditos Imobiliários estão sujeitos à correção monetária </w:t>
      </w:r>
      <w:r w:rsidR="00534372" w:rsidRPr="00350A98">
        <w:rPr>
          <w:rFonts w:ascii="Ebrima" w:hAnsi="Ebrima" w:cstheme="minorHAnsi"/>
          <w:sz w:val="22"/>
          <w:szCs w:val="22"/>
        </w:rPr>
        <w:t xml:space="preserve">com base de cálculo </w:t>
      </w:r>
      <w:r w:rsidRPr="00350A98">
        <w:rPr>
          <w:rFonts w:ascii="Ebrima" w:hAnsi="Ebrima" w:cstheme="minorHAnsi"/>
          <w:sz w:val="22"/>
          <w:szCs w:val="22"/>
        </w:rPr>
        <w:t xml:space="preserve">diferente daquela à qual estão sujeitos os CRI. Os Contratos Imobiliários preveem correção monetária </w:t>
      </w:r>
      <w:r w:rsidR="00534372" w:rsidRPr="00350A98">
        <w:rPr>
          <w:rFonts w:ascii="Ebrima" w:hAnsi="Ebrima" w:cstheme="minorHAnsi"/>
          <w:sz w:val="22"/>
          <w:szCs w:val="22"/>
        </w:rPr>
        <w:t xml:space="preserve">pelo INCC-DI até a entrega </w:t>
      </w:r>
      <w:r w:rsidR="00A550F0" w:rsidRPr="00350A98">
        <w:rPr>
          <w:rFonts w:ascii="Ebrima" w:hAnsi="Ebrima" w:cstheme="minorHAnsi"/>
          <w:sz w:val="22"/>
          <w:szCs w:val="22"/>
        </w:rPr>
        <w:t xml:space="preserve">efetiva </w:t>
      </w:r>
      <w:r w:rsidR="009B0637" w:rsidRPr="00350A98">
        <w:rPr>
          <w:rFonts w:ascii="Ebrima" w:hAnsi="Ebrima" w:cstheme="minorHAnsi"/>
          <w:sz w:val="22"/>
          <w:szCs w:val="22"/>
        </w:rPr>
        <w:t>da Unidade</w:t>
      </w:r>
      <w:r w:rsidR="00A550F0" w:rsidRPr="00350A98">
        <w:rPr>
          <w:rFonts w:ascii="Ebrima" w:hAnsi="Ebrima" w:cstheme="minorHAnsi"/>
          <w:sz w:val="22"/>
          <w:szCs w:val="22"/>
        </w:rPr>
        <w:t>, sendo que após a entrega, a correção será feita com base no IGPM/FGV</w:t>
      </w:r>
      <w:r w:rsidRPr="00350A98">
        <w:rPr>
          <w:rFonts w:ascii="Ebrima" w:hAnsi="Ebrima" w:cstheme="minorHAnsi"/>
          <w:sz w:val="22"/>
          <w:szCs w:val="22"/>
        </w:rPr>
        <w:t xml:space="preserve">, enquanto o presente Termo de Securitização prevê a correção monetária dos CRI </w:t>
      </w:r>
      <w:r w:rsidR="00A550F0" w:rsidRPr="00350A98">
        <w:rPr>
          <w:rFonts w:ascii="Ebrima" w:hAnsi="Ebrima" w:cstheme="minorHAnsi"/>
          <w:sz w:val="22"/>
          <w:szCs w:val="22"/>
        </w:rPr>
        <w:t xml:space="preserve">somente pelo </w:t>
      </w:r>
      <w:r w:rsidR="003A1837" w:rsidRPr="00350A98">
        <w:rPr>
          <w:rFonts w:ascii="Ebrima" w:hAnsi="Ebrima" w:cstheme="minorHAnsi"/>
          <w:sz w:val="22"/>
          <w:szCs w:val="22"/>
        </w:rPr>
        <w:t>IPCA/IBGE</w:t>
      </w:r>
      <w:r w:rsidRPr="00350A98">
        <w:rPr>
          <w:rFonts w:ascii="Ebrima" w:hAnsi="Ebrima" w:cstheme="minorHAnsi"/>
          <w:sz w:val="22"/>
          <w:szCs w:val="22"/>
        </w:rPr>
        <w:t xml:space="preserve">. </w:t>
      </w:r>
    </w:p>
    <w:p w14:paraId="2C4D5324" w14:textId="77777777" w:rsidR="00412131" w:rsidRPr="00350A98" w:rsidRDefault="00412131" w:rsidP="00412131">
      <w:pPr>
        <w:pStyle w:val="PargrafodaLista"/>
        <w:tabs>
          <w:tab w:val="left" w:pos="709"/>
        </w:tabs>
        <w:spacing w:line="300" w:lineRule="exact"/>
        <w:ind w:left="0"/>
        <w:rPr>
          <w:rFonts w:ascii="Ebrima" w:hAnsi="Ebrima" w:cstheme="minorHAnsi"/>
          <w:sz w:val="22"/>
          <w:szCs w:val="22"/>
        </w:rPr>
      </w:pPr>
    </w:p>
    <w:p w14:paraId="2D7B65EB" w14:textId="77777777" w:rsidR="00412131" w:rsidRPr="00350A98" w:rsidRDefault="00412131" w:rsidP="00412131">
      <w:pPr>
        <w:tabs>
          <w:tab w:val="left" w:pos="709"/>
        </w:tabs>
        <w:spacing w:line="300" w:lineRule="exact"/>
        <w:jc w:val="both"/>
        <w:rPr>
          <w:rFonts w:ascii="Ebrima" w:hAnsi="Ebrima" w:cstheme="minorHAnsi"/>
          <w:sz w:val="22"/>
          <w:szCs w:val="22"/>
        </w:rPr>
      </w:pPr>
      <w:r w:rsidRPr="00350A98">
        <w:rPr>
          <w:rFonts w:ascii="Ebrima" w:hAnsi="Ebrima" w:cstheme="minorHAnsi"/>
          <w:sz w:val="22"/>
          <w:szCs w:val="22"/>
        </w:rPr>
        <w:t>Tais descasamentos poderão provocar uma diferença entre o fluxo de caixa esperado dos CRI e dos Créditos Imobiliários e, em última instância, gerar um risco para o desempenho financeiro dos CRI.</w:t>
      </w:r>
    </w:p>
    <w:p w14:paraId="7201BA0A"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474B1163" w14:textId="3C734520"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Riscos relacionados ao </w:t>
      </w:r>
      <w:proofErr w:type="spellStart"/>
      <w:r w:rsidRPr="00350A98">
        <w:rPr>
          <w:rFonts w:ascii="Ebrima" w:hAnsi="Ebrima" w:cstheme="minorHAnsi"/>
          <w:i/>
          <w:sz w:val="22"/>
          <w:szCs w:val="22"/>
          <w:u w:val="single"/>
        </w:rPr>
        <w:t>Servicer</w:t>
      </w:r>
      <w:proofErr w:type="spellEnd"/>
      <w:r w:rsidRPr="00350A98">
        <w:rPr>
          <w:rFonts w:ascii="Ebrima" w:hAnsi="Ebrima" w:cstheme="minorHAnsi"/>
          <w:sz w:val="22"/>
          <w:szCs w:val="22"/>
        </w:rPr>
        <w:t xml:space="preserve">: </w:t>
      </w:r>
      <w:r w:rsidR="00780A97" w:rsidRPr="00350A98">
        <w:rPr>
          <w:rFonts w:ascii="Ebrima" w:hAnsi="Ebrima" w:cstheme="minorHAnsi"/>
          <w:sz w:val="22"/>
          <w:szCs w:val="22"/>
        </w:rPr>
        <w:t>Como a administração e a cobrança dos Créditos Imobiliários</w:t>
      </w:r>
      <w:r w:rsidR="0016067D" w:rsidRPr="00350A98">
        <w:rPr>
          <w:rFonts w:ascii="Ebrima" w:hAnsi="Ebrima" w:cstheme="minorHAnsi"/>
          <w:sz w:val="22"/>
          <w:szCs w:val="22"/>
        </w:rPr>
        <w:t xml:space="preserve"> Unidades</w:t>
      </w:r>
      <w:r w:rsidR="00780A97" w:rsidRPr="00350A98">
        <w:rPr>
          <w:rFonts w:ascii="Ebrima" w:hAnsi="Ebrima" w:cstheme="minorHAnsi"/>
          <w:sz w:val="22"/>
          <w:szCs w:val="22"/>
        </w:rPr>
        <w:t xml:space="preserve"> serão prestadas pela</w:t>
      </w:r>
      <w:r w:rsidR="00870E47" w:rsidRPr="00350A98">
        <w:rPr>
          <w:rFonts w:ascii="Ebrima" w:hAnsi="Ebrima" w:cstheme="minorHAnsi"/>
          <w:sz w:val="22"/>
          <w:szCs w:val="22"/>
        </w:rPr>
        <w:t xml:space="preserve">s Cedentes </w:t>
      </w:r>
      <w:r w:rsidR="0016067D" w:rsidRPr="00350A98">
        <w:rPr>
          <w:rFonts w:ascii="Ebrima" w:hAnsi="Ebrima" w:cstheme="minorHAnsi"/>
          <w:sz w:val="22"/>
          <w:szCs w:val="22"/>
        </w:rPr>
        <w:t>Unidades</w:t>
      </w:r>
      <w:r w:rsidR="00870E47" w:rsidRPr="00350A98">
        <w:rPr>
          <w:rFonts w:ascii="Ebrima" w:hAnsi="Ebrima" w:cstheme="minorHAnsi"/>
          <w:sz w:val="22"/>
          <w:szCs w:val="22"/>
        </w:rPr>
        <w:t xml:space="preserve"> </w:t>
      </w:r>
      <w:r w:rsidR="00780A97" w:rsidRPr="00350A98">
        <w:rPr>
          <w:rFonts w:ascii="Ebrima" w:hAnsi="Ebrima" w:cstheme="minorHAnsi"/>
          <w:sz w:val="22"/>
          <w:szCs w:val="22"/>
        </w:rPr>
        <w:t xml:space="preserve">sob o monitoramento do </w:t>
      </w:r>
      <w:proofErr w:type="spellStart"/>
      <w:r w:rsidR="00780A97" w:rsidRPr="00350A98">
        <w:rPr>
          <w:rFonts w:ascii="Ebrima" w:hAnsi="Ebrima" w:cstheme="minorHAnsi"/>
          <w:sz w:val="22"/>
          <w:szCs w:val="22"/>
        </w:rPr>
        <w:t>Servicer</w:t>
      </w:r>
      <w:proofErr w:type="spellEnd"/>
      <w:r w:rsidR="00780A97" w:rsidRPr="00350A98">
        <w:rPr>
          <w:rFonts w:ascii="Ebrima" w:hAnsi="Ebrima" w:cstheme="minorHAnsi"/>
          <w:sz w:val="22"/>
          <w:szCs w:val="22"/>
        </w:rPr>
        <w:t>, há a possibilidade de ocorrer falhas na prestação de tais serviços ou de estes não serem prestados de forma eficiente e contínua, o que poderá prejudicar o monitoramento do fluxo de pagamento dos Créditos Imobiliários</w:t>
      </w:r>
      <w:r w:rsidR="0016067D" w:rsidRPr="00350A98">
        <w:rPr>
          <w:rFonts w:ascii="Ebrima" w:hAnsi="Ebrima" w:cstheme="minorHAnsi"/>
          <w:sz w:val="22"/>
          <w:szCs w:val="22"/>
        </w:rPr>
        <w:t xml:space="preserve"> Unidades</w:t>
      </w:r>
      <w:r w:rsidR="00780A97" w:rsidRPr="00350A98">
        <w:rPr>
          <w:rFonts w:ascii="Ebrima" w:hAnsi="Ebrima" w:cstheme="minorHAnsi"/>
          <w:sz w:val="22"/>
          <w:szCs w:val="22"/>
        </w:rPr>
        <w:t>.</w:t>
      </w:r>
    </w:p>
    <w:p w14:paraId="25E6D144"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22F6F06D" w14:textId="1BA14746"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de liquidez dos </w:t>
      </w:r>
      <w:r w:rsidR="00771F81" w:rsidRPr="00350A98">
        <w:rPr>
          <w:rFonts w:ascii="Ebrima" w:hAnsi="Ebrima" w:cstheme="minorHAnsi"/>
          <w:sz w:val="22"/>
          <w:szCs w:val="22"/>
          <w:u w:val="single"/>
        </w:rPr>
        <w:t>Fiadores</w:t>
      </w:r>
      <w:r w:rsidR="0016067D" w:rsidRPr="00350A98">
        <w:rPr>
          <w:rFonts w:ascii="Ebrima" w:hAnsi="Ebrima" w:cstheme="minorHAnsi"/>
          <w:sz w:val="22"/>
          <w:szCs w:val="22"/>
          <w:u w:val="single"/>
        </w:rPr>
        <w:t>, da Emitente</w:t>
      </w:r>
      <w:r w:rsidRPr="00350A98">
        <w:rPr>
          <w:rFonts w:ascii="Ebrima" w:hAnsi="Ebrima" w:cstheme="minorHAnsi"/>
          <w:sz w:val="22"/>
          <w:szCs w:val="22"/>
          <w:u w:val="single"/>
        </w:rPr>
        <w:t xml:space="preserve"> e da</w:t>
      </w:r>
      <w:r w:rsidR="00870E47" w:rsidRPr="00350A98">
        <w:rPr>
          <w:rFonts w:ascii="Ebrima" w:hAnsi="Ebrima" w:cstheme="minorHAnsi"/>
          <w:sz w:val="22"/>
          <w:szCs w:val="22"/>
          <w:u w:val="single"/>
        </w:rPr>
        <w:t>s</w:t>
      </w:r>
      <w:r w:rsidRPr="00350A98">
        <w:rPr>
          <w:rFonts w:ascii="Ebrima" w:hAnsi="Ebrima" w:cstheme="minorHAnsi"/>
          <w:sz w:val="22"/>
          <w:szCs w:val="22"/>
          <w:u w:val="single"/>
        </w:rPr>
        <w:t xml:space="preserve"> </w:t>
      </w:r>
      <w:r w:rsidR="00870E47" w:rsidRPr="00350A98">
        <w:rPr>
          <w:rFonts w:ascii="Ebrima" w:hAnsi="Ebrima" w:cstheme="minorHAnsi"/>
          <w:sz w:val="22"/>
          <w:szCs w:val="22"/>
          <w:u w:val="single"/>
        </w:rPr>
        <w:t xml:space="preserve">Cedentes </w:t>
      </w:r>
      <w:r w:rsidR="0016067D" w:rsidRPr="00350A98">
        <w:rPr>
          <w:rFonts w:ascii="Ebrima" w:hAnsi="Ebrima" w:cstheme="minorHAnsi"/>
          <w:sz w:val="22"/>
          <w:szCs w:val="22"/>
          <w:u w:val="single"/>
        </w:rPr>
        <w:t>Unidades</w:t>
      </w:r>
      <w:r w:rsidRPr="00350A98">
        <w:rPr>
          <w:rFonts w:ascii="Ebrima" w:hAnsi="Ebrima" w:cstheme="minorHAnsi"/>
          <w:sz w:val="22"/>
          <w:szCs w:val="22"/>
        </w:rPr>
        <w:t>: O Contrato de Cessão prevê a Coobrigação</w:t>
      </w:r>
      <w:r w:rsidR="006F22CE" w:rsidRPr="00350A98">
        <w:rPr>
          <w:rFonts w:ascii="Ebrima" w:hAnsi="Ebrima" w:cstheme="minorHAnsi"/>
          <w:sz w:val="22"/>
          <w:szCs w:val="22"/>
        </w:rPr>
        <w:t xml:space="preserve"> e </w:t>
      </w:r>
      <w:r w:rsidR="00903BBD" w:rsidRPr="00350A98">
        <w:rPr>
          <w:rFonts w:ascii="Ebrima" w:hAnsi="Ebrima" w:cstheme="minorHAnsi"/>
          <w:sz w:val="22"/>
          <w:szCs w:val="22"/>
        </w:rPr>
        <w:t xml:space="preserve">a </w:t>
      </w:r>
      <w:r w:rsidR="00771F81" w:rsidRPr="00350A98">
        <w:rPr>
          <w:rFonts w:ascii="Ebrima" w:hAnsi="Ebrima" w:cstheme="minorHAnsi"/>
          <w:sz w:val="22"/>
          <w:szCs w:val="22"/>
        </w:rPr>
        <w:t>Fiança</w:t>
      </w:r>
      <w:r w:rsidRPr="00350A98">
        <w:rPr>
          <w:rFonts w:ascii="Ebrima" w:hAnsi="Ebrima" w:cstheme="minorHAnsi"/>
          <w:sz w:val="22"/>
          <w:szCs w:val="22"/>
        </w:rPr>
        <w:t xml:space="preserve">. Na Hipótese de Recompra </w:t>
      </w:r>
      <w:r w:rsidR="00517B57" w:rsidRPr="00350A98">
        <w:rPr>
          <w:rFonts w:ascii="Ebrima" w:hAnsi="Ebrima" w:cstheme="minorHAnsi"/>
          <w:sz w:val="22"/>
          <w:szCs w:val="22"/>
        </w:rPr>
        <w:t>Total dos Créditos Imobiliários, na Hipótese de Recompra Parcial dos Créditos Imobiliários</w:t>
      </w:r>
      <w:r w:rsidR="009A3529" w:rsidRPr="00350A98">
        <w:rPr>
          <w:rFonts w:ascii="Ebrima" w:hAnsi="Ebrima" w:cstheme="minorHAnsi"/>
          <w:sz w:val="22"/>
          <w:szCs w:val="22"/>
        </w:rPr>
        <w:t>, de aplicação da Multa Indenizatória</w:t>
      </w:r>
      <w:r w:rsidR="00517B57" w:rsidRPr="00350A98">
        <w:rPr>
          <w:rFonts w:ascii="Ebrima" w:hAnsi="Ebrima" w:cstheme="minorHAnsi"/>
          <w:sz w:val="22"/>
          <w:szCs w:val="22"/>
        </w:rPr>
        <w:t xml:space="preserve"> </w:t>
      </w:r>
      <w:r w:rsidRPr="00350A98">
        <w:rPr>
          <w:rFonts w:ascii="Ebrima" w:hAnsi="Ebrima" w:cstheme="minorHAnsi"/>
          <w:sz w:val="22"/>
          <w:szCs w:val="22"/>
        </w:rPr>
        <w:lastRenderedPageBreak/>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71F81" w:rsidRPr="00350A98">
        <w:rPr>
          <w:rFonts w:ascii="Ebrima" w:hAnsi="Ebrima" w:cstheme="minorHAnsi"/>
          <w:sz w:val="22"/>
          <w:szCs w:val="22"/>
        </w:rPr>
        <w:t>Fiadores</w:t>
      </w:r>
      <w:r w:rsidR="00144E23" w:rsidRPr="00350A98">
        <w:rPr>
          <w:rFonts w:ascii="Ebrima" w:hAnsi="Ebrima" w:cstheme="minorHAnsi"/>
          <w:sz w:val="22"/>
          <w:szCs w:val="22"/>
        </w:rPr>
        <w:t xml:space="preserve"> </w:t>
      </w:r>
      <w:r w:rsidRPr="00350A98">
        <w:rPr>
          <w:rFonts w:ascii="Ebrima" w:hAnsi="Ebrima" w:cstheme="minorHAnsi"/>
          <w:sz w:val="22"/>
          <w:szCs w:val="22"/>
        </w:rPr>
        <w:t>e da</w:t>
      </w:r>
      <w:r w:rsidR="00BD2C3E" w:rsidRPr="00350A98">
        <w:rPr>
          <w:rFonts w:ascii="Ebrima" w:hAnsi="Ebrima" w:cstheme="minorHAnsi"/>
          <w:sz w:val="22"/>
          <w:szCs w:val="22"/>
        </w:rPr>
        <w:t xml:space="preserve">s Cedentes </w:t>
      </w:r>
      <w:r w:rsidR="0016067D" w:rsidRPr="00350A98">
        <w:rPr>
          <w:rFonts w:ascii="Ebrima" w:hAnsi="Ebrima" w:cstheme="minorHAnsi"/>
          <w:sz w:val="22"/>
          <w:szCs w:val="22"/>
        </w:rPr>
        <w:t>Unidades e da Emitente</w:t>
      </w:r>
      <w:r w:rsidRPr="00350A98">
        <w:rPr>
          <w:rFonts w:ascii="Ebrima" w:hAnsi="Ebrima" w:cstheme="minorHAnsi"/>
          <w:sz w:val="22"/>
          <w:szCs w:val="22"/>
        </w:rPr>
        <w:t xml:space="preserve">. Caso nem os </w:t>
      </w:r>
      <w:r w:rsidR="00771F81" w:rsidRPr="00350A98">
        <w:rPr>
          <w:rFonts w:ascii="Ebrima" w:hAnsi="Ebrima" w:cstheme="minorHAnsi"/>
          <w:sz w:val="22"/>
          <w:szCs w:val="22"/>
        </w:rPr>
        <w:t>Fiadores</w:t>
      </w:r>
      <w:r w:rsidRPr="00350A98">
        <w:rPr>
          <w:rFonts w:ascii="Ebrima" w:hAnsi="Ebrima" w:cstheme="minorHAnsi"/>
          <w:sz w:val="22"/>
          <w:szCs w:val="22"/>
        </w:rPr>
        <w:t xml:space="preserve"> nem a</w:t>
      </w:r>
      <w:r w:rsidR="00BD2C3E" w:rsidRPr="00350A98">
        <w:rPr>
          <w:rFonts w:ascii="Ebrima" w:hAnsi="Ebrima" w:cstheme="minorHAnsi"/>
          <w:sz w:val="22"/>
          <w:szCs w:val="22"/>
        </w:rPr>
        <w:t>s</w:t>
      </w:r>
      <w:r w:rsidRPr="00350A98">
        <w:rPr>
          <w:rFonts w:ascii="Ebrima" w:hAnsi="Ebrima" w:cstheme="minorHAnsi"/>
          <w:sz w:val="22"/>
          <w:szCs w:val="22"/>
        </w:rPr>
        <w:t xml:space="preserve"> </w:t>
      </w:r>
      <w:r w:rsidR="00BD2C3E" w:rsidRPr="00350A98">
        <w:rPr>
          <w:rFonts w:ascii="Ebrima" w:hAnsi="Ebrima" w:cstheme="minorHAnsi"/>
          <w:sz w:val="22"/>
          <w:szCs w:val="22"/>
        </w:rPr>
        <w:t xml:space="preserve">Cedentes </w:t>
      </w:r>
      <w:r w:rsidR="0016067D" w:rsidRPr="00350A98">
        <w:rPr>
          <w:rFonts w:ascii="Ebrima" w:hAnsi="Ebrima" w:cstheme="minorHAnsi"/>
          <w:sz w:val="22"/>
          <w:szCs w:val="22"/>
        </w:rPr>
        <w:t>Unidades, nem a Emitente</w:t>
      </w:r>
      <w:r w:rsidR="00BD2C3E" w:rsidRPr="00350A98">
        <w:rPr>
          <w:rFonts w:ascii="Ebrima" w:hAnsi="Ebrima" w:cstheme="minorHAnsi"/>
          <w:sz w:val="22"/>
          <w:szCs w:val="22"/>
        </w:rPr>
        <w:t xml:space="preserve"> </w:t>
      </w:r>
      <w:r w:rsidRPr="00350A98">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6FD3E482" w14:textId="77777777" w:rsidR="00ED1410" w:rsidRPr="00350A98" w:rsidRDefault="00ED1410" w:rsidP="002245F5">
      <w:pPr>
        <w:pStyle w:val="PargrafodaLista"/>
        <w:rPr>
          <w:rFonts w:ascii="Ebrima" w:hAnsi="Ebrima" w:cstheme="minorHAnsi"/>
          <w:sz w:val="22"/>
          <w:szCs w:val="22"/>
        </w:rPr>
      </w:pPr>
    </w:p>
    <w:p w14:paraId="2EF2332F" w14:textId="0E64DEC9" w:rsidR="00ED1410" w:rsidRPr="00350A9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 xml:space="preserve">Risco relativo à cobrança de Créditos Imobiliários </w:t>
      </w:r>
      <w:r w:rsidR="00E570D2" w:rsidRPr="00350A98">
        <w:rPr>
          <w:rFonts w:ascii="Ebrima" w:hAnsi="Ebrima" w:cstheme="minorHAnsi"/>
          <w:sz w:val="22"/>
          <w:szCs w:val="22"/>
          <w:u w:val="single"/>
        </w:rPr>
        <w:t xml:space="preserve">Unidades </w:t>
      </w:r>
      <w:r w:rsidRPr="00350A98">
        <w:rPr>
          <w:rFonts w:ascii="Ebrima" w:hAnsi="Ebrima" w:cstheme="minorHAnsi"/>
          <w:sz w:val="22"/>
          <w:szCs w:val="22"/>
          <w:u w:val="single"/>
        </w:rPr>
        <w:t>via cartão de crédito</w:t>
      </w:r>
      <w:r w:rsidRPr="00350A98">
        <w:rPr>
          <w:rFonts w:ascii="Ebrima" w:hAnsi="Ebrima" w:cstheme="minorHAnsi"/>
          <w:sz w:val="22"/>
          <w:szCs w:val="22"/>
        </w:rPr>
        <w:t xml:space="preserve">: Os Créditos Imobiliários </w:t>
      </w:r>
      <w:r w:rsidR="003833E1" w:rsidRPr="00350A98">
        <w:rPr>
          <w:rFonts w:ascii="Ebrima" w:hAnsi="Ebrima" w:cstheme="minorHAnsi"/>
          <w:sz w:val="22"/>
          <w:szCs w:val="22"/>
        </w:rPr>
        <w:t xml:space="preserve">Unidades </w:t>
      </w:r>
      <w:r w:rsidRPr="00350A98">
        <w:rPr>
          <w:rFonts w:ascii="Ebrima" w:hAnsi="Ebrima" w:cstheme="minorHAnsi"/>
          <w:sz w:val="22"/>
          <w:szCs w:val="22"/>
        </w:rPr>
        <w:t>podem ser cobrados, no todo ou em parte, mediante lançamento das respectivas parcelas em cartão de crédito de titularidade dos Devedores. Eventuais falhas operacionais das operadoras de cartão de crédito, d</w:t>
      </w:r>
      <w:r w:rsidR="00BD2C3E" w:rsidRPr="00350A98">
        <w:rPr>
          <w:rFonts w:ascii="Ebrima" w:hAnsi="Ebrima" w:cstheme="minorHAnsi"/>
          <w:sz w:val="22"/>
          <w:szCs w:val="22"/>
        </w:rPr>
        <w:t xml:space="preserve">as Cedentes </w:t>
      </w:r>
      <w:proofErr w:type="gramStart"/>
      <w:r w:rsidR="003833E1" w:rsidRPr="00350A98">
        <w:rPr>
          <w:rFonts w:ascii="Ebrima" w:hAnsi="Ebrima" w:cstheme="minorHAnsi"/>
          <w:sz w:val="22"/>
          <w:szCs w:val="22"/>
        </w:rPr>
        <w:t>Unidades</w:t>
      </w:r>
      <w:r w:rsidR="00BD2C3E" w:rsidRPr="00350A98">
        <w:rPr>
          <w:rFonts w:ascii="Ebrima" w:hAnsi="Ebrima" w:cstheme="minorHAnsi"/>
          <w:sz w:val="22"/>
          <w:szCs w:val="22"/>
        </w:rPr>
        <w:t xml:space="preserve"> </w:t>
      </w:r>
      <w:r w:rsidRPr="00350A98">
        <w:rPr>
          <w:rFonts w:ascii="Ebrima" w:hAnsi="Ebrima" w:cstheme="minorHAnsi"/>
          <w:sz w:val="22"/>
          <w:szCs w:val="22"/>
        </w:rPr>
        <w:t xml:space="preserve"> ou</w:t>
      </w:r>
      <w:proofErr w:type="gramEnd"/>
      <w:r w:rsidRPr="00350A98">
        <w:rPr>
          <w:rFonts w:ascii="Ebrima" w:hAnsi="Ebrima" w:cstheme="minorHAnsi"/>
          <w:sz w:val="22"/>
          <w:szCs w:val="22"/>
        </w:rPr>
        <w:t xml:space="preserve"> do </w:t>
      </w:r>
      <w:proofErr w:type="spellStart"/>
      <w:r w:rsidRPr="00350A98">
        <w:rPr>
          <w:rFonts w:ascii="Ebrima" w:hAnsi="Ebrima" w:cstheme="minorHAnsi"/>
          <w:sz w:val="22"/>
          <w:szCs w:val="22"/>
        </w:rPr>
        <w:t>Servicer</w:t>
      </w:r>
      <w:proofErr w:type="spellEnd"/>
      <w:r w:rsidRPr="00350A98">
        <w:rPr>
          <w:rFonts w:ascii="Ebrima" w:hAnsi="Ebrima" w:cstheme="minorHAnsi"/>
          <w:sz w:val="22"/>
          <w:szCs w:val="22"/>
        </w:rPr>
        <w:t xml:space="preserve"> neste procedimento, assim como possível falta de limite de crédito disponível para lançamento e cobrança das parcelas dos Créditos Imobiliários </w:t>
      </w:r>
      <w:r w:rsidR="003833E1" w:rsidRPr="00350A98">
        <w:rPr>
          <w:rFonts w:ascii="Ebrima" w:hAnsi="Ebrima" w:cstheme="minorHAnsi"/>
          <w:sz w:val="22"/>
          <w:szCs w:val="22"/>
        </w:rPr>
        <w:t>Unidades</w:t>
      </w:r>
      <w:r w:rsidRPr="00350A98">
        <w:rPr>
          <w:rFonts w:ascii="Ebrima" w:hAnsi="Ebrima" w:cstheme="minorHAnsi"/>
          <w:sz w:val="22"/>
          <w:szCs w:val="22"/>
        </w:rPr>
        <w:t xml:space="preserve">, poderão afetar negativamente o fluxo de recebimento dos Créditos Imobiliários </w:t>
      </w:r>
      <w:r w:rsidR="003833E1" w:rsidRPr="00350A98">
        <w:rPr>
          <w:rFonts w:ascii="Ebrima" w:hAnsi="Ebrima" w:cstheme="minorHAnsi"/>
          <w:sz w:val="22"/>
          <w:szCs w:val="22"/>
        </w:rPr>
        <w:t xml:space="preserve">Unidades </w:t>
      </w:r>
      <w:r w:rsidRPr="00350A98">
        <w:rPr>
          <w:rFonts w:ascii="Ebrima" w:hAnsi="Ebrima" w:cstheme="minorHAnsi"/>
          <w:sz w:val="22"/>
          <w:szCs w:val="22"/>
        </w:rPr>
        <w:t>e, consequentemente, gerar perdas aos investidores.</w:t>
      </w:r>
    </w:p>
    <w:p w14:paraId="185B928B" w14:textId="77777777" w:rsidR="0055378D" w:rsidRPr="00350A98" w:rsidRDefault="0055378D" w:rsidP="00645362">
      <w:pPr>
        <w:pStyle w:val="PargrafodaLista"/>
        <w:rPr>
          <w:rFonts w:ascii="Ebrima" w:hAnsi="Ebrima" w:cstheme="minorHAnsi"/>
          <w:sz w:val="22"/>
          <w:szCs w:val="22"/>
        </w:rPr>
      </w:pPr>
    </w:p>
    <w:p w14:paraId="0C118CBB" w14:textId="77777777" w:rsidR="0055378D" w:rsidRPr="00350A98" w:rsidRDefault="0055378D" w:rsidP="0055378D">
      <w:pPr>
        <w:numPr>
          <w:ilvl w:val="0"/>
          <w:numId w:val="36"/>
        </w:numPr>
        <w:tabs>
          <w:tab w:val="clear" w:pos="720"/>
          <w:tab w:val="left" w:pos="709"/>
        </w:tabs>
        <w:suppressAutoHyphens/>
        <w:spacing w:line="320" w:lineRule="atLeast"/>
        <w:ind w:left="0"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Riscos específicos decorrentes da pandemia de infecção do novo Coronavírus (Sars-Cov-2)</w:t>
      </w:r>
      <w:r w:rsidRPr="00350A98">
        <w:rPr>
          <w:rFonts w:ascii="Ebrima" w:hAnsi="Ebrima" w:cstheme="minorHAnsi"/>
          <w:color w:val="000000" w:themeColor="text1"/>
          <w:sz w:val="22"/>
          <w:szCs w:val="22"/>
        </w:rPr>
        <w:t>: Em março de 2020, a Organização Mundial de Saúde (“</w:t>
      </w:r>
      <w:r w:rsidRPr="00350A98">
        <w:rPr>
          <w:rFonts w:ascii="Ebrima" w:hAnsi="Ebrima" w:cstheme="minorHAnsi"/>
          <w:color w:val="000000" w:themeColor="text1"/>
          <w:sz w:val="22"/>
          <w:szCs w:val="22"/>
          <w:u w:val="single"/>
        </w:rPr>
        <w:t>OMS</w:t>
      </w:r>
      <w:r w:rsidRPr="00350A98">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1850982F" w14:textId="77777777"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66EB0A07" w14:textId="35267D4B"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350A98">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r w:rsidR="00F6622C" w:rsidRPr="00350A98">
        <w:rPr>
          <w:rFonts w:ascii="Ebrima" w:hAnsi="Ebrima" w:cstheme="minorHAnsi"/>
          <w:color w:val="000000" w:themeColor="text1"/>
          <w:sz w:val="22"/>
          <w:szCs w:val="22"/>
        </w:rPr>
        <w:t xml:space="preserve"> </w:t>
      </w:r>
    </w:p>
    <w:p w14:paraId="61ECAF45" w14:textId="77777777"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p>
    <w:p w14:paraId="500CC627" w14:textId="77777777" w:rsidR="0055378D" w:rsidRPr="00350A98" w:rsidRDefault="0055378D" w:rsidP="0055378D">
      <w:pPr>
        <w:tabs>
          <w:tab w:val="left" w:pos="709"/>
        </w:tabs>
        <w:suppressAutoHyphens/>
        <w:spacing w:line="320" w:lineRule="atLeast"/>
        <w:jc w:val="both"/>
        <w:rPr>
          <w:rFonts w:ascii="Ebrima" w:hAnsi="Ebrima" w:cstheme="minorHAnsi"/>
          <w:color w:val="000000" w:themeColor="text1"/>
          <w:sz w:val="22"/>
          <w:szCs w:val="22"/>
        </w:rPr>
      </w:pPr>
      <w:r w:rsidRPr="00350A98">
        <w:rPr>
          <w:rFonts w:ascii="Ebrima" w:hAnsi="Ebrima" w:cstheme="minorHAnsi"/>
          <w:color w:val="000000" w:themeColor="text1"/>
          <w:sz w:val="22"/>
          <w:szCs w:val="22"/>
        </w:rPr>
        <w:t xml:space="preserve">As consequências da pandemia do novo Coronavírus (Sars-Cov-2), bem como de quaisquer </w:t>
      </w:r>
      <w:proofErr w:type="gramStart"/>
      <w:r w:rsidRPr="00350A98">
        <w:rPr>
          <w:rFonts w:ascii="Ebrima" w:hAnsi="Ebrima" w:cstheme="minorHAnsi"/>
          <w:color w:val="000000" w:themeColor="text1"/>
          <w:sz w:val="22"/>
          <w:szCs w:val="22"/>
        </w:rPr>
        <w:t>outras potenciais</w:t>
      </w:r>
      <w:proofErr w:type="gramEnd"/>
      <w:r w:rsidRPr="00350A98">
        <w:rPr>
          <w:rFonts w:ascii="Ebrima" w:hAnsi="Ebrima" w:cstheme="minorHAnsi"/>
          <w:color w:val="000000" w:themeColor="text1"/>
          <w:sz w:val="22"/>
          <w:szCs w:val="22"/>
        </w:rPr>
        <w:t xml:space="preserve"> pandemias ou surtos de doenças, poderão afetar a Emissão com relação aos seguintes aspectos:</w:t>
      </w:r>
    </w:p>
    <w:p w14:paraId="151AA914" w14:textId="77777777" w:rsidR="0055378D" w:rsidRPr="00350A98" w:rsidRDefault="0055378D" w:rsidP="0055378D">
      <w:pPr>
        <w:suppressAutoHyphens/>
        <w:spacing w:line="320" w:lineRule="atLeast"/>
        <w:ind w:left="1276"/>
        <w:jc w:val="both"/>
        <w:rPr>
          <w:rFonts w:ascii="Ebrima" w:hAnsi="Ebrima" w:cstheme="minorHAnsi"/>
          <w:color w:val="000000" w:themeColor="text1"/>
          <w:sz w:val="22"/>
          <w:szCs w:val="22"/>
        </w:rPr>
      </w:pPr>
    </w:p>
    <w:p w14:paraId="3AD50EC0" w14:textId="3BC753C0"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Mudanças Adversas no Cenário Macroeconômico Global</w:t>
      </w:r>
      <w:r w:rsidRPr="00350A98">
        <w:rPr>
          <w:rFonts w:ascii="Ebrima" w:hAnsi="Ebrima" w:cstheme="minorHAnsi"/>
          <w:color w:val="000000" w:themeColor="text1"/>
          <w:sz w:val="22"/>
          <w:szCs w:val="22"/>
        </w:rPr>
        <w:t>: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3833E1" w:rsidRPr="00350A98">
        <w:rPr>
          <w:rFonts w:ascii="Ebrima" w:hAnsi="Ebrima" w:cstheme="minorHAnsi"/>
          <w:sz w:val="22"/>
          <w:szCs w:val="22"/>
        </w:rPr>
        <w:t>Unidades</w:t>
      </w:r>
      <w:r w:rsidRPr="00350A98">
        <w:rPr>
          <w:rFonts w:ascii="Ebrima" w:hAnsi="Ebrima" w:cstheme="minorHAnsi"/>
          <w:color w:val="000000" w:themeColor="text1"/>
          <w:sz w:val="22"/>
          <w:szCs w:val="22"/>
        </w:rPr>
        <w:t xml:space="preserve">, </w:t>
      </w:r>
      <w:r w:rsidR="003833E1" w:rsidRPr="00350A98">
        <w:rPr>
          <w:rFonts w:ascii="Ebrima" w:hAnsi="Ebrima" w:cstheme="minorHAnsi"/>
          <w:color w:val="000000" w:themeColor="text1"/>
          <w:sz w:val="22"/>
          <w:szCs w:val="22"/>
        </w:rPr>
        <w:t xml:space="preserve">Emitente, </w:t>
      </w:r>
      <w:r w:rsidRPr="00350A98">
        <w:rPr>
          <w:rFonts w:ascii="Ebrima" w:hAnsi="Ebrima" w:cstheme="minorHAnsi"/>
          <w:color w:val="000000" w:themeColor="text1"/>
          <w:sz w:val="22"/>
          <w:szCs w:val="22"/>
        </w:rPr>
        <w:t xml:space="preserve">dos Fiadores e dos Devedores dos Créditos Imobiliários Totais, e, consequentemente, a capacidade de pagamento dos CRI; </w:t>
      </w:r>
    </w:p>
    <w:p w14:paraId="1AA3B538" w14:textId="77777777" w:rsidR="0055378D" w:rsidRPr="00350A98" w:rsidRDefault="0055378D" w:rsidP="0055378D">
      <w:pPr>
        <w:pStyle w:val="PargrafodaLista"/>
        <w:suppressAutoHyphens/>
        <w:spacing w:line="320" w:lineRule="atLeast"/>
        <w:ind w:left="709"/>
        <w:jc w:val="both"/>
        <w:rPr>
          <w:rFonts w:ascii="Ebrima" w:hAnsi="Ebrima" w:cstheme="minorHAnsi"/>
          <w:color w:val="000000" w:themeColor="text1"/>
          <w:sz w:val="22"/>
          <w:szCs w:val="22"/>
        </w:rPr>
      </w:pPr>
    </w:p>
    <w:p w14:paraId="156BD42D" w14:textId="29561B0A"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Capacidade de Pagamentos</w:t>
      </w:r>
      <w:r w:rsidRPr="00350A98">
        <w:rPr>
          <w:rFonts w:ascii="Ebrima" w:hAnsi="Ebrima" w:cstheme="minorHAnsi"/>
          <w:color w:val="000000" w:themeColor="text1"/>
          <w:sz w:val="22"/>
          <w:szCs w:val="22"/>
        </w:rPr>
        <w:t>: Uma crise econômica global com repercussão no Brasil poderia afetar negativamente os negócios e, consequentemente, a capacidade de pagamento da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3833E1" w:rsidRPr="00350A98">
        <w:rPr>
          <w:rFonts w:ascii="Ebrima" w:hAnsi="Ebrima" w:cstheme="minorHAnsi"/>
          <w:sz w:val="22"/>
          <w:szCs w:val="22"/>
        </w:rPr>
        <w:t>Unidades</w:t>
      </w:r>
      <w:r w:rsidRPr="00350A98">
        <w:rPr>
          <w:rFonts w:ascii="Ebrima" w:hAnsi="Ebrima" w:cstheme="minorHAnsi"/>
          <w:color w:val="000000" w:themeColor="text1"/>
          <w:sz w:val="22"/>
          <w:szCs w:val="22"/>
        </w:rPr>
        <w:t xml:space="preserve">, </w:t>
      </w:r>
      <w:r w:rsidR="003833E1" w:rsidRPr="00350A98">
        <w:rPr>
          <w:rFonts w:ascii="Ebrima" w:hAnsi="Ebrima" w:cstheme="minorHAnsi"/>
          <w:color w:val="000000" w:themeColor="text1"/>
          <w:sz w:val="22"/>
          <w:szCs w:val="22"/>
        </w:rPr>
        <w:t xml:space="preserve">da Emitente, </w:t>
      </w:r>
      <w:r w:rsidRPr="00350A98">
        <w:rPr>
          <w:rFonts w:ascii="Ebrima" w:hAnsi="Ebrima" w:cstheme="minorHAnsi"/>
          <w:color w:val="000000" w:themeColor="text1"/>
          <w:sz w:val="22"/>
          <w:szCs w:val="22"/>
        </w:rPr>
        <w:t>dos Fiadores e dos Devedores dos Créditos Imobiliários Totais, e, consequentemente, dos Créditos Imobiliários Totais e Garantias;</w:t>
      </w:r>
    </w:p>
    <w:p w14:paraId="64B789FA" w14:textId="77777777" w:rsidR="0055378D" w:rsidRPr="00350A98" w:rsidRDefault="0055378D" w:rsidP="0055378D">
      <w:pPr>
        <w:suppressAutoHyphens/>
        <w:spacing w:line="320" w:lineRule="atLeast"/>
        <w:ind w:left="709"/>
        <w:jc w:val="both"/>
        <w:rPr>
          <w:rFonts w:ascii="Ebrima" w:hAnsi="Ebrima" w:cstheme="minorHAnsi"/>
          <w:color w:val="000000" w:themeColor="text1"/>
          <w:sz w:val="22"/>
          <w:szCs w:val="22"/>
        </w:rPr>
      </w:pPr>
    </w:p>
    <w:p w14:paraId="70352E88" w14:textId="675828D8"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Autorizações e Licenças</w:t>
      </w:r>
      <w:r w:rsidRPr="00350A98">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w:t>
      </w:r>
      <w:proofErr w:type="gramStart"/>
      <w:r w:rsidRPr="00350A98">
        <w:rPr>
          <w:rFonts w:ascii="Ebrima" w:hAnsi="Ebrima" w:cstheme="minorHAnsi"/>
          <w:color w:val="000000" w:themeColor="text1"/>
          <w:sz w:val="22"/>
          <w:szCs w:val="22"/>
        </w:rPr>
        <w:t>da</w:t>
      </w:r>
      <w:r w:rsidR="00BD2C3E" w:rsidRPr="00350A98">
        <w:rPr>
          <w:rFonts w:ascii="Ebrima" w:hAnsi="Ebrima" w:cstheme="minorHAnsi"/>
          <w:color w:val="000000" w:themeColor="text1"/>
          <w:sz w:val="22"/>
          <w:szCs w:val="22"/>
        </w:rPr>
        <w:t>s</w:t>
      </w:r>
      <w:r w:rsidRPr="00350A98">
        <w:rPr>
          <w:rFonts w:ascii="Ebrima" w:hAnsi="Ebrima" w:cstheme="minorHAnsi"/>
          <w:color w:val="000000" w:themeColor="text1"/>
          <w:sz w:val="22"/>
          <w:szCs w:val="22"/>
        </w:rPr>
        <w:t xml:space="preserve"> </w:t>
      </w:r>
      <w:r w:rsidR="00BD2C3E" w:rsidRPr="00350A98">
        <w:rPr>
          <w:rFonts w:ascii="Ebrima" w:hAnsi="Ebrima" w:cstheme="minorHAnsi"/>
          <w:sz w:val="22"/>
          <w:szCs w:val="22"/>
        </w:rPr>
        <w:t xml:space="preserve"> Cedentes</w:t>
      </w:r>
      <w:proofErr w:type="gramEnd"/>
      <w:r w:rsidR="00BD2C3E" w:rsidRPr="00350A98">
        <w:rPr>
          <w:rFonts w:ascii="Ebrima" w:hAnsi="Ebrima" w:cstheme="minorHAnsi"/>
          <w:sz w:val="22"/>
          <w:szCs w:val="22"/>
        </w:rPr>
        <w:t xml:space="preserve"> </w:t>
      </w:r>
      <w:r w:rsidR="003833E1" w:rsidRPr="00350A98">
        <w:rPr>
          <w:rFonts w:ascii="Ebrima" w:hAnsi="Ebrima" w:cstheme="minorHAnsi"/>
          <w:sz w:val="22"/>
          <w:szCs w:val="22"/>
        </w:rPr>
        <w:t>Unidades</w:t>
      </w:r>
      <w:r w:rsidRPr="00350A98">
        <w:rPr>
          <w:rFonts w:ascii="Ebrima" w:hAnsi="Ebrima" w:cstheme="minorHAnsi"/>
          <w:color w:val="000000" w:themeColor="text1"/>
          <w:sz w:val="22"/>
          <w:szCs w:val="22"/>
        </w:rPr>
        <w:t>;</w:t>
      </w:r>
    </w:p>
    <w:p w14:paraId="43471B21" w14:textId="77777777" w:rsidR="0055378D" w:rsidRPr="00350A98" w:rsidRDefault="0055378D" w:rsidP="0055378D">
      <w:pPr>
        <w:suppressAutoHyphens/>
        <w:spacing w:line="320" w:lineRule="atLeast"/>
        <w:ind w:left="709"/>
        <w:jc w:val="both"/>
        <w:rPr>
          <w:rFonts w:ascii="Ebrima" w:hAnsi="Ebrima" w:cstheme="minorHAnsi"/>
          <w:color w:val="000000" w:themeColor="text1"/>
          <w:sz w:val="22"/>
          <w:szCs w:val="22"/>
        </w:rPr>
      </w:pPr>
    </w:p>
    <w:p w14:paraId="19E8A76B" w14:textId="290D6344"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Carteira dos Créditos Imobiliários Totais</w:t>
      </w:r>
      <w:r w:rsidRPr="00350A98">
        <w:rPr>
          <w:rFonts w:ascii="Ebrima" w:hAnsi="Ebrima" w:cstheme="minorHAnsi"/>
          <w:color w:val="000000" w:themeColor="text1"/>
          <w:sz w:val="22"/>
          <w:szCs w:val="22"/>
        </w:rPr>
        <w:t xml:space="preserve">: A restrição de circulação de pessoas e uma crise econômica poderão afetar a realização de novas vendas e a performance da carteira de Créditos Imobiliários Totais, inclusive pelo aumento de rescisões, resilições, </w:t>
      </w:r>
      <w:proofErr w:type="spellStart"/>
      <w:r w:rsidRPr="00350A98">
        <w:rPr>
          <w:rFonts w:ascii="Ebrima" w:hAnsi="Ebrima" w:cstheme="minorHAnsi"/>
          <w:color w:val="000000" w:themeColor="text1"/>
          <w:sz w:val="22"/>
          <w:szCs w:val="22"/>
        </w:rPr>
        <w:t>distratos</w:t>
      </w:r>
      <w:proofErr w:type="spellEnd"/>
      <w:r w:rsidRPr="00350A98">
        <w:rPr>
          <w:rFonts w:ascii="Ebrima" w:hAnsi="Ebrima" w:cstheme="minorHAnsi"/>
          <w:color w:val="000000" w:themeColor="text1"/>
          <w:sz w:val="22"/>
          <w:szCs w:val="22"/>
        </w:rPr>
        <w:t xml:space="preserve"> ou qualquer tipo de extinção de Contratos Imobiliários; </w:t>
      </w:r>
      <w:r w:rsidR="00BD2C3E" w:rsidRPr="00350A98">
        <w:rPr>
          <w:rFonts w:ascii="Ebrima" w:hAnsi="Ebrima" w:cstheme="minorHAnsi"/>
          <w:color w:val="000000" w:themeColor="text1"/>
          <w:sz w:val="22"/>
          <w:szCs w:val="22"/>
        </w:rPr>
        <w:t>e</w:t>
      </w:r>
    </w:p>
    <w:p w14:paraId="477E83CE" w14:textId="77777777" w:rsidR="0055378D" w:rsidRPr="00350A98" w:rsidRDefault="0055378D" w:rsidP="007E0034">
      <w:pPr>
        <w:pStyle w:val="PargrafodaLista"/>
        <w:suppressAutoHyphens/>
        <w:spacing w:line="320" w:lineRule="atLeast"/>
        <w:ind w:left="709"/>
        <w:jc w:val="both"/>
        <w:rPr>
          <w:rFonts w:ascii="Ebrima" w:hAnsi="Ebrima" w:cstheme="minorHAnsi"/>
          <w:color w:val="000000" w:themeColor="text1"/>
          <w:sz w:val="22"/>
          <w:szCs w:val="22"/>
        </w:rPr>
      </w:pPr>
    </w:p>
    <w:p w14:paraId="5B9357C4" w14:textId="2F69A8AB" w:rsidR="0055378D" w:rsidRPr="00350A98" w:rsidRDefault="0055378D" w:rsidP="0055378D">
      <w:pPr>
        <w:pStyle w:val="PargrafodaLista"/>
        <w:numPr>
          <w:ilvl w:val="0"/>
          <w:numId w:val="91"/>
        </w:numPr>
        <w:suppressAutoHyphens/>
        <w:spacing w:line="320" w:lineRule="atLeast"/>
        <w:ind w:left="709" w:firstLine="0"/>
        <w:jc w:val="both"/>
        <w:rPr>
          <w:rFonts w:ascii="Ebrima" w:hAnsi="Ebrima" w:cstheme="minorHAnsi"/>
          <w:color w:val="000000" w:themeColor="text1"/>
          <w:sz w:val="22"/>
          <w:szCs w:val="22"/>
        </w:rPr>
      </w:pPr>
      <w:r w:rsidRPr="00350A98">
        <w:rPr>
          <w:rFonts w:ascii="Ebrima" w:hAnsi="Ebrima" w:cstheme="minorHAnsi"/>
          <w:color w:val="000000" w:themeColor="text1"/>
          <w:sz w:val="22"/>
          <w:szCs w:val="22"/>
          <w:u w:val="single"/>
        </w:rPr>
        <w:t>Prestadores de Serviços</w:t>
      </w:r>
      <w:r w:rsidRPr="00350A98">
        <w:rPr>
          <w:rFonts w:ascii="Ebrima" w:hAnsi="Ebrima" w:cstheme="minorHAnsi"/>
          <w:color w:val="000000" w:themeColor="text1"/>
          <w:sz w:val="22"/>
          <w:szCs w:val="22"/>
        </w:rPr>
        <w:t>: Medidas de isolamento social e quarentena poderão limitar o acesso de empregados às instalações e afetar a regular prestação de serviços por todo e qualquer prestador contratado pela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3833E1" w:rsidRPr="00350A98">
        <w:rPr>
          <w:rFonts w:ascii="Ebrima" w:hAnsi="Ebrima" w:cstheme="minorHAnsi"/>
          <w:sz w:val="22"/>
          <w:szCs w:val="22"/>
        </w:rPr>
        <w:t>Unidades</w:t>
      </w:r>
      <w:r w:rsidR="00BD2C3E" w:rsidRPr="007E0034">
        <w:rPr>
          <w:rFonts w:ascii="Ebrima" w:hAnsi="Ebrima"/>
          <w:sz w:val="22"/>
        </w:rPr>
        <w:t xml:space="preserve"> </w:t>
      </w:r>
      <w:r w:rsidRPr="00350A98">
        <w:rPr>
          <w:rFonts w:ascii="Ebrima" w:hAnsi="Ebrima" w:cstheme="minorHAnsi"/>
          <w:color w:val="000000" w:themeColor="text1"/>
          <w:sz w:val="22"/>
          <w:szCs w:val="22"/>
        </w:rPr>
        <w:t xml:space="preserve">e/ou pela </w:t>
      </w:r>
      <w:proofErr w:type="spellStart"/>
      <w:r w:rsidRPr="00350A98">
        <w:rPr>
          <w:rFonts w:ascii="Ebrima" w:hAnsi="Ebrima" w:cstheme="minorHAnsi"/>
          <w:color w:val="000000" w:themeColor="text1"/>
          <w:sz w:val="22"/>
          <w:szCs w:val="22"/>
        </w:rPr>
        <w:t>Securitizadora</w:t>
      </w:r>
      <w:proofErr w:type="spellEnd"/>
      <w:r w:rsidRPr="00350A98">
        <w:rPr>
          <w:rFonts w:ascii="Ebrima" w:hAnsi="Ebrima" w:cstheme="minorHAnsi"/>
          <w:color w:val="000000" w:themeColor="text1"/>
          <w:sz w:val="22"/>
          <w:szCs w:val="22"/>
        </w:rPr>
        <w:t xml:space="preserve"> no âmbito da presente Emissão.</w:t>
      </w:r>
    </w:p>
    <w:p w14:paraId="3E9AE38D" w14:textId="77777777" w:rsidR="0055378D" w:rsidRPr="00350A98" w:rsidRDefault="0055378D" w:rsidP="0055378D">
      <w:pPr>
        <w:suppressAutoHyphens/>
        <w:spacing w:line="320" w:lineRule="atLeast"/>
        <w:ind w:left="1276"/>
        <w:jc w:val="both"/>
        <w:rPr>
          <w:rFonts w:ascii="Ebrima" w:hAnsi="Ebrima" w:cstheme="minorHAnsi"/>
          <w:color w:val="000000" w:themeColor="text1"/>
          <w:sz w:val="22"/>
          <w:szCs w:val="22"/>
        </w:rPr>
      </w:pPr>
    </w:p>
    <w:p w14:paraId="571880E5" w14:textId="037862B8" w:rsidR="0055378D" w:rsidRPr="00350A98" w:rsidRDefault="0055378D" w:rsidP="0055378D">
      <w:pPr>
        <w:suppressAutoHyphens/>
        <w:spacing w:line="320" w:lineRule="atLeast"/>
        <w:jc w:val="both"/>
        <w:rPr>
          <w:rFonts w:ascii="Ebrima" w:hAnsi="Ebrima" w:cstheme="minorHAnsi"/>
          <w:color w:val="000000" w:themeColor="text1"/>
          <w:sz w:val="22"/>
          <w:szCs w:val="22"/>
        </w:rPr>
      </w:pPr>
      <w:r w:rsidRPr="00350A98">
        <w:rPr>
          <w:rFonts w:ascii="Ebrima" w:hAnsi="Ebrima" w:cstheme="minorHAnsi"/>
          <w:color w:val="000000" w:themeColor="text1"/>
          <w:sz w:val="22"/>
          <w:szCs w:val="22"/>
        </w:rPr>
        <w:t>A Emissora não pode prever se, ou quando, eventuais novas medidas serão adotadas por autoridades a respeito da pandemia do novo Coronavírus (Sars-Cov-2), ou mesmo o impacto de tais medidas na economia do país, nas operações e na capacidade financeira da</w:t>
      </w:r>
      <w:r w:rsidR="00BD2C3E" w:rsidRPr="00350A98">
        <w:rPr>
          <w:rFonts w:ascii="Ebrima" w:hAnsi="Ebrima" w:cstheme="minorHAnsi"/>
          <w:color w:val="000000" w:themeColor="text1"/>
          <w:sz w:val="22"/>
          <w:szCs w:val="22"/>
        </w:rPr>
        <w:t>s</w:t>
      </w:r>
      <w:r w:rsidR="00BD2C3E" w:rsidRPr="00350A98">
        <w:rPr>
          <w:rFonts w:ascii="Ebrima" w:hAnsi="Ebrima" w:cstheme="minorHAnsi"/>
          <w:sz w:val="22"/>
          <w:szCs w:val="22"/>
        </w:rPr>
        <w:t xml:space="preserve"> Cedentes </w:t>
      </w:r>
      <w:r w:rsidR="00CC7AAE" w:rsidRPr="00350A98">
        <w:rPr>
          <w:rFonts w:ascii="Ebrima" w:hAnsi="Ebrima" w:cstheme="minorHAnsi"/>
          <w:sz w:val="22"/>
          <w:szCs w:val="22"/>
        </w:rPr>
        <w:t xml:space="preserve">Unidades, </w:t>
      </w:r>
      <w:r w:rsidR="00CC7AAE" w:rsidRPr="007E0034">
        <w:rPr>
          <w:rFonts w:ascii="Ebrima" w:hAnsi="Ebrima"/>
          <w:sz w:val="22"/>
        </w:rPr>
        <w:t xml:space="preserve">da </w:t>
      </w:r>
      <w:r w:rsidR="00CC7AAE" w:rsidRPr="00350A98">
        <w:rPr>
          <w:rFonts w:ascii="Ebrima" w:hAnsi="Ebrima" w:cstheme="minorHAnsi"/>
          <w:sz w:val="22"/>
          <w:szCs w:val="22"/>
        </w:rPr>
        <w:t>Emitente</w:t>
      </w:r>
      <w:r w:rsidRPr="00350A98">
        <w:rPr>
          <w:rFonts w:ascii="Ebrima" w:hAnsi="Ebrima" w:cstheme="minorHAnsi"/>
          <w:color w:val="000000" w:themeColor="text1"/>
          <w:sz w:val="22"/>
          <w:szCs w:val="22"/>
        </w:rPr>
        <w:t>, dos Fiadores e dos Devedores dos Créditos Imobiliários Totais. Além disso, a Emissora não pode garantir que outros fatores, além dos acima indicados, não possam impactar negativamente a Emissão, bem como não pode garantir sua extensão, os impactos e as reais consequências à Emissão.</w:t>
      </w:r>
    </w:p>
    <w:p w14:paraId="011C1093" w14:textId="77777777" w:rsidR="00ED1410" w:rsidRPr="00350A98" w:rsidRDefault="00ED1410" w:rsidP="007E0034">
      <w:pPr>
        <w:pStyle w:val="PargrafodaLista"/>
        <w:rPr>
          <w:rFonts w:ascii="Ebrima" w:hAnsi="Ebrima" w:cstheme="minorHAnsi"/>
          <w:sz w:val="22"/>
          <w:szCs w:val="22"/>
        </w:rPr>
      </w:pPr>
    </w:p>
    <w:p w14:paraId="2CB47EAB" w14:textId="3C6FE1F8" w:rsidR="00ED1410" w:rsidRPr="00350A98" w:rsidRDefault="00ED1410" w:rsidP="00ED1410">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relativo ao registro dos Termos de Cessão Fiduciária</w:t>
      </w:r>
      <w:r w:rsidRPr="00350A98">
        <w:rPr>
          <w:rFonts w:ascii="Ebrima" w:hAnsi="Ebrima" w:cstheme="minorHAnsi"/>
          <w:sz w:val="22"/>
          <w:szCs w:val="22"/>
        </w:rPr>
        <w:t>: Na forma do Contrato de Cessão, os Termos de Cessão Fiduciária poderão ser elaborados e levados a registro periodicamente.</w:t>
      </w:r>
      <w:r w:rsidR="00F6622C" w:rsidRPr="00350A98">
        <w:rPr>
          <w:rFonts w:ascii="Ebrima" w:hAnsi="Ebrima" w:cstheme="minorHAnsi"/>
          <w:sz w:val="22"/>
          <w:szCs w:val="22"/>
        </w:rPr>
        <w:t xml:space="preserve"> </w:t>
      </w:r>
      <w:r w:rsidRPr="00350A98">
        <w:rPr>
          <w:rFonts w:ascii="Ebrima" w:hAnsi="Ebrima" w:cstheme="minorHAnsi"/>
          <w:sz w:val="22"/>
          <w:szCs w:val="22"/>
        </w:rPr>
        <w:t>Na forma do artigo 130, parágrafo único, da Lei nº 6.015, de 31 de dezembro de 1973, o registro realizado após 20 (vinte) dias contados da data de assinatura produz efeitos apenas a partir da data da apresentação do instrumento ao cartório competente.</w:t>
      </w:r>
      <w:r w:rsidR="00F6622C" w:rsidRPr="00350A98">
        <w:rPr>
          <w:rFonts w:ascii="Ebrima" w:hAnsi="Ebrima" w:cstheme="minorHAnsi"/>
          <w:sz w:val="22"/>
          <w:szCs w:val="22"/>
        </w:rPr>
        <w:t xml:space="preserve"> </w:t>
      </w:r>
      <w:r w:rsidRPr="00350A98">
        <w:rPr>
          <w:rFonts w:ascii="Ebrima" w:hAnsi="Ebrima" w:cstheme="minorHAnsi"/>
          <w:sz w:val="22"/>
          <w:szCs w:val="22"/>
        </w:rPr>
        <w:t>Deste modo, as cessões fiduciárias pactuadas poderão não ser oponíveis a terceiros de boa-fé que tenham eventualmente transacionado Créditos Cedidos Fiduciariamente com as</w:t>
      </w:r>
      <w:r w:rsidR="00BD2C3E" w:rsidRPr="00350A98">
        <w:rPr>
          <w:rFonts w:ascii="Ebrima" w:hAnsi="Ebrima" w:cstheme="minorHAnsi"/>
          <w:sz w:val="22"/>
          <w:szCs w:val="22"/>
        </w:rPr>
        <w:t xml:space="preserve"> Cedentes </w:t>
      </w:r>
      <w:r w:rsidR="00CC7AAE" w:rsidRPr="00350A98">
        <w:rPr>
          <w:rFonts w:ascii="Ebrima" w:hAnsi="Ebrima" w:cstheme="minorHAnsi"/>
          <w:sz w:val="22"/>
          <w:szCs w:val="22"/>
        </w:rPr>
        <w:t>Unidades</w:t>
      </w:r>
      <w:r w:rsidR="00BD2C3E" w:rsidRPr="00350A98">
        <w:rPr>
          <w:rFonts w:ascii="Ebrima" w:hAnsi="Ebrima" w:cstheme="minorHAnsi"/>
          <w:sz w:val="22"/>
          <w:szCs w:val="22"/>
        </w:rPr>
        <w:t xml:space="preserve"> </w:t>
      </w:r>
      <w:r w:rsidRPr="00350A98">
        <w:rPr>
          <w:rFonts w:ascii="Ebrima" w:hAnsi="Ebrima" w:cstheme="minorHAnsi"/>
          <w:sz w:val="22"/>
          <w:szCs w:val="22"/>
        </w:rPr>
        <w:t xml:space="preserve">e levado os respectivos instrumentos a registro nos cartórios competentes, tornando a garantia aqui referida ineficaz perante tais terceiros e afetando negativamente os direitos dos titulares dos CRI. </w:t>
      </w:r>
    </w:p>
    <w:p w14:paraId="76724D73"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1A123C66" w14:textId="5A08EF4B"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relacionado à posição minoritária dos Titulares dos CRI</w:t>
      </w:r>
      <w:r w:rsidRPr="00350A98">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w:t>
      </w:r>
      <w:r w:rsidRPr="00350A98">
        <w:rPr>
          <w:rFonts w:ascii="Ebrima" w:hAnsi="Ebrima" w:cstheme="minorHAnsi"/>
          <w:sz w:val="22"/>
          <w:szCs w:val="22"/>
        </w:rPr>
        <w:lastRenderedPageBreak/>
        <w:t xml:space="preserve">Fiduciário ou ao Coordenador Líder garantir que as decisões de tal Investidor não irão de encontro aos interesses dos Titulares dos CRI em posição minoritária. </w:t>
      </w:r>
    </w:p>
    <w:p w14:paraId="208BC159" w14:textId="77777777" w:rsidR="00654688" w:rsidRPr="00350A98" w:rsidRDefault="00654688" w:rsidP="00EA1A8A">
      <w:pPr>
        <w:pStyle w:val="PargrafodaLista"/>
        <w:rPr>
          <w:rFonts w:ascii="Ebrima" w:hAnsi="Ebrima" w:cstheme="minorHAnsi"/>
          <w:sz w:val="22"/>
          <w:szCs w:val="22"/>
        </w:rPr>
      </w:pPr>
    </w:p>
    <w:p w14:paraId="23D0E91D" w14:textId="538350DA" w:rsidR="00654688" w:rsidRPr="00350A98" w:rsidRDefault="00654688" w:rsidP="00EA1A8A">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Risco de Colocação Mínima</w:t>
      </w:r>
      <w:r w:rsidRPr="00350A98">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350A98">
        <w:rPr>
          <w:rFonts w:ascii="Ebrima" w:hAnsi="Ebrima" w:cstheme="minorHAnsi"/>
          <w:bCs/>
          <w:sz w:val="22"/>
          <w:szCs w:val="22"/>
        </w:rPr>
        <w:t xml:space="preserve">acrescidos dos rendimentos líquidos auferidos pelas </w:t>
      </w:r>
      <w:r w:rsidRPr="00350A98">
        <w:rPr>
          <w:rFonts w:ascii="Ebrima" w:hAnsi="Ebrima" w:cstheme="minorHAnsi"/>
          <w:sz w:val="22"/>
          <w:szCs w:val="22"/>
        </w:rPr>
        <w:t xml:space="preserve">Aplicações Financeiras Permitidas, calculados </w:t>
      </w:r>
      <w:r w:rsidRPr="00350A98">
        <w:rPr>
          <w:rFonts w:ascii="Ebrima" w:hAnsi="Ebrima" w:cstheme="minorHAnsi"/>
          <w:i/>
          <w:sz w:val="22"/>
          <w:szCs w:val="22"/>
        </w:rPr>
        <w:t xml:space="preserve">pro rata </w:t>
      </w:r>
      <w:proofErr w:type="spellStart"/>
      <w:r w:rsidRPr="00350A98">
        <w:rPr>
          <w:rFonts w:ascii="Ebrima" w:hAnsi="Ebrima" w:cstheme="minorHAnsi"/>
          <w:i/>
          <w:sz w:val="22"/>
          <w:szCs w:val="22"/>
        </w:rPr>
        <w:t>temporis</w:t>
      </w:r>
      <w:proofErr w:type="spellEnd"/>
      <w:r w:rsidRPr="00350A98">
        <w:rPr>
          <w:rFonts w:ascii="Ebrima" w:hAnsi="Ebrima" w:cstheme="minorHAnsi"/>
          <w:sz w:val="22"/>
          <w:szCs w:val="22"/>
        </w:rPr>
        <w:t>, a partir da data de liquidação, com dedução,</w:t>
      </w:r>
      <w:r w:rsidRPr="00350A98">
        <w:rPr>
          <w:rFonts w:ascii="Ebrima" w:hAnsi="Ebrima" w:cstheme="minorHAnsi"/>
          <w:bCs/>
          <w:sz w:val="22"/>
          <w:szCs w:val="22"/>
        </w:rPr>
        <w:t xml:space="preserve"> se for o caso, dos valores relativos aos tributos incidentes, no prazo de até 05 (cinco) Dias Úteis</w:t>
      </w:r>
      <w:r w:rsidRPr="00350A98">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 Além disso, a</w:t>
      </w:r>
      <w:r w:rsidR="00BD2C3E" w:rsidRPr="00350A98">
        <w:rPr>
          <w:rFonts w:ascii="Ebrima" w:hAnsi="Ebrima" w:cstheme="minorHAnsi"/>
          <w:sz w:val="22"/>
          <w:szCs w:val="22"/>
        </w:rPr>
        <w:t xml:space="preserve">s Cedentes </w:t>
      </w:r>
      <w:r w:rsidR="00CC7AAE" w:rsidRPr="00350A98">
        <w:rPr>
          <w:rFonts w:ascii="Ebrima" w:hAnsi="Ebrima" w:cstheme="minorHAnsi"/>
          <w:sz w:val="22"/>
          <w:szCs w:val="22"/>
        </w:rPr>
        <w:t xml:space="preserve">Unidades e a Emitente </w:t>
      </w:r>
      <w:r w:rsidRPr="00350A98">
        <w:rPr>
          <w:rFonts w:ascii="Ebrima" w:hAnsi="Ebrima" w:cstheme="minorHAnsi"/>
          <w:sz w:val="22"/>
          <w:szCs w:val="22"/>
        </w:rPr>
        <w:t>poderão ter recebido parte dos valores do desembolso das CCB e/ou do Preço de Cessão, conforme o caso, e a Colocação Mínima não ter sido atingida. Nessa hipótese, pode haver dificuldade em se obter a devolução de tais valores para repasse aos investidores.</w:t>
      </w:r>
    </w:p>
    <w:p w14:paraId="48A3E634" w14:textId="77777777" w:rsidR="00412131" w:rsidRPr="00350A98" w:rsidRDefault="00412131" w:rsidP="00412131">
      <w:pPr>
        <w:tabs>
          <w:tab w:val="left" w:pos="709"/>
        </w:tabs>
        <w:spacing w:line="300" w:lineRule="exact"/>
        <w:jc w:val="both"/>
        <w:rPr>
          <w:rFonts w:ascii="Ebrima" w:hAnsi="Ebrima" w:cstheme="minorHAnsi"/>
          <w:sz w:val="22"/>
          <w:szCs w:val="22"/>
        </w:rPr>
      </w:pPr>
    </w:p>
    <w:p w14:paraId="52C327DD" w14:textId="6FC191A9" w:rsidR="00412131" w:rsidRPr="00350A98"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u w:val="single"/>
        </w:rPr>
        <w:t>Demais Riscos</w:t>
      </w:r>
      <w:r w:rsidRPr="00350A98">
        <w:rPr>
          <w:rFonts w:ascii="Ebrima" w:hAnsi="Ebrima" w:cstheme="minorHAnsi"/>
          <w:sz w:val="22"/>
          <w:szCs w:val="22"/>
        </w:rPr>
        <w:t>: Os CRI estão sujeitos às variações e condições dos mercados de atuação da</w:t>
      </w:r>
      <w:r w:rsidR="00BD2C3E" w:rsidRPr="00350A98">
        <w:rPr>
          <w:rFonts w:ascii="Ebrima" w:hAnsi="Ebrima" w:cstheme="minorHAnsi"/>
          <w:sz w:val="22"/>
          <w:szCs w:val="22"/>
        </w:rPr>
        <w:t>s</w:t>
      </w:r>
      <w:r w:rsidRPr="00350A98">
        <w:rPr>
          <w:rFonts w:ascii="Ebrima" w:hAnsi="Ebrima" w:cstheme="minorHAnsi"/>
          <w:sz w:val="22"/>
          <w:szCs w:val="22"/>
        </w:rPr>
        <w:t xml:space="preserve"> </w:t>
      </w:r>
      <w:r w:rsidR="00BD2C3E" w:rsidRPr="00350A98">
        <w:rPr>
          <w:rFonts w:ascii="Ebrima" w:hAnsi="Ebrima" w:cstheme="minorHAnsi"/>
          <w:sz w:val="22"/>
          <w:szCs w:val="22"/>
        </w:rPr>
        <w:t xml:space="preserve">Cedentes </w:t>
      </w:r>
      <w:r w:rsidR="00CC7AAE" w:rsidRPr="00350A98">
        <w:rPr>
          <w:rFonts w:ascii="Ebrima" w:hAnsi="Ebrima" w:cstheme="minorHAnsi"/>
          <w:sz w:val="22"/>
          <w:szCs w:val="22"/>
        </w:rPr>
        <w:t>Unidades</w:t>
      </w:r>
      <w:r w:rsidRPr="00350A98">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350A98">
        <w:rPr>
          <w:rFonts w:ascii="Ebrima" w:hAnsi="Ebrima" w:cstheme="minorHAnsi"/>
          <w:sz w:val="22"/>
          <w:szCs w:val="22"/>
        </w:rPr>
        <w:t>judiciais, etc.</w:t>
      </w:r>
      <w:proofErr w:type="gramEnd"/>
      <w:r w:rsidRPr="00350A98">
        <w:rPr>
          <w:rFonts w:ascii="Ebrima" w:hAnsi="Ebrima" w:cstheme="minorHAnsi"/>
          <w:sz w:val="22"/>
          <w:szCs w:val="22"/>
        </w:rPr>
        <w:t xml:space="preserve"> </w:t>
      </w:r>
    </w:p>
    <w:p w14:paraId="23DD345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187" w:name="_Toc451888014"/>
      <w:bookmarkStart w:id="188" w:name="_Toc453263788"/>
      <w:bookmarkStart w:id="189" w:name="_Toc60945582"/>
      <w:bookmarkStart w:id="190" w:name="_Toc48127453"/>
      <w:r w:rsidRPr="00350A98">
        <w:rPr>
          <w:rFonts w:ascii="Ebrima" w:hAnsi="Ebrima" w:cstheme="minorHAnsi"/>
          <w:sz w:val="22"/>
          <w:szCs w:val="22"/>
        </w:rPr>
        <w:t xml:space="preserve">CLÁUSULA XVIII – </w:t>
      </w:r>
      <w:r w:rsidRPr="00350A98">
        <w:rPr>
          <w:rFonts w:ascii="Ebrima" w:hAnsi="Ebrima" w:cstheme="minorHAnsi"/>
          <w:smallCaps/>
          <w:sz w:val="22"/>
          <w:szCs w:val="22"/>
        </w:rPr>
        <w:t>CLASSIFICAÇÃO DE RISCO</w:t>
      </w:r>
      <w:bookmarkEnd w:id="187"/>
      <w:bookmarkEnd w:id="188"/>
      <w:bookmarkEnd w:id="189"/>
      <w:bookmarkEnd w:id="190"/>
    </w:p>
    <w:p w14:paraId="2986E3DA"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36DFF9F0" w14:textId="59F3BE7D" w:rsidR="00412131" w:rsidRPr="00350A98"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Os CRI objeto desta Emissão </w:t>
      </w:r>
      <w:r w:rsidR="00ED1410" w:rsidRPr="00350A98">
        <w:rPr>
          <w:rFonts w:ascii="Ebrima" w:hAnsi="Ebrima" w:cstheme="minorHAnsi"/>
          <w:sz w:val="22"/>
          <w:szCs w:val="22"/>
        </w:rPr>
        <w:t>ser</w:t>
      </w:r>
      <w:r w:rsidR="000426A9" w:rsidRPr="00350A98">
        <w:rPr>
          <w:rFonts w:ascii="Ebrima" w:hAnsi="Ebrima" w:cstheme="minorHAnsi"/>
          <w:sz w:val="22"/>
          <w:szCs w:val="22"/>
        </w:rPr>
        <w:t>ão</w:t>
      </w:r>
      <w:r w:rsidR="00ED1410" w:rsidRPr="00350A98">
        <w:rPr>
          <w:rFonts w:ascii="Ebrima" w:hAnsi="Ebrima" w:cstheme="minorHAnsi"/>
          <w:sz w:val="22"/>
          <w:szCs w:val="22"/>
        </w:rPr>
        <w:t xml:space="preserve"> </w:t>
      </w:r>
      <w:r w:rsidRPr="00350A98">
        <w:rPr>
          <w:rFonts w:ascii="Ebrima" w:hAnsi="Ebrima" w:cstheme="minorHAnsi"/>
          <w:sz w:val="22"/>
          <w:szCs w:val="22"/>
        </w:rPr>
        <w:t>objeto de análise de classificação de risco pela Agência de Rating.</w:t>
      </w:r>
    </w:p>
    <w:p w14:paraId="49843A90" w14:textId="77777777" w:rsidR="00412131" w:rsidRPr="00350A98"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350A98" w:rsidRDefault="00412131" w:rsidP="00412131">
      <w:pPr>
        <w:tabs>
          <w:tab w:val="left" w:pos="709"/>
        </w:tabs>
        <w:spacing w:line="300" w:lineRule="exact"/>
        <w:ind w:right="-2"/>
        <w:jc w:val="both"/>
        <w:rPr>
          <w:rFonts w:ascii="Ebrima" w:hAnsi="Ebrima" w:cstheme="minorHAnsi"/>
          <w:sz w:val="22"/>
          <w:szCs w:val="22"/>
        </w:rPr>
      </w:pPr>
      <w:r w:rsidRPr="00350A98">
        <w:rPr>
          <w:rFonts w:ascii="Ebrima" w:hAnsi="Ebrima" w:cstheme="minorHAnsi"/>
          <w:sz w:val="22"/>
          <w:szCs w:val="22"/>
        </w:rPr>
        <w:t xml:space="preserve">18.2. </w:t>
      </w:r>
      <w:r w:rsidRPr="00350A98">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350A98" w:rsidRDefault="00412131" w:rsidP="00412131">
      <w:pPr>
        <w:tabs>
          <w:tab w:val="left" w:pos="709"/>
        </w:tabs>
        <w:spacing w:line="300" w:lineRule="exact"/>
        <w:ind w:right="-2"/>
        <w:jc w:val="both"/>
        <w:rPr>
          <w:rFonts w:ascii="Ebrima" w:hAnsi="Ebrima" w:cstheme="minorHAnsi"/>
          <w:sz w:val="22"/>
          <w:szCs w:val="22"/>
        </w:rPr>
      </w:pPr>
    </w:p>
    <w:p w14:paraId="2FA122B7" w14:textId="6FFDF1C2" w:rsidR="00412131" w:rsidRPr="00350A98" w:rsidRDefault="00412131" w:rsidP="00412131">
      <w:pPr>
        <w:tabs>
          <w:tab w:val="left" w:pos="709"/>
        </w:tabs>
        <w:spacing w:line="300" w:lineRule="exact"/>
        <w:ind w:right="-2"/>
        <w:jc w:val="both"/>
        <w:rPr>
          <w:rFonts w:ascii="Ebrima" w:hAnsi="Ebrima" w:cstheme="minorHAnsi"/>
          <w:sz w:val="22"/>
          <w:szCs w:val="22"/>
        </w:rPr>
      </w:pPr>
      <w:r w:rsidRPr="00350A98">
        <w:rPr>
          <w:rFonts w:ascii="Ebrima" w:hAnsi="Ebrima" w:cstheme="minorHAnsi"/>
          <w:sz w:val="22"/>
          <w:szCs w:val="22"/>
        </w:rPr>
        <w:t xml:space="preserve">18.3. </w:t>
      </w:r>
      <w:r w:rsidRPr="00350A98">
        <w:rPr>
          <w:rFonts w:ascii="Ebrima" w:hAnsi="Ebrima" w:cstheme="minorHAnsi"/>
          <w:sz w:val="22"/>
          <w:szCs w:val="22"/>
        </w:rPr>
        <w:tab/>
        <w:t xml:space="preserve">A classificação de risco da Emissão deverá ser atualizada </w:t>
      </w:r>
      <w:r w:rsidR="007B67A9" w:rsidRPr="00350A98">
        <w:rPr>
          <w:rFonts w:ascii="Ebrima" w:hAnsi="Ebrima" w:cstheme="minorHAnsi"/>
          <w:sz w:val="22"/>
          <w:szCs w:val="22"/>
        </w:rPr>
        <w:t>trimestralmente</w:t>
      </w:r>
      <w:r w:rsidRPr="00350A98">
        <w:rPr>
          <w:rFonts w:ascii="Ebrima" w:hAnsi="Ebrima" w:cstheme="minorHAnsi"/>
          <w:sz w:val="22"/>
          <w:szCs w:val="22"/>
        </w:rPr>
        <w:t xml:space="preserve">, </w:t>
      </w:r>
      <w:r w:rsidR="007B67A9" w:rsidRPr="00350A98">
        <w:rPr>
          <w:rFonts w:ascii="Ebrima" w:hAnsi="Ebrima" w:cstheme="minorHAnsi"/>
          <w:sz w:val="22"/>
          <w:szCs w:val="22"/>
        </w:rPr>
        <w:t xml:space="preserve">com base no encerramento de cada trimestre civil, </w:t>
      </w:r>
      <w:r w:rsidRPr="00350A98">
        <w:rPr>
          <w:rFonts w:ascii="Ebrima" w:hAnsi="Ebrima" w:cstheme="minorHAnsi"/>
          <w:sz w:val="22"/>
          <w:szCs w:val="22"/>
        </w:rPr>
        <w:t>às expensas da</w:t>
      </w:r>
      <w:r w:rsidR="00BD2C3E" w:rsidRPr="00350A98">
        <w:rPr>
          <w:rFonts w:ascii="Ebrima" w:hAnsi="Ebrima" w:cstheme="minorHAnsi"/>
          <w:sz w:val="22"/>
          <w:szCs w:val="22"/>
        </w:rPr>
        <w:t xml:space="preserve">s Cedentes </w:t>
      </w:r>
      <w:r w:rsidR="00CC7AAE" w:rsidRPr="00350A98">
        <w:rPr>
          <w:rFonts w:ascii="Ebrima" w:hAnsi="Ebrima" w:cstheme="minorHAnsi"/>
          <w:sz w:val="22"/>
          <w:szCs w:val="22"/>
        </w:rPr>
        <w:t>Unidades</w:t>
      </w:r>
      <w:r w:rsidR="007B67A9" w:rsidRPr="00350A98">
        <w:rPr>
          <w:rFonts w:ascii="Ebrima" w:hAnsi="Ebrima" w:cstheme="minorHAnsi"/>
          <w:sz w:val="22"/>
          <w:szCs w:val="22"/>
        </w:rPr>
        <w:t>, e entregue à CVM em até 45 (quarenta e cinco) dias do encerramento do trimestre de referência</w:t>
      </w:r>
      <w:r w:rsidRPr="00350A98">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sidRPr="00350A98">
        <w:rPr>
          <w:rFonts w:ascii="Ebrima" w:hAnsi="Ebrima" w:cstheme="minorHAnsi"/>
          <w:sz w:val="22"/>
          <w:szCs w:val="22"/>
        </w:rPr>
        <w:t xml:space="preserve"> </w:t>
      </w:r>
    </w:p>
    <w:p w14:paraId="53BD93F5"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191" w:name="_Toc451888015"/>
      <w:bookmarkStart w:id="192" w:name="_Toc453263789"/>
      <w:bookmarkStart w:id="193" w:name="_Toc60945583"/>
      <w:bookmarkStart w:id="194" w:name="_Toc48127454"/>
      <w:r w:rsidRPr="00350A98">
        <w:rPr>
          <w:rFonts w:ascii="Ebrima" w:hAnsi="Ebrima" w:cstheme="minorHAnsi"/>
          <w:sz w:val="22"/>
          <w:szCs w:val="22"/>
        </w:rPr>
        <w:t xml:space="preserve">CLÁUSULA XIX – </w:t>
      </w:r>
      <w:r w:rsidRPr="00350A98">
        <w:rPr>
          <w:rFonts w:ascii="Ebrima" w:hAnsi="Ebrima" w:cstheme="minorHAnsi"/>
          <w:smallCaps/>
          <w:sz w:val="22"/>
          <w:szCs w:val="22"/>
        </w:rPr>
        <w:t>DISPOSIÇÕES GERAIS</w:t>
      </w:r>
      <w:bookmarkEnd w:id="191"/>
      <w:bookmarkEnd w:id="192"/>
      <w:bookmarkEnd w:id="193"/>
      <w:bookmarkEnd w:id="194"/>
    </w:p>
    <w:p w14:paraId="38DFB74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Os direitos de cada Parte previstos neste Termo de Securitização e seus anexos </w:t>
      </w:r>
      <w:r w:rsidRPr="00350A98">
        <w:rPr>
          <w:rFonts w:ascii="Ebrima" w:hAnsi="Ebrima" w:cstheme="minorHAnsi"/>
          <w:b/>
          <w:sz w:val="22"/>
          <w:szCs w:val="22"/>
        </w:rPr>
        <w:t>(i)</w:t>
      </w:r>
      <w:r w:rsidRPr="00350A98">
        <w:rPr>
          <w:rFonts w:ascii="Ebrima" w:hAnsi="Ebrima" w:cstheme="minorHAnsi"/>
          <w:sz w:val="22"/>
          <w:szCs w:val="22"/>
        </w:rPr>
        <w:t xml:space="preserve"> são cumulativos com outros direitos previstos em lei, a menos que expressamente os excluam; 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lastRenderedPageBreak/>
        <w:t xml:space="preserve">A tolerância e as concessões recíprocas </w:t>
      </w:r>
      <w:r w:rsidRPr="00350A98">
        <w:rPr>
          <w:rFonts w:ascii="Ebrima" w:hAnsi="Ebrima" w:cstheme="minorHAnsi"/>
          <w:b/>
          <w:sz w:val="22"/>
          <w:szCs w:val="22"/>
        </w:rPr>
        <w:t>(i)</w:t>
      </w:r>
      <w:r w:rsidRPr="00350A98">
        <w:rPr>
          <w:rFonts w:ascii="Ebrima" w:hAnsi="Ebrima" w:cstheme="minorHAnsi"/>
          <w:sz w:val="22"/>
          <w:szCs w:val="22"/>
        </w:rPr>
        <w:t xml:space="preserve"> terão caráter eventual e transitório; 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C833102" w14:textId="78144BFD"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 xml:space="preserve">Todas as alterações do presente Termo de Securitização somente serão válidas se realizadas por escrito e aprovadas cumulativamente: </w:t>
      </w:r>
      <w:r w:rsidRPr="00350A98">
        <w:rPr>
          <w:rFonts w:ascii="Ebrima" w:hAnsi="Ebrima" w:cstheme="minorHAnsi"/>
          <w:b/>
          <w:sz w:val="22"/>
          <w:szCs w:val="22"/>
        </w:rPr>
        <w:t>(i)</w:t>
      </w:r>
      <w:r w:rsidRPr="00350A98">
        <w:rPr>
          <w:rFonts w:ascii="Ebrima" w:hAnsi="Ebrima" w:cstheme="minorHAnsi"/>
          <w:sz w:val="22"/>
          <w:szCs w:val="22"/>
        </w:rPr>
        <w:t xml:space="preserve"> </w:t>
      </w:r>
      <w:r w:rsidR="00ED1410" w:rsidRPr="00350A98">
        <w:rPr>
          <w:rFonts w:ascii="Ebrima" w:hAnsi="Ebrima" w:cstheme="minorHAnsi"/>
          <w:sz w:val="22"/>
          <w:szCs w:val="22"/>
        </w:rPr>
        <w:t xml:space="preserve">por Assembleia Geral, observados os quóruns previstos neste Termo de Securitização e excetuados os casos específicos indicados na Cláusula XII, acima; </w:t>
      </w:r>
      <w:r w:rsidRPr="00350A98">
        <w:rPr>
          <w:rFonts w:ascii="Ebrima" w:hAnsi="Ebrima" w:cstheme="minorHAnsi"/>
          <w:sz w:val="22"/>
          <w:szCs w:val="22"/>
        </w:rPr>
        <w:t xml:space="preserve">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pela Emissora.</w:t>
      </w:r>
    </w:p>
    <w:p w14:paraId="4FFC0A45"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Os Documentos da Operação constituem o integral entendimento entre as Partes.</w:t>
      </w:r>
    </w:p>
    <w:p w14:paraId="06049619"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2E41841" w14:textId="5204F68B" w:rsidR="00412131" w:rsidRPr="00350A98"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330C870" w14:textId="77777777" w:rsidR="0031151D" w:rsidRPr="00350A98" w:rsidRDefault="0031151D" w:rsidP="00057C16">
      <w:pPr>
        <w:pStyle w:val="PargrafodaLista"/>
        <w:rPr>
          <w:rFonts w:ascii="Ebrima" w:hAnsi="Ebrima" w:cstheme="minorHAnsi"/>
          <w:sz w:val="22"/>
          <w:szCs w:val="22"/>
        </w:rPr>
      </w:pPr>
    </w:p>
    <w:p w14:paraId="11A54B8E" w14:textId="3F81B0EA" w:rsidR="0031151D" w:rsidRPr="00350A98"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u w:val="single"/>
        </w:rPr>
        <w:t>Assinatura Eletrônica</w:t>
      </w:r>
      <w:r w:rsidRPr="00350A98">
        <w:rPr>
          <w:rFonts w:ascii="Ebrima" w:hAnsi="Ebrima" w:cstheme="minorHAnsi"/>
          <w:sz w:val="22"/>
          <w:szCs w:val="22"/>
        </w:rPr>
        <w:t xml:space="preserve">. Este Termo de Securitização é celebrado eletronicamente pelas Partes e por duas testemunhas, que o assinam de forma eletrônica por meio da plataforma de assinatura eletrônica </w:t>
      </w:r>
      <w:proofErr w:type="spellStart"/>
      <w:r w:rsidRPr="00350A98">
        <w:rPr>
          <w:rFonts w:ascii="Ebrima" w:hAnsi="Ebrima" w:cstheme="minorHAnsi"/>
          <w:sz w:val="22"/>
          <w:szCs w:val="22"/>
        </w:rPr>
        <w:t>DocuSign</w:t>
      </w:r>
      <w:proofErr w:type="spellEnd"/>
      <w:r w:rsidRPr="00350A98">
        <w:rPr>
          <w:rFonts w:ascii="Ebrima" w:hAnsi="Ebrima" w:cstheme="minorHAnsi"/>
          <w:sz w:val="22"/>
          <w:szCs w:val="22"/>
        </w:rPr>
        <w:t xml:space="preserve"> (</w:t>
      </w:r>
      <w:hyperlink r:id="rId15" w:history="1">
        <w:r w:rsidRPr="00350A98">
          <w:rPr>
            <w:rFonts w:ascii="Ebrima" w:hAnsi="Ebrima" w:cstheme="minorHAnsi"/>
            <w:sz w:val="22"/>
            <w:szCs w:val="22"/>
          </w:rPr>
          <w:t>www.docusign.com</w:t>
        </w:r>
      </w:hyperlink>
      <w:r w:rsidRPr="00350A98">
        <w:rPr>
          <w:rFonts w:ascii="Ebrima" w:hAnsi="Ebrima" w:cstheme="minorHAnsi"/>
          <w:sz w:val="22"/>
          <w:szCs w:val="22"/>
        </w:rPr>
        <w:t>). As Partes, desde já, concordam, aceitam e reconhecem tal meio como válido para comprovar a autenticidade e integridade deste documento em forma eletrônica, nos termos do parágrafo 2º do Artigo 10 da Medida Provisória nº 2.200-2, de 24 de agosto de 2001, das disposições aplicáveis do Código Civil e do Código de Processo Civil, para produzir todos os seus efeitos.</w:t>
      </w:r>
    </w:p>
    <w:p w14:paraId="0D504DFF" w14:textId="66E9FB56" w:rsidR="0031151D" w:rsidRPr="00350A98" w:rsidRDefault="0031151D" w:rsidP="00057C16">
      <w:pPr>
        <w:pStyle w:val="PargrafodaLista"/>
        <w:tabs>
          <w:tab w:val="left" w:pos="709"/>
        </w:tabs>
        <w:spacing w:line="300" w:lineRule="exact"/>
        <w:ind w:left="0" w:right="-2"/>
        <w:jc w:val="both"/>
        <w:rPr>
          <w:rFonts w:ascii="Ebrima" w:hAnsi="Ebrima" w:cstheme="minorHAnsi"/>
          <w:sz w:val="22"/>
          <w:szCs w:val="22"/>
        </w:rPr>
      </w:pPr>
    </w:p>
    <w:p w14:paraId="5CCCE715" w14:textId="157183F6" w:rsidR="0031151D" w:rsidRPr="00350A98" w:rsidRDefault="0031151D" w:rsidP="00057C16">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Em vista das questões relativas à formalização eletrônica deste Termo de Securitização, as Partes reconhecem e concordam que, independentemente da data de conclusão das assinaturas eletrônicas, os efeitos do presente instrumento retroagem à data abaixo descrita.</w:t>
      </w:r>
    </w:p>
    <w:p w14:paraId="237323CA" w14:textId="77777777" w:rsidR="0031151D" w:rsidRPr="00350A98" w:rsidRDefault="0031151D" w:rsidP="00057C16">
      <w:pPr>
        <w:pStyle w:val="PargrafodaLista"/>
        <w:tabs>
          <w:tab w:val="left" w:pos="709"/>
        </w:tabs>
        <w:spacing w:line="300" w:lineRule="exact"/>
        <w:ind w:left="0" w:right="-2"/>
        <w:jc w:val="both"/>
        <w:rPr>
          <w:rFonts w:ascii="Ebrima" w:hAnsi="Ebrima" w:cstheme="minorHAnsi"/>
          <w:sz w:val="22"/>
          <w:szCs w:val="22"/>
        </w:rPr>
      </w:pPr>
    </w:p>
    <w:p w14:paraId="53832352"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350A98" w:rsidRDefault="00412131" w:rsidP="00412131">
      <w:pPr>
        <w:pStyle w:val="Ttulo1"/>
        <w:spacing w:before="0" w:after="0" w:line="300" w:lineRule="exact"/>
        <w:jc w:val="both"/>
        <w:rPr>
          <w:rFonts w:ascii="Ebrima" w:hAnsi="Ebrima" w:cstheme="minorHAnsi"/>
          <w:b w:val="0"/>
          <w:sz w:val="22"/>
          <w:szCs w:val="22"/>
        </w:rPr>
      </w:pPr>
      <w:bookmarkStart w:id="195" w:name="_Toc451888016"/>
      <w:bookmarkStart w:id="196" w:name="_Toc453263790"/>
      <w:bookmarkStart w:id="197" w:name="_Toc60945584"/>
      <w:bookmarkStart w:id="198" w:name="_Toc48127455"/>
      <w:r w:rsidRPr="00350A98">
        <w:rPr>
          <w:rFonts w:ascii="Ebrima" w:hAnsi="Ebrima" w:cstheme="minorHAnsi"/>
          <w:sz w:val="22"/>
          <w:szCs w:val="22"/>
        </w:rPr>
        <w:t xml:space="preserve">CLÁUSULA XX – LEI E </w:t>
      </w:r>
      <w:r w:rsidRPr="00350A98">
        <w:rPr>
          <w:rFonts w:ascii="Ebrima" w:hAnsi="Ebrima" w:cstheme="minorHAnsi"/>
          <w:smallCaps/>
          <w:sz w:val="22"/>
          <w:szCs w:val="22"/>
        </w:rPr>
        <w:t>SOLUÇÃO DE CONFLITOS</w:t>
      </w:r>
      <w:bookmarkEnd w:id="195"/>
      <w:bookmarkEnd w:id="196"/>
      <w:bookmarkEnd w:id="197"/>
      <w:bookmarkEnd w:id="198"/>
    </w:p>
    <w:p w14:paraId="2D20F15A" w14:textId="77777777" w:rsidR="00412131" w:rsidRPr="00350A98" w:rsidRDefault="00412131" w:rsidP="00412131">
      <w:pPr>
        <w:spacing w:line="300" w:lineRule="exact"/>
        <w:jc w:val="both"/>
        <w:rPr>
          <w:rFonts w:ascii="Ebrima" w:hAnsi="Ebrima" w:cstheme="minorHAnsi"/>
          <w:sz w:val="22"/>
          <w:szCs w:val="22"/>
        </w:rPr>
      </w:pPr>
    </w:p>
    <w:p w14:paraId="63D7E16F"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350A98">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350A98">
        <w:rPr>
          <w:rFonts w:ascii="Ebrima" w:hAnsi="Ebrima" w:cstheme="minorHAnsi"/>
          <w:sz w:val="22"/>
          <w:szCs w:val="22"/>
          <w:u w:val="single"/>
        </w:rPr>
        <w:t>Câmara</w:t>
      </w:r>
      <w:r w:rsidRPr="00350A98">
        <w:rPr>
          <w:rFonts w:ascii="Ebrima" w:hAnsi="Ebrima" w:cstheme="minorHAnsi"/>
          <w:sz w:val="22"/>
          <w:szCs w:val="22"/>
        </w:rPr>
        <w:t>”), cujo regulamento (“</w:t>
      </w:r>
      <w:r w:rsidRPr="00350A98">
        <w:rPr>
          <w:rFonts w:ascii="Ebrima" w:hAnsi="Ebrima" w:cstheme="minorHAnsi"/>
          <w:sz w:val="22"/>
          <w:szCs w:val="22"/>
          <w:u w:val="single"/>
        </w:rPr>
        <w:t>Regulamento</w:t>
      </w:r>
      <w:r w:rsidRPr="00350A98">
        <w:rPr>
          <w:rFonts w:ascii="Ebrima" w:hAnsi="Ebrima" w:cstheme="minorHAnsi"/>
          <w:sz w:val="22"/>
          <w:szCs w:val="22"/>
        </w:rPr>
        <w:t>”) as partes adotam e declaram conhecer.</w:t>
      </w:r>
    </w:p>
    <w:p w14:paraId="4A8A2F38"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350A98"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350A98">
        <w:rPr>
          <w:rFonts w:ascii="Ebrima" w:hAnsi="Ebrima" w:cstheme="minorHAnsi"/>
          <w:sz w:val="22"/>
          <w:szCs w:val="22"/>
        </w:rPr>
        <w:t>ões</w:t>
      </w:r>
      <w:proofErr w:type="spellEnd"/>
      <w:r w:rsidRPr="00350A98">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arbitragem processar-se-á na Cidade de São Paulo - SP e os árbitros decidirão de acordo com as regras de direito.</w:t>
      </w:r>
    </w:p>
    <w:p w14:paraId="329C460F"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A sentença arbitral será espontânea e imediatamente cumprida em todos os seus termos pelas partes.</w:t>
      </w:r>
    </w:p>
    <w:p w14:paraId="53358674"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350A98"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350A98">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 xml:space="preserve">Não obstante o disposto nesta cláusula, cada uma das partes se reserva o direito de recorrer ao Poder Judiciário com o objetivo de </w:t>
      </w:r>
      <w:r w:rsidRPr="00350A98">
        <w:rPr>
          <w:rFonts w:ascii="Ebrima" w:hAnsi="Ebrima" w:cstheme="minorHAnsi"/>
          <w:b/>
          <w:sz w:val="22"/>
          <w:szCs w:val="22"/>
        </w:rPr>
        <w:t>(i)</w:t>
      </w:r>
      <w:r w:rsidRPr="00350A98">
        <w:rPr>
          <w:rFonts w:ascii="Ebrima" w:hAnsi="Ebrima" w:cstheme="minorHAnsi"/>
          <w:sz w:val="22"/>
          <w:szCs w:val="22"/>
        </w:rPr>
        <w:t xml:space="preserve"> assegurar a instituição da arbitragem,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350A98">
        <w:rPr>
          <w:rFonts w:ascii="Ebrima" w:hAnsi="Ebrima" w:cstheme="minorHAnsi"/>
          <w:b/>
          <w:sz w:val="22"/>
          <w:szCs w:val="22"/>
        </w:rPr>
        <w:t>(</w:t>
      </w:r>
      <w:proofErr w:type="spellStart"/>
      <w:r w:rsidRPr="00350A98">
        <w:rPr>
          <w:rFonts w:ascii="Ebrima" w:hAnsi="Ebrima" w:cstheme="minorHAnsi"/>
          <w:b/>
          <w:sz w:val="22"/>
          <w:szCs w:val="22"/>
        </w:rPr>
        <w:t>iii</w:t>
      </w:r>
      <w:proofErr w:type="spellEnd"/>
      <w:r w:rsidRPr="00350A98">
        <w:rPr>
          <w:rFonts w:ascii="Ebrima" w:hAnsi="Ebrima" w:cstheme="minorHAnsi"/>
          <w:b/>
          <w:sz w:val="22"/>
          <w:szCs w:val="22"/>
        </w:rPr>
        <w:t>)</w:t>
      </w:r>
      <w:r w:rsidRPr="00350A98">
        <w:rPr>
          <w:rFonts w:ascii="Ebrima" w:hAnsi="Ebrima" w:cstheme="minorHAnsi"/>
          <w:sz w:val="22"/>
          <w:szCs w:val="22"/>
        </w:rPr>
        <w:t xml:space="preserve"> executar obrigações pecuniárias líquidas e certas devidas nos termos deste instrumento, e </w:t>
      </w:r>
      <w:r w:rsidRPr="00350A98">
        <w:rPr>
          <w:rFonts w:ascii="Ebrima" w:hAnsi="Ebrima" w:cstheme="minorHAnsi"/>
          <w:b/>
          <w:sz w:val="22"/>
          <w:szCs w:val="22"/>
        </w:rPr>
        <w:t>(</w:t>
      </w:r>
      <w:proofErr w:type="spellStart"/>
      <w:r w:rsidRPr="00350A98">
        <w:rPr>
          <w:rFonts w:ascii="Ebrima" w:hAnsi="Ebrima" w:cstheme="minorHAnsi"/>
          <w:b/>
          <w:sz w:val="22"/>
          <w:szCs w:val="22"/>
        </w:rPr>
        <w:t>iv</w:t>
      </w:r>
      <w:proofErr w:type="spellEnd"/>
      <w:r w:rsidRPr="00350A98">
        <w:rPr>
          <w:rFonts w:ascii="Ebrima" w:hAnsi="Ebrima" w:cstheme="minorHAnsi"/>
          <w:b/>
          <w:sz w:val="22"/>
          <w:szCs w:val="22"/>
        </w:rPr>
        <w:t>)</w:t>
      </w:r>
      <w:r w:rsidRPr="00350A98">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350A98"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350A98"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350A98">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350A98">
        <w:rPr>
          <w:rFonts w:ascii="Ebrima" w:hAnsi="Ebrima" w:cstheme="minorHAnsi"/>
          <w:b/>
          <w:sz w:val="22"/>
          <w:szCs w:val="22"/>
        </w:rPr>
        <w:t>(i)</w:t>
      </w:r>
      <w:r w:rsidRPr="00350A98">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350A98">
        <w:rPr>
          <w:rFonts w:ascii="Ebrima" w:hAnsi="Ebrima" w:cstheme="minorHAnsi"/>
          <w:b/>
          <w:sz w:val="22"/>
          <w:szCs w:val="22"/>
        </w:rPr>
        <w:t>(</w:t>
      </w:r>
      <w:proofErr w:type="spellStart"/>
      <w:r w:rsidRPr="00350A98">
        <w:rPr>
          <w:rFonts w:ascii="Ebrima" w:hAnsi="Ebrima" w:cstheme="minorHAnsi"/>
          <w:b/>
          <w:sz w:val="22"/>
          <w:szCs w:val="22"/>
        </w:rPr>
        <w:t>ii</w:t>
      </w:r>
      <w:proofErr w:type="spellEnd"/>
      <w:r w:rsidRPr="00350A98">
        <w:rPr>
          <w:rFonts w:ascii="Ebrima" w:hAnsi="Ebrima" w:cstheme="minorHAnsi"/>
          <w:b/>
          <w:sz w:val="22"/>
          <w:szCs w:val="22"/>
        </w:rPr>
        <w:t>)</w:t>
      </w:r>
      <w:r w:rsidRPr="00350A98">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350A98"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350A98">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718AAA28"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6FAEA1DC" w14:textId="77777777" w:rsidR="00412131" w:rsidRPr="00350A98" w:rsidRDefault="00412131" w:rsidP="00412131">
      <w:pPr>
        <w:tabs>
          <w:tab w:val="left" w:pos="1134"/>
        </w:tabs>
        <w:spacing w:line="300" w:lineRule="exact"/>
        <w:ind w:right="-2"/>
        <w:jc w:val="both"/>
        <w:rPr>
          <w:rFonts w:ascii="Ebrima" w:hAnsi="Ebrima" w:cstheme="minorHAnsi"/>
          <w:sz w:val="22"/>
          <w:szCs w:val="22"/>
        </w:rPr>
      </w:pPr>
    </w:p>
    <w:p w14:paraId="19847354" w14:textId="297F52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 xml:space="preserve">E, por estarem assim justas e contratadas, as Partes assinam o presente instrumento </w:t>
      </w:r>
      <w:r w:rsidR="0031151D" w:rsidRPr="00350A98">
        <w:rPr>
          <w:rFonts w:ascii="Ebrima" w:hAnsi="Ebrima" w:cstheme="minorHAnsi"/>
          <w:sz w:val="22"/>
          <w:szCs w:val="22"/>
        </w:rPr>
        <w:t>eletronicamente</w:t>
      </w:r>
      <w:r w:rsidRPr="00350A98">
        <w:rPr>
          <w:rFonts w:ascii="Ebrima" w:hAnsi="Ebrima" w:cstheme="minorHAnsi"/>
          <w:sz w:val="22"/>
          <w:szCs w:val="22"/>
        </w:rPr>
        <w:t>, na presença de 2 (duas) testemunhas.</w:t>
      </w:r>
    </w:p>
    <w:p w14:paraId="0949217B" w14:textId="77777777" w:rsidR="00412131" w:rsidRPr="00350A98" w:rsidRDefault="00412131" w:rsidP="00412131">
      <w:pPr>
        <w:tabs>
          <w:tab w:val="left" w:pos="1134"/>
        </w:tabs>
        <w:spacing w:line="300" w:lineRule="exact"/>
        <w:ind w:right="-2"/>
        <w:jc w:val="center"/>
        <w:rPr>
          <w:rFonts w:ascii="Ebrima" w:hAnsi="Ebrima" w:cstheme="minorHAnsi"/>
          <w:sz w:val="22"/>
          <w:szCs w:val="22"/>
        </w:rPr>
      </w:pPr>
    </w:p>
    <w:p w14:paraId="5596157E" w14:textId="4EC72064" w:rsidR="00412131" w:rsidRPr="00350A98" w:rsidRDefault="00412131" w:rsidP="00412131">
      <w:pPr>
        <w:tabs>
          <w:tab w:val="left" w:pos="1134"/>
        </w:tabs>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8D1AE6" w:rsidRPr="00350A98">
        <w:rPr>
          <w:rFonts w:ascii="Ebrima" w:hAnsi="Ebrima" w:cstheme="minorHAnsi"/>
          <w:sz w:val="22"/>
          <w:szCs w:val="22"/>
        </w:rPr>
        <w:t>[</w:t>
      </w:r>
      <w:r w:rsidR="008D1AE6" w:rsidRPr="00350A98">
        <w:rPr>
          <w:rFonts w:ascii="Ebrima" w:hAnsi="Ebrima" w:cstheme="minorHAnsi"/>
          <w:sz w:val="22"/>
          <w:szCs w:val="22"/>
          <w:highlight w:val="yellow"/>
        </w:rPr>
        <w:t>=</w:t>
      </w:r>
      <w:r w:rsidR="008D1AE6" w:rsidRPr="00350A98">
        <w:rPr>
          <w:rFonts w:ascii="Ebrima" w:hAnsi="Ebrima" w:cstheme="minorHAnsi"/>
          <w:sz w:val="22"/>
          <w:szCs w:val="22"/>
        </w:rPr>
        <w:t xml:space="preserve">] </w:t>
      </w:r>
      <w:r w:rsidR="00EF11BE" w:rsidRPr="00350A98">
        <w:rPr>
          <w:rFonts w:ascii="Ebrima" w:hAnsi="Ebrima" w:cstheme="minorHAnsi"/>
          <w:sz w:val="22"/>
          <w:szCs w:val="22"/>
        </w:rPr>
        <w:t xml:space="preserve">de </w:t>
      </w:r>
      <w:r w:rsidR="008D1AE6" w:rsidRPr="00350A98">
        <w:rPr>
          <w:rFonts w:ascii="Ebrima" w:hAnsi="Ebrima" w:cstheme="minorHAnsi"/>
          <w:sz w:val="22"/>
          <w:szCs w:val="22"/>
        </w:rPr>
        <w:t>[</w:t>
      </w:r>
      <w:r w:rsidR="008D1AE6" w:rsidRPr="00350A98">
        <w:rPr>
          <w:rFonts w:ascii="Ebrima" w:hAnsi="Ebrima" w:cstheme="minorHAnsi"/>
          <w:sz w:val="22"/>
          <w:szCs w:val="22"/>
          <w:highlight w:val="yellow"/>
        </w:rPr>
        <w:t>=</w:t>
      </w:r>
      <w:r w:rsidR="008D1AE6" w:rsidRPr="00350A98">
        <w:rPr>
          <w:rFonts w:ascii="Ebrima" w:hAnsi="Ebrima" w:cstheme="minorHAnsi"/>
          <w:sz w:val="22"/>
          <w:szCs w:val="22"/>
        </w:rPr>
        <w:t xml:space="preserve">] </w:t>
      </w:r>
      <w:r w:rsidR="00EF11BE" w:rsidRPr="00350A98">
        <w:rPr>
          <w:rFonts w:ascii="Ebrima" w:hAnsi="Ebrima" w:cstheme="minorHAnsi"/>
          <w:sz w:val="22"/>
          <w:szCs w:val="22"/>
        </w:rPr>
        <w:t>de 202</w:t>
      </w:r>
      <w:r w:rsidR="008D1AE6" w:rsidRPr="00350A98">
        <w:rPr>
          <w:rFonts w:ascii="Ebrima" w:hAnsi="Ebrima" w:cstheme="minorHAnsi"/>
          <w:sz w:val="22"/>
          <w:szCs w:val="22"/>
        </w:rPr>
        <w:t>1</w:t>
      </w:r>
      <w:r w:rsidRPr="00350A98">
        <w:rPr>
          <w:rFonts w:ascii="Ebrima" w:hAnsi="Ebrima" w:cstheme="minorHAnsi"/>
          <w:sz w:val="22"/>
          <w:szCs w:val="22"/>
        </w:rPr>
        <w:t>.</w:t>
      </w:r>
    </w:p>
    <w:p w14:paraId="79C36A3F"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350A98" w:rsidRDefault="00412131" w:rsidP="00412131">
      <w:pPr>
        <w:pStyle w:val="Corpodetexto2"/>
        <w:spacing w:after="0" w:line="300" w:lineRule="exact"/>
        <w:jc w:val="center"/>
        <w:rPr>
          <w:rFonts w:ascii="Ebrima" w:hAnsi="Ebrima" w:cstheme="minorHAnsi"/>
          <w:bCs/>
          <w:i/>
          <w:sz w:val="22"/>
          <w:szCs w:val="22"/>
        </w:rPr>
      </w:pPr>
      <w:r w:rsidRPr="00350A98">
        <w:rPr>
          <w:rFonts w:ascii="Ebrima" w:hAnsi="Ebrima" w:cstheme="minorHAnsi"/>
          <w:bCs/>
          <w:i/>
          <w:sz w:val="22"/>
          <w:szCs w:val="22"/>
        </w:rPr>
        <w:t>(assinaturas seguem na página seguinte)</w:t>
      </w:r>
    </w:p>
    <w:p w14:paraId="3BCA753F" w14:textId="77777777" w:rsidR="00412131" w:rsidRPr="00350A98"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350A98" w:rsidRDefault="00412131" w:rsidP="00412131">
      <w:pPr>
        <w:pStyle w:val="Corpodetexto2"/>
        <w:spacing w:after="0" w:line="300" w:lineRule="exact"/>
        <w:jc w:val="center"/>
        <w:rPr>
          <w:rFonts w:ascii="Ebrima" w:hAnsi="Ebrima" w:cstheme="minorHAnsi"/>
          <w:b/>
          <w:i/>
          <w:sz w:val="22"/>
          <w:szCs w:val="22"/>
        </w:rPr>
      </w:pPr>
      <w:r w:rsidRPr="00350A98">
        <w:rPr>
          <w:rFonts w:ascii="Ebrima" w:hAnsi="Ebrima" w:cstheme="minorHAnsi"/>
          <w:bCs/>
          <w:i/>
          <w:sz w:val="22"/>
          <w:szCs w:val="22"/>
        </w:rPr>
        <w:t>(o restante desta página foi deixado intencionalmente em branco)</w:t>
      </w:r>
    </w:p>
    <w:p w14:paraId="738F3307" w14:textId="77777777" w:rsidR="00412131" w:rsidRPr="00350A98" w:rsidRDefault="00412131" w:rsidP="00412131">
      <w:pPr>
        <w:spacing w:line="300" w:lineRule="exact"/>
        <w:rPr>
          <w:rFonts w:ascii="Ebrima" w:hAnsi="Ebrima" w:cstheme="minorHAnsi"/>
          <w:b/>
          <w:sz w:val="22"/>
          <w:szCs w:val="22"/>
        </w:rPr>
      </w:pPr>
      <w:r w:rsidRPr="00350A98">
        <w:rPr>
          <w:rFonts w:ascii="Ebrima" w:hAnsi="Ebrima" w:cstheme="minorHAnsi"/>
          <w:b/>
          <w:sz w:val="22"/>
          <w:szCs w:val="22"/>
        </w:rPr>
        <w:br w:type="page"/>
      </w:r>
    </w:p>
    <w:p w14:paraId="57A58F53" w14:textId="7BF5494B" w:rsidR="00412131" w:rsidRPr="00350A98" w:rsidRDefault="00412131" w:rsidP="00412131">
      <w:pPr>
        <w:spacing w:line="300" w:lineRule="exact"/>
        <w:contextualSpacing/>
        <w:jc w:val="both"/>
        <w:rPr>
          <w:rFonts w:ascii="Ebrima" w:hAnsi="Ebrima" w:cstheme="minorHAnsi"/>
          <w:b/>
          <w:bCs/>
          <w:i/>
          <w:sz w:val="22"/>
          <w:szCs w:val="22"/>
        </w:rPr>
      </w:pPr>
      <w:r w:rsidRPr="00350A98">
        <w:rPr>
          <w:rFonts w:ascii="Ebrima" w:hAnsi="Ebrima" w:cstheme="minorHAnsi"/>
          <w:i/>
          <w:sz w:val="22"/>
          <w:szCs w:val="22"/>
        </w:rPr>
        <w:lastRenderedPageBreak/>
        <w:t>(Página de assinaturas do Termo de Securitização de Créditos Imobiliários da</w:t>
      </w:r>
      <w:r w:rsidR="000F6BDB" w:rsidRPr="00350A98">
        <w:rPr>
          <w:rFonts w:ascii="Ebrima" w:hAnsi="Ebrima" w:cstheme="minorHAnsi"/>
          <w:i/>
          <w:sz w:val="22"/>
          <w:szCs w:val="22"/>
        </w:rPr>
        <w:t>s</w:t>
      </w:r>
      <w:r w:rsidRPr="00350A98">
        <w:rPr>
          <w:rFonts w:ascii="Ebrima" w:hAnsi="Ebrima" w:cstheme="minorHAnsi"/>
          <w:i/>
          <w:sz w:val="22"/>
          <w:szCs w:val="22"/>
        </w:rPr>
        <w:t xml:space="preserve"> </w:t>
      </w:r>
      <w:r w:rsidR="008D1AE6" w:rsidRPr="00350A98">
        <w:rPr>
          <w:rFonts w:ascii="Ebrima" w:hAnsi="Ebrima" w:cstheme="minorHAnsi"/>
          <w:i/>
          <w:iCs/>
          <w:sz w:val="22"/>
          <w:szCs w:val="22"/>
        </w:rPr>
        <w:t>[</w:t>
      </w:r>
      <w:proofErr w:type="gramStart"/>
      <w:r w:rsidR="008D1AE6" w:rsidRPr="00350A98">
        <w:rPr>
          <w:rFonts w:ascii="Ebrima" w:hAnsi="Ebrima" w:cstheme="minorHAnsi"/>
          <w:i/>
          <w:iCs/>
          <w:sz w:val="22"/>
          <w:szCs w:val="22"/>
          <w:highlight w:val="yellow"/>
        </w:rPr>
        <w:t>=</w:t>
      </w:r>
      <w:r w:rsidR="008D1AE6" w:rsidRPr="00350A98">
        <w:rPr>
          <w:rFonts w:ascii="Ebrima" w:hAnsi="Ebrima" w:cstheme="minorHAnsi"/>
          <w:i/>
          <w:iCs/>
          <w:sz w:val="22"/>
          <w:szCs w:val="22"/>
        </w:rPr>
        <w:t>]</w:t>
      </w:r>
      <w:r w:rsidR="004D4E62" w:rsidRPr="00350A98">
        <w:rPr>
          <w:rFonts w:ascii="Ebrima" w:hAnsi="Ebrima" w:cstheme="minorHAnsi"/>
          <w:i/>
          <w:iCs/>
          <w:sz w:val="22"/>
          <w:szCs w:val="22"/>
        </w:rPr>
        <w:t>ª</w:t>
      </w:r>
      <w:proofErr w:type="gramEnd"/>
      <w:r w:rsidR="004D4E62" w:rsidRPr="00350A98">
        <w:rPr>
          <w:rFonts w:ascii="Ebrima" w:hAnsi="Ebrima" w:cstheme="minorHAnsi"/>
          <w:i/>
          <w:iCs/>
          <w:sz w:val="22"/>
          <w:szCs w:val="22"/>
        </w:rPr>
        <w:t xml:space="preserve"> </w:t>
      </w:r>
      <w:r w:rsidR="008D1AE6" w:rsidRPr="00350A98">
        <w:rPr>
          <w:rFonts w:ascii="Ebrima" w:hAnsi="Ebrima" w:cstheme="minorHAnsi"/>
          <w:i/>
          <w:iCs/>
          <w:sz w:val="22"/>
          <w:szCs w:val="22"/>
        </w:rPr>
        <w:t>e</w:t>
      </w:r>
      <w:r w:rsidR="004D4E62" w:rsidRPr="00350A98">
        <w:rPr>
          <w:rFonts w:ascii="Ebrima" w:hAnsi="Ebrima" w:cstheme="minorHAnsi"/>
          <w:i/>
          <w:iCs/>
          <w:sz w:val="22"/>
          <w:szCs w:val="22"/>
        </w:rPr>
        <w:t xml:space="preserve"> </w:t>
      </w:r>
      <w:r w:rsidR="008D1AE6" w:rsidRPr="00350A98">
        <w:rPr>
          <w:rFonts w:ascii="Ebrima" w:hAnsi="Ebrima" w:cstheme="minorHAnsi"/>
          <w:i/>
          <w:iCs/>
          <w:sz w:val="22"/>
          <w:szCs w:val="22"/>
        </w:rPr>
        <w:t>[</w:t>
      </w:r>
      <w:r w:rsidR="008D1AE6" w:rsidRPr="00350A98">
        <w:rPr>
          <w:rFonts w:ascii="Ebrima" w:hAnsi="Ebrima" w:cstheme="minorHAnsi"/>
          <w:i/>
          <w:iCs/>
          <w:sz w:val="22"/>
          <w:szCs w:val="22"/>
          <w:highlight w:val="yellow"/>
        </w:rPr>
        <w:t>=</w:t>
      </w:r>
      <w:r w:rsidR="008D1AE6" w:rsidRPr="00350A98">
        <w:rPr>
          <w:rFonts w:ascii="Ebrima" w:hAnsi="Ebrima" w:cstheme="minorHAnsi"/>
          <w:i/>
          <w:iCs/>
          <w:sz w:val="22"/>
          <w:szCs w:val="22"/>
        </w:rPr>
        <w:t>]</w:t>
      </w:r>
      <w:r w:rsidR="004D4E62" w:rsidRPr="00350A98">
        <w:rPr>
          <w:rFonts w:ascii="Ebrima" w:hAnsi="Ebrima" w:cstheme="minorHAnsi"/>
          <w:i/>
          <w:iCs/>
          <w:sz w:val="22"/>
          <w:szCs w:val="22"/>
        </w:rPr>
        <w:t xml:space="preserve">ª </w:t>
      </w:r>
      <w:r w:rsidRPr="00350A98">
        <w:rPr>
          <w:rFonts w:ascii="Ebrima" w:hAnsi="Ebrima" w:cstheme="minorHAnsi"/>
          <w:i/>
          <w:sz w:val="22"/>
          <w:szCs w:val="22"/>
        </w:rPr>
        <w:t xml:space="preserve">Séries da </w:t>
      </w:r>
      <w:r w:rsidRPr="00350A98">
        <w:rPr>
          <w:rFonts w:ascii="Ebrima" w:hAnsi="Ebrima" w:cstheme="minorHAnsi"/>
          <w:i/>
          <w:snapToGrid w:val="0"/>
          <w:sz w:val="22"/>
          <w:szCs w:val="22"/>
        </w:rPr>
        <w:t>1</w:t>
      </w:r>
      <w:r w:rsidRPr="00350A98">
        <w:rPr>
          <w:rFonts w:ascii="Ebrima" w:hAnsi="Ebrima" w:cstheme="minorHAnsi"/>
          <w:i/>
          <w:sz w:val="22"/>
          <w:szCs w:val="22"/>
        </w:rPr>
        <w:t xml:space="preserve">ª Emissão da Forte </w:t>
      </w:r>
      <w:proofErr w:type="spellStart"/>
      <w:r w:rsidRPr="00350A98">
        <w:rPr>
          <w:rFonts w:ascii="Ebrima" w:hAnsi="Ebrima" w:cstheme="minorHAnsi"/>
          <w:i/>
          <w:sz w:val="22"/>
          <w:szCs w:val="22"/>
        </w:rPr>
        <w:t>Securitizadora</w:t>
      </w:r>
      <w:proofErr w:type="spellEnd"/>
      <w:r w:rsidRPr="00350A98">
        <w:rPr>
          <w:rFonts w:ascii="Ebrima" w:hAnsi="Ebrima" w:cstheme="minorHAnsi"/>
          <w:i/>
          <w:sz w:val="22"/>
          <w:szCs w:val="22"/>
        </w:rPr>
        <w:t xml:space="preserve"> S.A., celebrado entre Forte </w:t>
      </w:r>
      <w:proofErr w:type="spellStart"/>
      <w:r w:rsidRPr="00350A98">
        <w:rPr>
          <w:rFonts w:ascii="Ebrima" w:hAnsi="Ebrima" w:cstheme="minorHAnsi"/>
          <w:i/>
          <w:sz w:val="22"/>
          <w:szCs w:val="22"/>
        </w:rPr>
        <w:t>Securitizadora</w:t>
      </w:r>
      <w:proofErr w:type="spellEnd"/>
      <w:r w:rsidRPr="00350A98">
        <w:rPr>
          <w:rFonts w:ascii="Ebrima" w:hAnsi="Ebrima" w:cstheme="minorHAnsi"/>
          <w:i/>
          <w:sz w:val="22"/>
          <w:szCs w:val="22"/>
        </w:rPr>
        <w:t xml:space="preserve"> S.A. </w:t>
      </w:r>
      <w:r w:rsidR="00ED1410" w:rsidRPr="00350A98">
        <w:rPr>
          <w:rFonts w:ascii="Ebrima" w:hAnsi="Ebrima" w:cstheme="minorHAnsi"/>
          <w:i/>
          <w:sz w:val="22"/>
          <w:szCs w:val="22"/>
        </w:rPr>
        <w:t xml:space="preserve">e a </w:t>
      </w:r>
      <w:proofErr w:type="spellStart"/>
      <w:r w:rsidR="00ED1410" w:rsidRPr="00350A98">
        <w:rPr>
          <w:rFonts w:ascii="Ebrima" w:hAnsi="Ebrima" w:cstheme="minorHAnsi"/>
          <w:bCs/>
          <w:i/>
          <w:sz w:val="22"/>
          <w:szCs w:val="22"/>
        </w:rPr>
        <w:t>Simplific</w:t>
      </w:r>
      <w:proofErr w:type="spellEnd"/>
      <w:r w:rsidR="00ED1410" w:rsidRPr="00350A98">
        <w:rPr>
          <w:rFonts w:ascii="Ebrima" w:hAnsi="Ebrima" w:cstheme="minorHAnsi"/>
          <w:bCs/>
          <w:i/>
          <w:sz w:val="22"/>
          <w:szCs w:val="22"/>
        </w:rPr>
        <w:t xml:space="preserve"> </w:t>
      </w:r>
      <w:proofErr w:type="spellStart"/>
      <w:r w:rsidR="00ED1410" w:rsidRPr="00350A98">
        <w:rPr>
          <w:rFonts w:ascii="Ebrima" w:hAnsi="Ebrima" w:cstheme="minorHAnsi"/>
          <w:bCs/>
          <w:i/>
          <w:sz w:val="22"/>
          <w:szCs w:val="22"/>
        </w:rPr>
        <w:t>Pavarini</w:t>
      </w:r>
      <w:proofErr w:type="spellEnd"/>
      <w:r w:rsidR="00ED1410" w:rsidRPr="00350A98">
        <w:rPr>
          <w:rFonts w:ascii="Ebrima" w:hAnsi="Ebrima" w:cstheme="minorHAnsi"/>
          <w:bCs/>
          <w:i/>
          <w:sz w:val="22"/>
          <w:szCs w:val="22"/>
        </w:rPr>
        <w:t xml:space="preserve"> Distribuidora de Títulos e Valores Mobiliários Ltda</w:t>
      </w:r>
      <w:r w:rsidRPr="00350A98">
        <w:rPr>
          <w:rFonts w:ascii="Ebrima" w:hAnsi="Ebrima" w:cstheme="minorHAnsi"/>
          <w:bCs/>
          <w:i/>
          <w:sz w:val="22"/>
          <w:szCs w:val="22"/>
        </w:rPr>
        <w:t>.</w:t>
      </w:r>
      <w:r w:rsidRPr="00350A98">
        <w:rPr>
          <w:rFonts w:ascii="Ebrima" w:hAnsi="Ebrima" w:cstheme="minorHAnsi"/>
          <w:i/>
          <w:snapToGrid w:val="0"/>
          <w:sz w:val="22"/>
          <w:szCs w:val="22"/>
        </w:rPr>
        <w:t>,</w:t>
      </w:r>
      <w:r w:rsidRPr="00350A98">
        <w:rPr>
          <w:rFonts w:ascii="Ebrima" w:hAnsi="Ebrima" w:cstheme="minorHAnsi"/>
          <w:i/>
          <w:sz w:val="22"/>
          <w:szCs w:val="22"/>
        </w:rPr>
        <w:t xml:space="preserve"> em </w:t>
      </w:r>
      <w:r w:rsidR="004B30EE" w:rsidRPr="00350A98">
        <w:rPr>
          <w:rFonts w:ascii="Ebrima" w:hAnsi="Ebrima" w:cstheme="minorHAnsi"/>
          <w:i/>
          <w:iCs/>
          <w:sz w:val="22"/>
          <w:szCs w:val="22"/>
        </w:rPr>
        <w:t>[</w:t>
      </w:r>
      <w:r w:rsidR="004B30EE" w:rsidRPr="00350A98">
        <w:rPr>
          <w:rFonts w:ascii="Ebrima" w:hAnsi="Ebrima" w:cstheme="minorHAnsi"/>
          <w:i/>
          <w:iCs/>
          <w:sz w:val="22"/>
          <w:szCs w:val="22"/>
          <w:highlight w:val="yellow"/>
        </w:rPr>
        <w:t>=</w:t>
      </w:r>
      <w:r w:rsidR="004B30EE" w:rsidRPr="00350A98">
        <w:rPr>
          <w:rFonts w:ascii="Ebrima" w:hAnsi="Ebrima" w:cstheme="minorHAnsi"/>
          <w:i/>
          <w:iCs/>
          <w:sz w:val="22"/>
          <w:szCs w:val="22"/>
        </w:rPr>
        <w:t xml:space="preserve">] </w:t>
      </w:r>
      <w:r w:rsidR="00EF11BE" w:rsidRPr="00350A98">
        <w:rPr>
          <w:rFonts w:ascii="Ebrima" w:hAnsi="Ebrima" w:cstheme="minorHAnsi"/>
          <w:i/>
          <w:sz w:val="22"/>
          <w:szCs w:val="22"/>
        </w:rPr>
        <w:t xml:space="preserve">de </w:t>
      </w:r>
      <w:r w:rsidR="004B30EE" w:rsidRPr="00350A98">
        <w:rPr>
          <w:rFonts w:ascii="Ebrima" w:hAnsi="Ebrima" w:cstheme="minorHAnsi"/>
          <w:i/>
          <w:iCs/>
          <w:sz w:val="22"/>
          <w:szCs w:val="22"/>
        </w:rPr>
        <w:t>[</w:t>
      </w:r>
      <w:r w:rsidR="004B30EE" w:rsidRPr="00350A98">
        <w:rPr>
          <w:rFonts w:ascii="Ebrima" w:hAnsi="Ebrima" w:cstheme="minorHAnsi"/>
          <w:i/>
          <w:iCs/>
          <w:sz w:val="22"/>
          <w:szCs w:val="22"/>
          <w:highlight w:val="yellow"/>
        </w:rPr>
        <w:t>=</w:t>
      </w:r>
      <w:r w:rsidR="004B30EE" w:rsidRPr="00350A98">
        <w:rPr>
          <w:rFonts w:ascii="Ebrima" w:hAnsi="Ebrima" w:cstheme="minorHAnsi"/>
          <w:i/>
          <w:iCs/>
          <w:sz w:val="22"/>
          <w:szCs w:val="22"/>
        </w:rPr>
        <w:t xml:space="preserve">] </w:t>
      </w:r>
      <w:r w:rsidR="00EF11BE" w:rsidRPr="00350A98">
        <w:rPr>
          <w:rFonts w:ascii="Ebrima" w:hAnsi="Ebrima" w:cstheme="minorHAnsi"/>
          <w:i/>
          <w:sz w:val="22"/>
          <w:szCs w:val="22"/>
        </w:rPr>
        <w:t>de 202</w:t>
      </w:r>
      <w:r w:rsidR="004B30EE" w:rsidRPr="00350A98">
        <w:rPr>
          <w:rFonts w:ascii="Ebrima" w:hAnsi="Ebrima" w:cstheme="minorHAnsi"/>
          <w:i/>
          <w:sz w:val="22"/>
          <w:szCs w:val="22"/>
        </w:rPr>
        <w:t>1</w:t>
      </w:r>
      <w:r w:rsidRPr="00350A98">
        <w:rPr>
          <w:rFonts w:ascii="Ebrima" w:hAnsi="Ebrima" w:cstheme="minorHAnsi"/>
          <w:i/>
          <w:sz w:val="22"/>
          <w:szCs w:val="22"/>
        </w:rPr>
        <w:t>)</w:t>
      </w:r>
    </w:p>
    <w:p w14:paraId="77F7A14D" w14:textId="77777777" w:rsidR="00BB5F8F" w:rsidRPr="00350A98"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r w:rsidRPr="00350A98">
        <w:rPr>
          <w:rFonts w:ascii="Ebrima" w:hAnsi="Ebrima" w:cstheme="minorHAnsi"/>
          <w:b/>
          <w:sz w:val="22"/>
          <w:szCs w:val="22"/>
        </w:rPr>
        <w:t>FORTE SECURITIZADORA S.A.</w:t>
      </w:r>
    </w:p>
    <w:p w14:paraId="55697538"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350A98" w14:paraId="7DE403CB" w14:textId="77777777" w:rsidTr="007B199E">
        <w:tc>
          <w:tcPr>
            <w:tcW w:w="4786" w:type="dxa"/>
          </w:tcPr>
          <w:p w14:paraId="504CB2D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c>
          <w:tcPr>
            <w:tcW w:w="4111" w:type="dxa"/>
          </w:tcPr>
          <w:p w14:paraId="2974B8D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412131" w:rsidRPr="00350A98" w14:paraId="76B6D326" w14:textId="77777777" w:rsidTr="007B199E">
        <w:tc>
          <w:tcPr>
            <w:tcW w:w="4786" w:type="dxa"/>
          </w:tcPr>
          <w:p w14:paraId="2F726DF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1" w:type="dxa"/>
          </w:tcPr>
          <w:p w14:paraId="53F19A3C"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6D7E2D67" w14:textId="77777777" w:rsidTr="007B199E">
        <w:tc>
          <w:tcPr>
            <w:tcW w:w="4786" w:type="dxa"/>
          </w:tcPr>
          <w:p w14:paraId="5ECF5376"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c>
          <w:tcPr>
            <w:tcW w:w="4111" w:type="dxa"/>
          </w:tcPr>
          <w:p w14:paraId="52C1BD0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031F3406" w14:textId="77777777" w:rsidR="00CF26B4" w:rsidRPr="00350A98" w:rsidRDefault="00CF26B4" w:rsidP="00412131">
      <w:pPr>
        <w:tabs>
          <w:tab w:val="left" w:pos="1134"/>
        </w:tabs>
        <w:spacing w:line="300" w:lineRule="exact"/>
        <w:ind w:right="-2"/>
        <w:jc w:val="both"/>
        <w:rPr>
          <w:rFonts w:ascii="Ebrima" w:hAnsi="Ebrima" w:cstheme="minorHAnsi"/>
          <w:i/>
          <w:sz w:val="22"/>
          <w:szCs w:val="22"/>
        </w:rPr>
      </w:pPr>
    </w:p>
    <w:p w14:paraId="2157ECF4" w14:textId="75DBC79D" w:rsidR="00ED1410" w:rsidRPr="00350A98" w:rsidRDefault="00ED1410" w:rsidP="00ED1410">
      <w:pPr>
        <w:tabs>
          <w:tab w:val="left" w:pos="1134"/>
        </w:tabs>
        <w:spacing w:line="300" w:lineRule="exact"/>
        <w:ind w:right="-2"/>
        <w:jc w:val="center"/>
        <w:rPr>
          <w:rFonts w:ascii="Ebrima" w:hAnsi="Ebrima" w:cstheme="minorHAnsi"/>
          <w:b/>
          <w:bCs/>
          <w:sz w:val="22"/>
          <w:szCs w:val="22"/>
        </w:rPr>
      </w:pPr>
      <w:r w:rsidRPr="00350A98">
        <w:rPr>
          <w:rFonts w:ascii="Ebrima" w:hAnsi="Ebrima" w:cstheme="minorHAnsi"/>
          <w:b/>
          <w:bCs/>
          <w:sz w:val="22"/>
          <w:szCs w:val="22"/>
        </w:rPr>
        <w:t>SIMPLIFIC PAVARINI DISTRIBUIDORA DE TÍTULOS E VALORES MOBILIÁRIOS LTDA.</w:t>
      </w:r>
    </w:p>
    <w:p w14:paraId="069DDC2D" w14:textId="77777777" w:rsidR="00ED1410" w:rsidRPr="00350A98" w:rsidRDefault="00ED1410"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55378D" w:rsidRPr="00350A98" w14:paraId="5F9FC936" w14:textId="77777777" w:rsidTr="00645362">
        <w:tc>
          <w:tcPr>
            <w:tcW w:w="4786" w:type="dxa"/>
          </w:tcPr>
          <w:p w14:paraId="2378807A" w14:textId="77777777" w:rsidR="0055378D" w:rsidRPr="00350A98" w:rsidRDefault="0055378D"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55378D" w:rsidRPr="00350A98" w14:paraId="7A7BB58C" w14:textId="77777777" w:rsidTr="00645362">
        <w:tc>
          <w:tcPr>
            <w:tcW w:w="4786" w:type="dxa"/>
          </w:tcPr>
          <w:p w14:paraId="0FF6F7F5" w14:textId="77777777" w:rsidR="0055378D" w:rsidRPr="00350A98" w:rsidRDefault="0055378D"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55378D" w:rsidRPr="00350A98" w14:paraId="627F4586" w14:textId="77777777" w:rsidTr="00645362">
        <w:tc>
          <w:tcPr>
            <w:tcW w:w="4786" w:type="dxa"/>
          </w:tcPr>
          <w:p w14:paraId="76F0B7F0" w14:textId="77777777" w:rsidR="0055378D" w:rsidRPr="00350A98" w:rsidRDefault="0055378D"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754FFFE8" w14:textId="77777777" w:rsidR="00412131" w:rsidRPr="00350A98"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350A98" w14:paraId="541B95D3" w14:textId="77777777" w:rsidTr="007B199E">
        <w:tc>
          <w:tcPr>
            <w:tcW w:w="4786" w:type="dxa"/>
          </w:tcPr>
          <w:p w14:paraId="19194B17"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b/>
                <w:sz w:val="22"/>
                <w:szCs w:val="22"/>
              </w:rPr>
              <w:t>Testemunhas</w:t>
            </w:r>
            <w:r w:rsidRPr="00350A98">
              <w:rPr>
                <w:rFonts w:ascii="Ebrima" w:hAnsi="Ebrima" w:cstheme="minorHAnsi"/>
                <w:sz w:val="22"/>
                <w:szCs w:val="22"/>
              </w:rPr>
              <w:t>:</w:t>
            </w:r>
          </w:p>
          <w:p w14:paraId="7A6262BB"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350A98" w14:paraId="47019B76" w14:textId="77777777" w:rsidTr="007B199E">
        <w:tc>
          <w:tcPr>
            <w:tcW w:w="4786" w:type="dxa"/>
          </w:tcPr>
          <w:p w14:paraId="414F990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1. ______________________________</w:t>
            </w:r>
          </w:p>
        </w:tc>
        <w:tc>
          <w:tcPr>
            <w:tcW w:w="4111" w:type="dxa"/>
          </w:tcPr>
          <w:p w14:paraId="25AF0939"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2. ____________________________</w:t>
            </w:r>
          </w:p>
        </w:tc>
      </w:tr>
      <w:tr w:rsidR="00412131" w:rsidRPr="00350A98" w14:paraId="68040536" w14:textId="77777777" w:rsidTr="007B199E">
        <w:tc>
          <w:tcPr>
            <w:tcW w:w="4786" w:type="dxa"/>
          </w:tcPr>
          <w:p w14:paraId="23B5C9D9"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1" w:type="dxa"/>
          </w:tcPr>
          <w:p w14:paraId="100D445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42E80C2A" w14:textId="77777777" w:rsidTr="007B199E">
        <w:tc>
          <w:tcPr>
            <w:tcW w:w="4786" w:type="dxa"/>
          </w:tcPr>
          <w:p w14:paraId="7D48E49F"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RG:</w:t>
            </w:r>
          </w:p>
          <w:p w14:paraId="70779933" w14:textId="77777777" w:rsidR="00412131" w:rsidRPr="00350A98"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RG:</w:t>
            </w:r>
          </w:p>
        </w:tc>
      </w:tr>
    </w:tbl>
    <w:p w14:paraId="14121EF5" w14:textId="53ADCCA9" w:rsidR="00412131" w:rsidRPr="00350A98" w:rsidRDefault="00412131" w:rsidP="00412131">
      <w:pPr>
        <w:spacing w:line="300" w:lineRule="exact"/>
        <w:rPr>
          <w:rFonts w:ascii="Ebrima" w:hAnsi="Ebrima" w:cstheme="minorHAnsi"/>
          <w:sz w:val="22"/>
          <w:szCs w:val="22"/>
        </w:rPr>
      </w:pPr>
    </w:p>
    <w:p w14:paraId="52A02DA7" w14:textId="77777777" w:rsidR="0070139C" w:rsidRPr="00350A98" w:rsidRDefault="0070139C">
      <w:pPr>
        <w:spacing w:after="160" w:line="259" w:lineRule="auto"/>
        <w:rPr>
          <w:rFonts w:ascii="Ebrima" w:hAnsi="Ebrima" w:cstheme="minorHAnsi"/>
          <w:sz w:val="22"/>
          <w:szCs w:val="22"/>
        </w:rPr>
        <w:sectPr w:rsidR="0070139C" w:rsidRPr="00350A98" w:rsidSect="00412131">
          <w:footerReference w:type="default" r:id="rId16"/>
          <w:pgSz w:w="11906" w:h="16838" w:code="9"/>
          <w:pgMar w:top="1701" w:right="1134" w:bottom="1134" w:left="1418" w:header="709" w:footer="709" w:gutter="0"/>
          <w:pgNumType w:start="2"/>
          <w:cols w:space="708"/>
          <w:docGrid w:linePitch="360"/>
        </w:sectPr>
      </w:pPr>
      <w:bookmarkStart w:id="199" w:name="_Toc451888017"/>
      <w:bookmarkStart w:id="200" w:name="_Toc453263791"/>
    </w:p>
    <w:p w14:paraId="46B7240C" w14:textId="36DD87CB" w:rsidR="009A3529" w:rsidRPr="00350A98" w:rsidRDefault="009A3529">
      <w:pPr>
        <w:spacing w:after="160" w:line="259" w:lineRule="auto"/>
        <w:rPr>
          <w:rFonts w:ascii="Ebrima" w:hAnsi="Ebrima" w:cstheme="minorHAnsi"/>
          <w:b/>
          <w:bCs/>
          <w:kern w:val="32"/>
          <w:sz w:val="22"/>
          <w:szCs w:val="22"/>
        </w:rPr>
      </w:pPr>
    </w:p>
    <w:p w14:paraId="163A5B0C" w14:textId="42961D6A" w:rsidR="00412131" w:rsidRPr="00350A98" w:rsidRDefault="00412131" w:rsidP="00412131">
      <w:pPr>
        <w:pStyle w:val="Ttulo1"/>
        <w:spacing w:before="0" w:after="0" w:line="300" w:lineRule="exact"/>
        <w:jc w:val="center"/>
        <w:rPr>
          <w:rFonts w:ascii="Ebrima" w:hAnsi="Ebrima" w:cstheme="minorHAnsi"/>
          <w:sz w:val="22"/>
          <w:szCs w:val="22"/>
        </w:rPr>
      </w:pPr>
      <w:bookmarkStart w:id="201" w:name="_Toc60945585"/>
      <w:bookmarkStart w:id="202" w:name="_Toc48127456"/>
      <w:r w:rsidRPr="00350A98">
        <w:rPr>
          <w:rFonts w:ascii="Ebrima" w:hAnsi="Ebrima" w:cstheme="minorHAnsi"/>
          <w:sz w:val="22"/>
          <w:szCs w:val="22"/>
        </w:rPr>
        <w:t>ANEXO I</w:t>
      </w:r>
      <w:bookmarkEnd w:id="199"/>
      <w:bookmarkEnd w:id="200"/>
      <w:bookmarkEnd w:id="201"/>
      <w:bookmarkEnd w:id="202"/>
    </w:p>
    <w:p w14:paraId="57C39E1F" w14:textId="0D777E8A" w:rsidR="00412131" w:rsidRPr="00350A98" w:rsidRDefault="00412131" w:rsidP="00412131">
      <w:pPr>
        <w:spacing w:line="300" w:lineRule="exact"/>
        <w:jc w:val="center"/>
        <w:rPr>
          <w:rFonts w:ascii="Ebrima" w:hAnsi="Ebrima" w:cstheme="minorHAnsi"/>
          <w:b/>
          <w:caps/>
          <w:sz w:val="22"/>
          <w:szCs w:val="22"/>
        </w:rPr>
      </w:pPr>
      <w:r w:rsidRPr="00350A98">
        <w:rPr>
          <w:rFonts w:ascii="Ebrima" w:hAnsi="Ebrima" w:cstheme="minorHAnsi"/>
          <w:b/>
          <w:caps/>
          <w:sz w:val="22"/>
          <w:szCs w:val="22"/>
        </w:rPr>
        <w:t>desc</w:t>
      </w:r>
      <w:r w:rsidR="0061457D" w:rsidRPr="00350A98">
        <w:rPr>
          <w:rFonts w:ascii="Ebrima" w:hAnsi="Ebrima" w:cstheme="minorHAnsi"/>
          <w:b/>
          <w:caps/>
          <w:sz w:val="22"/>
          <w:szCs w:val="22"/>
        </w:rPr>
        <w:t>rição DOS CRÉDITOS IMOBILIÁRIOS</w:t>
      </w:r>
    </w:p>
    <w:p w14:paraId="3C3E1E78" w14:textId="3623AD1F" w:rsidR="000E15D3" w:rsidRPr="00350A98" w:rsidRDefault="000E15D3" w:rsidP="00412131">
      <w:pPr>
        <w:spacing w:line="300" w:lineRule="exact"/>
        <w:jc w:val="center"/>
        <w:rPr>
          <w:rFonts w:ascii="Ebrima" w:hAnsi="Ebrima" w:cstheme="minorHAnsi"/>
          <w:b/>
          <w:caps/>
          <w:sz w:val="22"/>
          <w:szCs w:val="22"/>
        </w:rPr>
      </w:pPr>
    </w:p>
    <w:p w14:paraId="66043F33" w14:textId="77777777" w:rsidR="0070139C" w:rsidRPr="00350A98" w:rsidRDefault="0070139C" w:rsidP="0070139C">
      <w:pPr>
        <w:spacing w:after="160" w:line="259" w:lineRule="auto"/>
        <w:jc w:val="center"/>
        <w:rPr>
          <w:rFonts w:ascii="Ebrima" w:hAnsi="Ebrima"/>
          <w:b/>
          <w:sz w:val="22"/>
          <w:szCs w:val="22"/>
        </w:rPr>
      </w:pPr>
      <w:r w:rsidRPr="00350A98">
        <w:rPr>
          <w:rFonts w:ascii="Ebrima" w:hAnsi="Ebrima"/>
          <w:b/>
          <w:sz w:val="22"/>
          <w:szCs w:val="22"/>
        </w:rPr>
        <w:t>ANEXO I – A</w:t>
      </w:r>
    </w:p>
    <w:p w14:paraId="58CCB511" w14:textId="77777777" w:rsidR="0070139C" w:rsidRPr="00350A98" w:rsidRDefault="0070139C" w:rsidP="0070139C">
      <w:pPr>
        <w:spacing w:line="300" w:lineRule="exact"/>
        <w:rPr>
          <w:rFonts w:ascii="Ebrima" w:hAnsi="Ebrima"/>
          <w:b/>
          <w:sz w:val="22"/>
          <w:szCs w:val="22"/>
        </w:rPr>
      </w:pPr>
    </w:p>
    <w:p w14:paraId="404B4403" w14:textId="77777777" w:rsidR="0070139C" w:rsidRPr="00350A98" w:rsidRDefault="0070139C" w:rsidP="0070139C">
      <w:pPr>
        <w:spacing w:line="300" w:lineRule="exact"/>
        <w:rPr>
          <w:rFonts w:ascii="Ebrima" w:hAnsi="Ebrima"/>
          <w:b/>
          <w:sz w:val="22"/>
          <w:szCs w:val="22"/>
        </w:rPr>
      </w:pPr>
    </w:p>
    <w:p w14:paraId="11B55BB3" w14:textId="0D48AEB2" w:rsidR="00C90305" w:rsidRPr="00350A98" w:rsidRDefault="00C90305">
      <w:pPr>
        <w:spacing w:after="160" w:line="259" w:lineRule="auto"/>
        <w:rPr>
          <w:rFonts w:ascii="Ebrima" w:hAnsi="Ebrima" w:cstheme="minorHAnsi"/>
          <w:b/>
          <w:bCs/>
          <w:sz w:val="22"/>
          <w:szCs w:val="22"/>
        </w:rPr>
      </w:pPr>
      <w:r w:rsidRPr="00350A98">
        <w:rPr>
          <w:rFonts w:ascii="Ebrima" w:hAnsi="Ebrima" w:cstheme="minorHAnsi"/>
          <w:b/>
          <w:bCs/>
          <w:sz w:val="22"/>
          <w:szCs w:val="22"/>
        </w:rPr>
        <w:br w:type="page"/>
      </w:r>
    </w:p>
    <w:p w14:paraId="019E7BF9" w14:textId="77777777" w:rsidR="00C90305" w:rsidRPr="00350A98" w:rsidRDefault="00C90305" w:rsidP="00C90305">
      <w:pPr>
        <w:spacing w:line="300" w:lineRule="exact"/>
        <w:jc w:val="center"/>
        <w:rPr>
          <w:rFonts w:ascii="Ebrima" w:hAnsi="Ebrima" w:cstheme="minorHAnsi"/>
          <w:b/>
          <w:sz w:val="22"/>
          <w:szCs w:val="22"/>
        </w:rPr>
      </w:pPr>
      <w:r w:rsidRPr="00350A98">
        <w:rPr>
          <w:rFonts w:ascii="Ebrima" w:hAnsi="Ebrima" w:cstheme="minorHAnsi"/>
          <w:b/>
          <w:sz w:val="22"/>
          <w:szCs w:val="22"/>
        </w:rPr>
        <w:lastRenderedPageBreak/>
        <w:t>ANEXO I – B</w:t>
      </w:r>
    </w:p>
    <w:p w14:paraId="3806AA3E" w14:textId="77777777" w:rsidR="00C90305" w:rsidRPr="00350A98" w:rsidRDefault="00C90305" w:rsidP="00C90305">
      <w:pPr>
        <w:spacing w:line="300" w:lineRule="exact"/>
        <w:jc w:val="center"/>
        <w:rPr>
          <w:rFonts w:ascii="Ebrima" w:hAnsi="Ebrima" w:cstheme="minorHAnsi"/>
          <w:b/>
          <w:sz w:val="22"/>
          <w:szCs w:val="22"/>
        </w:rPr>
      </w:pPr>
    </w:p>
    <w:p w14:paraId="72BDDB7F" w14:textId="7C3098EF" w:rsidR="00C90305" w:rsidRPr="00350A98" w:rsidRDefault="00C90305" w:rsidP="00C90305">
      <w:pPr>
        <w:spacing w:line="300" w:lineRule="exact"/>
        <w:jc w:val="center"/>
        <w:rPr>
          <w:rFonts w:ascii="Ebrima" w:hAnsi="Ebrima" w:cstheme="minorHAnsi"/>
          <w:b/>
          <w:sz w:val="22"/>
          <w:szCs w:val="22"/>
        </w:rPr>
      </w:pPr>
      <w:r w:rsidRPr="00350A98">
        <w:rPr>
          <w:rFonts w:ascii="Ebrima" w:hAnsi="Ebrima"/>
          <w:b/>
          <w:sz w:val="22"/>
          <w:szCs w:val="22"/>
        </w:rPr>
        <w:t xml:space="preserve">DESCRIÇÃO DOS </w:t>
      </w:r>
      <w:r w:rsidRPr="00350A98">
        <w:rPr>
          <w:rFonts w:ascii="Ebrima" w:hAnsi="Ebrima" w:cstheme="minorHAnsi"/>
          <w:b/>
          <w:sz w:val="22"/>
          <w:szCs w:val="22"/>
        </w:rPr>
        <w:t xml:space="preserve">CRÉDITOS CEDIDOS FIDUCIARIAMENTE </w:t>
      </w:r>
      <w:r w:rsidRPr="00350A98">
        <w:rPr>
          <w:rFonts w:ascii="Ebrima" w:hAnsi="Ebrima"/>
          <w:b/>
          <w:sz w:val="22"/>
          <w:szCs w:val="22"/>
        </w:rPr>
        <w:t xml:space="preserve">OBJETO DA CESSÃO FIDUCIÁRIA, E INDICAÇÃO </w:t>
      </w:r>
      <w:r w:rsidR="00A465FC" w:rsidRPr="00350A98">
        <w:rPr>
          <w:rFonts w:ascii="Ebrima" w:hAnsi="Ebrima"/>
          <w:b/>
          <w:sz w:val="22"/>
          <w:szCs w:val="22"/>
        </w:rPr>
        <w:t>DAS UNIDADES</w:t>
      </w:r>
      <w:r w:rsidRPr="00350A98">
        <w:rPr>
          <w:rFonts w:ascii="Ebrima" w:hAnsi="Ebrima"/>
          <w:b/>
          <w:sz w:val="22"/>
          <w:szCs w:val="22"/>
        </w:rPr>
        <w:t xml:space="preserve"> ATUALMENTE EM ESTOQUE</w:t>
      </w:r>
    </w:p>
    <w:p w14:paraId="789A8DAC" w14:textId="77777777" w:rsidR="00C90305" w:rsidRPr="00350A98" w:rsidRDefault="00C90305" w:rsidP="00C90305">
      <w:pPr>
        <w:spacing w:line="300" w:lineRule="exact"/>
        <w:jc w:val="both"/>
        <w:rPr>
          <w:rFonts w:ascii="Ebrima" w:hAnsi="Ebrima"/>
          <w:sz w:val="22"/>
          <w:szCs w:val="22"/>
        </w:rPr>
      </w:pPr>
    </w:p>
    <w:p w14:paraId="5C39E71C" w14:textId="77777777" w:rsidR="00C90305" w:rsidRPr="00350A98" w:rsidRDefault="00C90305" w:rsidP="00C90305">
      <w:pPr>
        <w:spacing w:line="300" w:lineRule="exact"/>
        <w:jc w:val="center"/>
        <w:rPr>
          <w:rFonts w:ascii="Ebrima" w:hAnsi="Ebrima"/>
          <w:sz w:val="22"/>
          <w:szCs w:val="22"/>
        </w:rPr>
      </w:pPr>
      <w:r w:rsidRPr="00350A98">
        <w:rPr>
          <w:rFonts w:ascii="Ebrima" w:hAnsi="Ebrima"/>
          <w:b/>
          <w:sz w:val="22"/>
          <w:szCs w:val="22"/>
        </w:rPr>
        <w:t xml:space="preserve">DESCRIÇÃO DOS </w:t>
      </w:r>
      <w:r w:rsidRPr="00350A98">
        <w:rPr>
          <w:rFonts w:ascii="Ebrima" w:hAnsi="Ebrima" w:cstheme="minorHAnsi"/>
          <w:b/>
          <w:sz w:val="22"/>
          <w:szCs w:val="22"/>
        </w:rPr>
        <w:t xml:space="preserve">CRÉDITOS CEDIDOS FIDUCIARIAMENTE </w:t>
      </w:r>
      <w:r w:rsidRPr="00350A98">
        <w:rPr>
          <w:rFonts w:ascii="Ebrima" w:hAnsi="Ebrima"/>
          <w:b/>
          <w:sz w:val="22"/>
          <w:szCs w:val="22"/>
        </w:rPr>
        <w:t>OBJETO DA CESSÃO FIDUCIÁRIA</w:t>
      </w:r>
    </w:p>
    <w:p w14:paraId="3463FF1B" w14:textId="77777777" w:rsidR="00C90305" w:rsidRPr="00350A98" w:rsidRDefault="00C90305" w:rsidP="00C90305">
      <w:pPr>
        <w:spacing w:line="300" w:lineRule="exact"/>
        <w:jc w:val="both"/>
        <w:rPr>
          <w:rFonts w:ascii="Ebrima" w:hAnsi="Ebrima"/>
          <w:sz w:val="22"/>
          <w:szCs w:val="22"/>
        </w:rPr>
      </w:pPr>
    </w:p>
    <w:p w14:paraId="0D1F5626" w14:textId="77777777" w:rsidR="00C90305" w:rsidRPr="00350A98" w:rsidRDefault="00C90305" w:rsidP="00C90305">
      <w:pPr>
        <w:spacing w:line="300" w:lineRule="exact"/>
        <w:jc w:val="both"/>
        <w:rPr>
          <w:rFonts w:ascii="Ebrima" w:hAnsi="Ebrima"/>
          <w:sz w:val="22"/>
          <w:szCs w:val="22"/>
        </w:rPr>
      </w:pPr>
    </w:p>
    <w:p w14:paraId="0638A1F0" w14:textId="6F67F398" w:rsidR="00C90305" w:rsidRPr="00350A98" w:rsidRDefault="00A465FC" w:rsidP="00C90305">
      <w:pPr>
        <w:spacing w:line="300" w:lineRule="exact"/>
        <w:jc w:val="center"/>
        <w:rPr>
          <w:rFonts w:ascii="Ebrima" w:hAnsi="Ebrima"/>
          <w:b/>
          <w:bCs/>
          <w:sz w:val="22"/>
          <w:szCs w:val="22"/>
        </w:rPr>
      </w:pPr>
      <w:r w:rsidRPr="00350A98">
        <w:rPr>
          <w:rFonts w:ascii="Ebrima" w:hAnsi="Ebrima"/>
          <w:b/>
          <w:bCs/>
          <w:sz w:val="22"/>
          <w:szCs w:val="22"/>
        </w:rPr>
        <w:t>UNIDADES</w:t>
      </w:r>
      <w:r w:rsidR="00C90305" w:rsidRPr="00350A98">
        <w:rPr>
          <w:rFonts w:ascii="Ebrima" w:hAnsi="Ebrima"/>
          <w:b/>
          <w:bCs/>
          <w:sz w:val="22"/>
          <w:szCs w:val="22"/>
        </w:rPr>
        <w:t xml:space="preserve"> ATUALMENTE EM ESTOQUE</w:t>
      </w:r>
    </w:p>
    <w:p w14:paraId="45A91528" w14:textId="77777777" w:rsidR="00C90305" w:rsidRPr="00350A98" w:rsidRDefault="00C90305" w:rsidP="00C90305">
      <w:pPr>
        <w:spacing w:line="300" w:lineRule="exact"/>
        <w:jc w:val="center"/>
        <w:rPr>
          <w:rFonts w:ascii="Ebrima" w:hAnsi="Ebrima"/>
          <w:b/>
          <w:bCs/>
          <w:sz w:val="22"/>
          <w:szCs w:val="22"/>
        </w:rPr>
      </w:pPr>
    </w:p>
    <w:p w14:paraId="3862A667" w14:textId="1616706F" w:rsidR="00C90305" w:rsidRPr="00350A98" w:rsidRDefault="00C90305" w:rsidP="00412131">
      <w:pPr>
        <w:spacing w:line="300" w:lineRule="exact"/>
        <w:jc w:val="center"/>
        <w:rPr>
          <w:rFonts w:ascii="Ebrima" w:hAnsi="Ebrima"/>
          <w:b/>
          <w:sz w:val="22"/>
          <w:szCs w:val="22"/>
        </w:rPr>
      </w:pPr>
    </w:p>
    <w:p w14:paraId="75E40160" w14:textId="77777777" w:rsidR="00C90305" w:rsidRPr="00350A98" w:rsidRDefault="00C90305">
      <w:pPr>
        <w:spacing w:after="160" w:line="259" w:lineRule="auto"/>
        <w:rPr>
          <w:rFonts w:ascii="Ebrima" w:hAnsi="Ebrima"/>
          <w:b/>
          <w:sz w:val="22"/>
          <w:szCs w:val="22"/>
        </w:rPr>
      </w:pPr>
      <w:r w:rsidRPr="00350A98">
        <w:rPr>
          <w:rFonts w:ascii="Ebrima" w:hAnsi="Ebrima"/>
          <w:b/>
          <w:sz w:val="22"/>
          <w:szCs w:val="22"/>
        </w:rPr>
        <w:br w:type="page"/>
      </w:r>
    </w:p>
    <w:p w14:paraId="4715C2C6" w14:textId="77777777" w:rsidR="00C90305" w:rsidRPr="00350A98" w:rsidRDefault="00C90305" w:rsidP="00C90305">
      <w:pPr>
        <w:spacing w:line="300" w:lineRule="exact"/>
        <w:jc w:val="center"/>
        <w:rPr>
          <w:rFonts w:ascii="Ebrima" w:hAnsi="Ebrima" w:cstheme="minorHAnsi"/>
          <w:b/>
          <w:sz w:val="22"/>
          <w:szCs w:val="22"/>
        </w:rPr>
      </w:pPr>
      <w:r w:rsidRPr="00350A98">
        <w:rPr>
          <w:rFonts w:ascii="Ebrima" w:hAnsi="Ebrima" w:cstheme="minorHAnsi"/>
          <w:b/>
          <w:sz w:val="22"/>
          <w:szCs w:val="22"/>
        </w:rPr>
        <w:lastRenderedPageBreak/>
        <w:t>ANEXO I – C</w:t>
      </w:r>
    </w:p>
    <w:p w14:paraId="28DE0C5C" w14:textId="77777777" w:rsidR="00C90305" w:rsidRPr="00350A98" w:rsidRDefault="00C90305" w:rsidP="00C90305">
      <w:pPr>
        <w:spacing w:line="300" w:lineRule="exact"/>
        <w:jc w:val="center"/>
        <w:rPr>
          <w:rFonts w:ascii="Ebrima" w:hAnsi="Ebrima" w:cstheme="minorHAnsi"/>
          <w:b/>
          <w:sz w:val="22"/>
          <w:szCs w:val="22"/>
        </w:rPr>
      </w:pPr>
    </w:p>
    <w:p w14:paraId="698CE482" w14:textId="5376F232" w:rsidR="00C90305" w:rsidRPr="00350A98" w:rsidRDefault="00C90305" w:rsidP="00C90305">
      <w:pPr>
        <w:spacing w:line="300" w:lineRule="exact"/>
        <w:jc w:val="center"/>
        <w:rPr>
          <w:rFonts w:ascii="Ebrima" w:hAnsi="Ebrima" w:cstheme="minorHAnsi"/>
          <w:b/>
          <w:sz w:val="22"/>
          <w:szCs w:val="22"/>
        </w:rPr>
      </w:pPr>
      <w:r w:rsidRPr="00350A98">
        <w:rPr>
          <w:rFonts w:ascii="Ebrima" w:hAnsi="Ebrima"/>
          <w:b/>
          <w:sz w:val="22"/>
          <w:szCs w:val="22"/>
        </w:rPr>
        <w:t xml:space="preserve">DESCRIÇÃO DA </w:t>
      </w:r>
      <w:r w:rsidR="004B30EE" w:rsidRPr="00350A98">
        <w:rPr>
          <w:rFonts w:ascii="Ebrima" w:hAnsi="Ebrima"/>
          <w:b/>
          <w:sz w:val="22"/>
          <w:szCs w:val="22"/>
        </w:rPr>
        <w:t>CCB</w:t>
      </w:r>
    </w:p>
    <w:p w14:paraId="5D274D2E" w14:textId="77777777" w:rsidR="00C90305" w:rsidRPr="00350A98" w:rsidRDefault="00C90305" w:rsidP="00C90305">
      <w:pPr>
        <w:spacing w:line="300" w:lineRule="exact"/>
        <w:jc w:val="both"/>
        <w:rPr>
          <w:rFonts w:ascii="Ebrima" w:hAnsi="Ebrima"/>
          <w:sz w:val="22"/>
          <w:szCs w:val="22"/>
        </w:rPr>
      </w:pPr>
    </w:p>
    <w:p w14:paraId="47C8C483" w14:textId="77777777" w:rsidR="00C90305" w:rsidRPr="00350A98" w:rsidRDefault="00C90305" w:rsidP="00C90305">
      <w:pPr>
        <w:spacing w:line="300" w:lineRule="exact"/>
        <w:jc w:val="both"/>
        <w:rPr>
          <w:rFonts w:ascii="Ebrima" w:hAnsi="Ebrima"/>
          <w:sz w:val="22"/>
          <w:szCs w:val="22"/>
        </w:rPr>
      </w:pPr>
    </w:p>
    <w:p w14:paraId="47361C4A" w14:textId="77777777" w:rsidR="00C90305" w:rsidRPr="00350A98" w:rsidRDefault="00C90305" w:rsidP="00C90305">
      <w:pPr>
        <w:spacing w:line="300" w:lineRule="exact"/>
        <w:jc w:val="both"/>
        <w:rPr>
          <w:rFonts w:ascii="Ebrima" w:hAnsi="Ebrima"/>
          <w:sz w:val="22"/>
          <w:szCs w:val="22"/>
        </w:rPr>
      </w:pPr>
    </w:p>
    <w:p w14:paraId="35158830" w14:textId="77777777" w:rsidR="000E15D3" w:rsidRPr="00350A98" w:rsidRDefault="000E15D3" w:rsidP="00412131">
      <w:pPr>
        <w:spacing w:line="300" w:lineRule="exact"/>
        <w:jc w:val="center"/>
        <w:rPr>
          <w:rFonts w:ascii="Ebrima" w:hAnsi="Ebrima"/>
          <w:b/>
          <w:sz w:val="22"/>
          <w:szCs w:val="22"/>
        </w:rPr>
      </w:pPr>
    </w:p>
    <w:p w14:paraId="131EF470" w14:textId="45672494" w:rsidR="00C90305" w:rsidRPr="00350A98" w:rsidRDefault="00C90305" w:rsidP="00412131">
      <w:pPr>
        <w:spacing w:line="300" w:lineRule="exact"/>
        <w:rPr>
          <w:rFonts w:ascii="Ebrima" w:hAnsi="Ebrima"/>
          <w:b/>
          <w:sz w:val="22"/>
          <w:szCs w:val="22"/>
        </w:rPr>
        <w:sectPr w:rsidR="00C90305" w:rsidRPr="00350A98" w:rsidSect="00645362">
          <w:pgSz w:w="16838" w:h="11906" w:orient="landscape" w:code="9"/>
          <w:pgMar w:top="1418" w:right="1701" w:bottom="1134" w:left="1134" w:header="709" w:footer="709" w:gutter="0"/>
          <w:cols w:space="708"/>
          <w:docGrid w:linePitch="360"/>
        </w:sectPr>
      </w:pPr>
    </w:p>
    <w:p w14:paraId="37C81F25" w14:textId="3D16148B" w:rsidR="00412131" w:rsidRPr="00350A98" w:rsidRDefault="00412131" w:rsidP="00412131">
      <w:pPr>
        <w:spacing w:line="300" w:lineRule="exact"/>
        <w:rPr>
          <w:rFonts w:ascii="Ebrima" w:hAnsi="Ebrima"/>
          <w:b/>
          <w:sz w:val="22"/>
          <w:szCs w:val="22"/>
        </w:rPr>
      </w:pPr>
    </w:p>
    <w:p w14:paraId="135FA4B0" w14:textId="518A6EA4" w:rsidR="00412131" w:rsidRPr="00350A98" w:rsidRDefault="00412131" w:rsidP="00412131">
      <w:pPr>
        <w:pStyle w:val="Ttulo1"/>
        <w:spacing w:before="0" w:after="0" w:line="300" w:lineRule="exact"/>
        <w:jc w:val="center"/>
        <w:rPr>
          <w:rFonts w:ascii="Ebrima" w:hAnsi="Ebrima" w:cstheme="minorHAnsi"/>
          <w:b w:val="0"/>
          <w:sz w:val="22"/>
          <w:szCs w:val="22"/>
        </w:rPr>
      </w:pPr>
      <w:bookmarkStart w:id="203" w:name="_Toc451888019"/>
      <w:bookmarkStart w:id="204" w:name="_Toc453263792"/>
      <w:bookmarkStart w:id="205" w:name="_Toc60945586"/>
      <w:bookmarkStart w:id="206" w:name="_Toc48127457"/>
      <w:r w:rsidRPr="00350A98">
        <w:rPr>
          <w:rFonts w:ascii="Ebrima" w:hAnsi="Ebrima" w:cstheme="minorHAnsi"/>
          <w:sz w:val="22"/>
          <w:szCs w:val="22"/>
        </w:rPr>
        <w:t>ANEXO II</w:t>
      </w:r>
      <w:bookmarkEnd w:id="203"/>
      <w:bookmarkEnd w:id="204"/>
      <w:bookmarkEnd w:id="205"/>
      <w:bookmarkEnd w:id="206"/>
    </w:p>
    <w:p w14:paraId="573DAA09" w14:textId="77777777" w:rsidR="00412131" w:rsidRPr="00350A98" w:rsidRDefault="00412131" w:rsidP="00412131">
      <w:pPr>
        <w:spacing w:line="300" w:lineRule="exact"/>
        <w:ind w:right="-2"/>
        <w:jc w:val="center"/>
        <w:rPr>
          <w:rFonts w:ascii="Ebrima" w:hAnsi="Ebrima" w:cstheme="minorHAnsi"/>
          <w:b/>
          <w:sz w:val="22"/>
          <w:szCs w:val="22"/>
        </w:rPr>
      </w:pPr>
      <w:bookmarkStart w:id="207" w:name="_Toc366868581"/>
      <w:bookmarkStart w:id="208" w:name="_Toc366099259"/>
      <w:r w:rsidRPr="00350A98">
        <w:rPr>
          <w:rFonts w:ascii="Ebrima" w:hAnsi="Ebrima" w:cstheme="minorHAnsi"/>
          <w:b/>
          <w:sz w:val="22"/>
          <w:szCs w:val="22"/>
        </w:rPr>
        <w:t>DATAS DE PAGAMENTO DE REMUNERAÇÃO E AMORTIZAÇÃO PROGRAMADA</w:t>
      </w:r>
      <w:bookmarkEnd w:id="207"/>
      <w:bookmarkEnd w:id="208"/>
      <w:r w:rsidRPr="00350A98">
        <w:rPr>
          <w:rFonts w:ascii="Ebrima" w:hAnsi="Ebrima" w:cstheme="minorHAnsi"/>
          <w:b/>
          <w:sz w:val="22"/>
          <w:szCs w:val="22"/>
        </w:rPr>
        <w:t xml:space="preserve"> DOS CRI </w:t>
      </w:r>
    </w:p>
    <w:p w14:paraId="26F2B663" w14:textId="484BBD05" w:rsidR="00556F6F" w:rsidRPr="00350A98" w:rsidRDefault="00556F6F" w:rsidP="003F0706">
      <w:pPr>
        <w:spacing w:line="300" w:lineRule="exact"/>
        <w:ind w:right="-2"/>
        <w:jc w:val="center"/>
        <w:rPr>
          <w:rFonts w:ascii="Ebrima" w:hAnsi="Ebrima" w:cstheme="minorHAnsi"/>
          <w:b/>
          <w:sz w:val="22"/>
          <w:szCs w:val="22"/>
        </w:rPr>
      </w:pPr>
    </w:p>
    <w:p w14:paraId="1C9F467B" w14:textId="77777777" w:rsidR="00556F6F" w:rsidRPr="00350A98" w:rsidRDefault="00556F6F" w:rsidP="003F0706">
      <w:pPr>
        <w:spacing w:line="300" w:lineRule="exact"/>
        <w:ind w:right="-2"/>
        <w:jc w:val="center"/>
        <w:rPr>
          <w:rFonts w:ascii="Ebrima" w:hAnsi="Ebrima" w:cstheme="minorHAnsi"/>
          <w:b/>
          <w:sz w:val="22"/>
          <w:szCs w:val="22"/>
        </w:rPr>
      </w:pPr>
    </w:p>
    <w:p w14:paraId="696B40CC" w14:textId="209369AE" w:rsidR="004B30EE" w:rsidRPr="00350A98" w:rsidRDefault="004B30EE">
      <w:pPr>
        <w:spacing w:after="160" w:line="259" w:lineRule="auto"/>
        <w:rPr>
          <w:rFonts w:ascii="Ebrima" w:hAnsi="Ebrima" w:cstheme="minorHAnsi"/>
          <w:b/>
          <w:sz w:val="22"/>
          <w:szCs w:val="22"/>
          <w:highlight w:val="yellow"/>
        </w:rPr>
      </w:pPr>
      <w:r w:rsidRPr="00350A98">
        <w:rPr>
          <w:rFonts w:ascii="Ebrima" w:hAnsi="Ebrima" w:cstheme="minorHAnsi"/>
          <w:b/>
          <w:sz w:val="22"/>
          <w:szCs w:val="22"/>
          <w:highlight w:val="yellow"/>
        </w:rPr>
        <w:br w:type="page"/>
      </w:r>
    </w:p>
    <w:p w14:paraId="5249EE15" w14:textId="77777777" w:rsidR="00556F6F" w:rsidRPr="00350A98" w:rsidRDefault="00556F6F" w:rsidP="00432D2C">
      <w:pPr>
        <w:spacing w:line="300" w:lineRule="exact"/>
        <w:ind w:right="-2"/>
        <w:jc w:val="center"/>
        <w:rPr>
          <w:rFonts w:ascii="Ebrima" w:hAnsi="Ebrima"/>
          <w:b/>
          <w:sz w:val="22"/>
          <w:szCs w:val="22"/>
          <w:highlight w:val="yellow"/>
        </w:rPr>
      </w:pPr>
    </w:p>
    <w:p w14:paraId="5444E20A" w14:textId="77777777" w:rsidR="00F159D3" w:rsidRPr="00350A98" w:rsidRDefault="00F159D3" w:rsidP="00412131">
      <w:pPr>
        <w:spacing w:line="300" w:lineRule="exact"/>
        <w:ind w:right="-2"/>
        <w:rPr>
          <w:rFonts w:ascii="Ebrima" w:hAnsi="Ebrima" w:cstheme="minorHAnsi"/>
          <w:sz w:val="22"/>
          <w:szCs w:val="22"/>
        </w:rPr>
      </w:pPr>
    </w:p>
    <w:p w14:paraId="7928A506" w14:textId="77777777" w:rsidR="00412131" w:rsidRPr="00350A98" w:rsidRDefault="00412131" w:rsidP="00412131">
      <w:pPr>
        <w:pStyle w:val="Ttulo1"/>
        <w:spacing w:before="0" w:after="0" w:line="300" w:lineRule="exact"/>
        <w:jc w:val="center"/>
        <w:rPr>
          <w:rFonts w:ascii="Ebrima" w:hAnsi="Ebrima" w:cstheme="minorHAnsi"/>
          <w:b w:val="0"/>
          <w:sz w:val="22"/>
          <w:szCs w:val="22"/>
        </w:rPr>
      </w:pPr>
      <w:bookmarkStart w:id="209" w:name="_Toc451888020"/>
      <w:bookmarkStart w:id="210" w:name="_Toc453263793"/>
      <w:bookmarkStart w:id="211" w:name="_Toc60945587"/>
      <w:bookmarkStart w:id="212" w:name="_Toc48127458"/>
      <w:r w:rsidRPr="00350A98">
        <w:rPr>
          <w:rFonts w:ascii="Ebrima" w:hAnsi="Ebrima" w:cstheme="minorHAnsi"/>
          <w:sz w:val="22"/>
          <w:szCs w:val="22"/>
        </w:rPr>
        <w:t>ANEXO III</w:t>
      </w:r>
      <w:bookmarkEnd w:id="209"/>
      <w:bookmarkEnd w:id="210"/>
      <w:bookmarkEnd w:id="211"/>
      <w:bookmarkEnd w:id="212"/>
      <w:r w:rsidRPr="00350A98">
        <w:rPr>
          <w:rFonts w:ascii="Ebrima" w:hAnsi="Ebrima" w:cstheme="minorHAnsi"/>
          <w:sz w:val="22"/>
          <w:szCs w:val="22"/>
        </w:rPr>
        <w:t xml:space="preserve"> </w:t>
      </w:r>
    </w:p>
    <w:p w14:paraId="274FCE9E" w14:textId="7777777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DO COORDENADOR LÍDER</w:t>
      </w:r>
    </w:p>
    <w:p w14:paraId="3BB64B8E" w14:textId="77777777" w:rsidR="00412131" w:rsidRPr="00350A98" w:rsidRDefault="00412131" w:rsidP="00412131">
      <w:pPr>
        <w:tabs>
          <w:tab w:val="left" w:pos="7340"/>
        </w:tabs>
        <w:spacing w:line="300" w:lineRule="exact"/>
        <w:ind w:right="-2"/>
        <w:jc w:val="both"/>
        <w:rPr>
          <w:rFonts w:ascii="Ebrima" w:hAnsi="Ebrima" w:cstheme="minorHAnsi"/>
          <w:b/>
          <w:sz w:val="22"/>
          <w:szCs w:val="22"/>
        </w:rPr>
      </w:pPr>
      <w:r w:rsidRPr="00350A98">
        <w:rPr>
          <w:rFonts w:ascii="Ebrima" w:hAnsi="Ebrima" w:cstheme="minorHAnsi"/>
          <w:b/>
          <w:sz w:val="22"/>
          <w:szCs w:val="22"/>
        </w:rPr>
        <w:tab/>
      </w:r>
    </w:p>
    <w:p w14:paraId="5B7D5D5A" w14:textId="00D4566F" w:rsidR="00412131" w:rsidRPr="00350A98" w:rsidRDefault="004B30EE"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 xml:space="preserve">A </w:t>
      </w:r>
      <w:r w:rsidRPr="00350A98">
        <w:rPr>
          <w:rFonts w:ascii="Ebrima" w:eastAsia="MS Mincho" w:hAnsi="Ebrima" w:cs="Ebrima"/>
          <w:b/>
          <w:bCs/>
          <w:sz w:val="22"/>
          <w:szCs w:val="22"/>
          <w:lang w:eastAsia="en-US"/>
        </w:rPr>
        <w:t>[</w:t>
      </w:r>
      <w:r w:rsidRPr="00350A98">
        <w:rPr>
          <w:rFonts w:ascii="Ebrima" w:eastAsia="MS Mincho" w:hAnsi="Ebrima" w:cs="Ebrima"/>
          <w:b/>
          <w:bCs/>
          <w:sz w:val="22"/>
          <w:szCs w:val="22"/>
          <w:highlight w:val="yellow"/>
          <w:lang w:eastAsia="en-US"/>
        </w:rPr>
        <w:t>COORDENADOR LÍDER</w:t>
      </w:r>
      <w:r w:rsidRPr="00350A98">
        <w:rPr>
          <w:rFonts w:ascii="Ebrima" w:eastAsia="MS Mincho" w:hAnsi="Ebrima" w:cs="Ebrima"/>
          <w:b/>
          <w:bCs/>
          <w:sz w:val="22"/>
          <w:szCs w:val="22"/>
          <w:lang w:eastAsia="en-US"/>
        </w:rPr>
        <w:t>]</w:t>
      </w:r>
      <w:r w:rsidRPr="00350A98">
        <w:rPr>
          <w:rFonts w:ascii="Ebrima" w:eastAsia="MS Mincho" w:hAnsi="Ebrima" w:cs="Ebrima"/>
          <w:sz w:val="22"/>
          <w:szCs w:val="22"/>
          <w:lang w:eastAsia="en-US"/>
        </w:rPr>
        <w:t>,</w:t>
      </w:r>
      <w:r w:rsidRPr="00350A98">
        <w:rPr>
          <w:rFonts w:ascii="Ebrima" w:eastAsia="MS Mincho" w:hAnsi="Ebrima" w:cs="Ebrima"/>
          <w:b/>
          <w:bCs/>
          <w:sz w:val="22"/>
          <w:szCs w:val="22"/>
          <w:lang w:eastAsia="en-US"/>
        </w:rPr>
        <w:t xml:space="preserve"> </w:t>
      </w:r>
      <w:r w:rsidRPr="00350A98">
        <w:rPr>
          <w:rFonts w:ascii="Ebrima" w:eastAsia="MS Mincho" w:hAnsi="Ebrima" w:cs="Ebrima"/>
          <w:sz w:val="22"/>
          <w:szCs w:val="22"/>
          <w:lang w:eastAsia="en-US"/>
        </w:rPr>
        <w:t xml:space="preserve">sociedade empresária limitada, inscrita no CNPJ/ME sob o nº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Pr="00350A98">
        <w:rPr>
          <w:rFonts w:ascii="Ebrima" w:eastAsia="MS Mincho" w:hAnsi="Ebrima" w:cs="Ebrima"/>
          <w:sz w:val="22"/>
          <w:szCs w:val="22"/>
          <w:lang w:eastAsia="en-US"/>
        </w:rPr>
        <w:t xml:space="preserve">, atuando por sua filial na Cidade de São Paulo, Estado de São Paulo, na </w:t>
      </w:r>
      <w:r w:rsidRPr="00350A98">
        <w:rPr>
          <w:rFonts w:ascii="Ebrima" w:hAnsi="Ebrima" w:cstheme="minorHAnsi"/>
          <w:sz w:val="22"/>
          <w:szCs w:val="22"/>
        </w:rPr>
        <w:t>[</w:t>
      </w:r>
      <w:r w:rsidRPr="00350A98">
        <w:rPr>
          <w:rFonts w:ascii="Ebrima" w:hAnsi="Ebrima" w:cstheme="minorHAnsi"/>
          <w:sz w:val="22"/>
          <w:szCs w:val="22"/>
          <w:highlight w:val="yellow"/>
        </w:rPr>
        <w:t>=</w:t>
      </w:r>
      <w:r w:rsidRPr="00350A98">
        <w:rPr>
          <w:rFonts w:ascii="Ebrima" w:hAnsi="Ebrima" w:cstheme="minorHAnsi"/>
          <w:sz w:val="22"/>
          <w:szCs w:val="22"/>
        </w:rPr>
        <w:t>],</w:t>
      </w:r>
      <w:r w:rsidR="00F6622C" w:rsidRPr="00350A98">
        <w:rPr>
          <w:rFonts w:ascii="Ebrima" w:hAnsi="Ebrima" w:cstheme="minorHAnsi"/>
          <w:sz w:val="22"/>
          <w:szCs w:val="22"/>
        </w:rPr>
        <w:t xml:space="preserve"> </w:t>
      </w:r>
      <w:r w:rsidRPr="00350A98">
        <w:rPr>
          <w:rFonts w:ascii="Ebrima" w:hAnsi="Ebrima" w:cstheme="minorHAnsi"/>
          <w:sz w:val="22"/>
          <w:szCs w:val="22"/>
        </w:rPr>
        <w:t xml:space="preserve">neste ato representado na forma de seu Contrato Social </w:t>
      </w:r>
      <w:r w:rsidR="00556F6F" w:rsidRPr="00350A98">
        <w:rPr>
          <w:rFonts w:ascii="Ebrima" w:hAnsi="Ebrima" w:cstheme="minorHAnsi"/>
          <w:sz w:val="22"/>
          <w:szCs w:val="22"/>
        </w:rPr>
        <w:t>, neste ato representada na forma de seu Estatuto Social</w:t>
      </w:r>
      <w:r w:rsidR="00412131" w:rsidRPr="00350A98">
        <w:rPr>
          <w:rFonts w:ascii="Ebrima" w:hAnsi="Ebrima" w:cstheme="minorHAnsi"/>
          <w:sz w:val="22"/>
          <w:szCs w:val="22"/>
        </w:rPr>
        <w:t>, instituição devidamente autorizada pela CVM a prestar o serviço de distribuição de valores mobiliários (“</w:t>
      </w:r>
      <w:r w:rsidR="00412131" w:rsidRPr="00350A98">
        <w:rPr>
          <w:rFonts w:ascii="Ebrima" w:hAnsi="Ebrima" w:cstheme="minorHAnsi"/>
          <w:sz w:val="22"/>
          <w:szCs w:val="22"/>
          <w:u w:val="single"/>
        </w:rPr>
        <w:t>Coordenador Líder</w:t>
      </w:r>
      <w:r w:rsidR="00412131" w:rsidRPr="00350A98">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A90236" w:rsidRPr="00350A98">
        <w:rPr>
          <w:rFonts w:ascii="Ebrima" w:hAnsi="Ebrima" w:cstheme="minorHAnsi"/>
          <w:sz w:val="22"/>
          <w:szCs w:val="22"/>
        </w:rPr>
        <w:t>s</w:t>
      </w:r>
      <w:r w:rsidR="00412131" w:rsidRPr="00350A98">
        <w:rPr>
          <w:rFonts w:ascii="Ebrima" w:hAnsi="Ebrima" w:cstheme="minorHAnsi"/>
          <w:sz w:val="22"/>
          <w:szCs w:val="22"/>
        </w:rPr>
        <w:t xml:space="preserve"> </w:t>
      </w:r>
      <w:r w:rsidR="004D4E62" w:rsidRPr="00350A98">
        <w:rPr>
          <w:rFonts w:ascii="Ebrima" w:hAnsi="Ebrima" w:cstheme="minorHAnsi"/>
          <w:sz w:val="22"/>
          <w:szCs w:val="22"/>
        </w:rPr>
        <w:t xml:space="preserve">XXª E XXª </w:t>
      </w:r>
      <w:r w:rsidR="00412131" w:rsidRPr="00350A98">
        <w:rPr>
          <w:rFonts w:ascii="Ebrima" w:hAnsi="Ebrima" w:cstheme="minorHAnsi"/>
          <w:sz w:val="22"/>
          <w:szCs w:val="22"/>
        </w:rPr>
        <w:t>Séries d</w:t>
      </w:r>
      <w:r w:rsidR="005F6740" w:rsidRPr="00350A98">
        <w:rPr>
          <w:rFonts w:ascii="Ebrima" w:hAnsi="Ebrima" w:cstheme="minorHAnsi"/>
          <w:sz w:val="22"/>
          <w:szCs w:val="22"/>
        </w:rPr>
        <w:t>e sua</w:t>
      </w:r>
      <w:r w:rsidR="00412131" w:rsidRPr="00350A98">
        <w:rPr>
          <w:rFonts w:ascii="Ebrima" w:hAnsi="Ebrima" w:cstheme="minorHAnsi"/>
          <w:sz w:val="22"/>
          <w:szCs w:val="22"/>
        </w:rPr>
        <w:t xml:space="preserve"> </w:t>
      </w:r>
      <w:r w:rsidR="00412131" w:rsidRPr="00350A98">
        <w:rPr>
          <w:rFonts w:ascii="Ebrima" w:hAnsi="Ebrima" w:cstheme="minorHAnsi"/>
          <w:snapToGrid w:val="0"/>
          <w:sz w:val="22"/>
          <w:szCs w:val="22"/>
        </w:rPr>
        <w:t>1</w:t>
      </w:r>
      <w:r w:rsidR="00412131" w:rsidRPr="00350A98">
        <w:rPr>
          <w:rFonts w:ascii="Ebrima" w:hAnsi="Ebrima" w:cstheme="minorHAnsi"/>
          <w:sz w:val="22"/>
          <w:szCs w:val="22"/>
        </w:rPr>
        <w:t xml:space="preserve">ª Emissão, </w:t>
      </w:r>
      <w:r w:rsidR="00412131" w:rsidRPr="00350A98">
        <w:rPr>
          <w:rFonts w:ascii="Ebrima" w:hAnsi="Ebrima" w:cstheme="minorHAnsi"/>
          <w:b/>
          <w:sz w:val="22"/>
          <w:szCs w:val="22"/>
        </w:rPr>
        <w:t>DECLARA</w:t>
      </w:r>
      <w:r w:rsidR="00412131" w:rsidRPr="00350A98">
        <w:rPr>
          <w:rFonts w:ascii="Ebrima" w:hAnsi="Ebrima" w:cstheme="minorHAnsi"/>
          <w:sz w:val="22"/>
          <w:szCs w:val="22"/>
        </w:rPr>
        <w:t xml:space="preserve">, para todos os fins e efeitos, que verificou, em conjunto com o Agente Fiduciário e os respectivos assessores legais contratados no âmbito da Emissão, </w:t>
      </w:r>
      <w:r w:rsidR="00412131" w:rsidRPr="00350A98">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350A98">
        <w:rPr>
          <w:rFonts w:ascii="Ebrima" w:hAnsi="Ebrima" w:cstheme="minorHAnsi"/>
          <w:sz w:val="22"/>
          <w:szCs w:val="22"/>
        </w:rPr>
        <w:t>.</w:t>
      </w:r>
    </w:p>
    <w:p w14:paraId="73732C92" w14:textId="77777777" w:rsidR="00412131" w:rsidRPr="00350A98" w:rsidRDefault="00412131" w:rsidP="00412131">
      <w:pPr>
        <w:spacing w:line="300" w:lineRule="exact"/>
        <w:ind w:right="-2"/>
        <w:jc w:val="both"/>
        <w:rPr>
          <w:rFonts w:ascii="Ebrima" w:hAnsi="Ebrima" w:cstheme="minorHAnsi"/>
          <w:sz w:val="22"/>
          <w:szCs w:val="22"/>
        </w:rPr>
      </w:pPr>
    </w:p>
    <w:p w14:paraId="2481C5F1"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350A98" w:rsidRDefault="00412131" w:rsidP="00412131">
      <w:pPr>
        <w:spacing w:line="300" w:lineRule="exact"/>
        <w:ind w:right="-2"/>
        <w:jc w:val="center"/>
        <w:rPr>
          <w:rFonts w:ascii="Ebrima" w:hAnsi="Ebrima" w:cstheme="minorHAnsi"/>
          <w:sz w:val="22"/>
          <w:szCs w:val="22"/>
        </w:rPr>
      </w:pPr>
    </w:p>
    <w:p w14:paraId="2FD9648F" w14:textId="4DAD3854" w:rsidR="00412131" w:rsidRPr="00350A98" w:rsidRDefault="00412131"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2021</w:t>
      </w:r>
    </w:p>
    <w:p w14:paraId="37B83C8F" w14:textId="77777777" w:rsidR="00412131" w:rsidRPr="00350A98" w:rsidRDefault="00412131" w:rsidP="00412131">
      <w:pPr>
        <w:spacing w:line="300" w:lineRule="exact"/>
        <w:ind w:right="-2"/>
        <w:jc w:val="center"/>
        <w:rPr>
          <w:rFonts w:ascii="Ebrima" w:hAnsi="Ebrima" w:cstheme="minorHAnsi"/>
          <w:b/>
          <w:sz w:val="22"/>
          <w:szCs w:val="22"/>
        </w:rPr>
      </w:pPr>
    </w:p>
    <w:p w14:paraId="31F80780" w14:textId="26C3BD5F" w:rsidR="00412131" w:rsidRPr="00350A98" w:rsidRDefault="004B30EE" w:rsidP="00FA4836">
      <w:pPr>
        <w:spacing w:line="300" w:lineRule="exact"/>
        <w:ind w:right="-2"/>
        <w:jc w:val="center"/>
        <w:rPr>
          <w:rFonts w:ascii="Ebrima" w:hAnsi="Ebrima" w:cstheme="minorHAnsi"/>
          <w:b/>
          <w:bCs/>
          <w:sz w:val="22"/>
          <w:szCs w:val="22"/>
        </w:rPr>
      </w:pPr>
      <w:r w:rsidRPr="00350A98">
        <w:rPr>
          <w:rFonts w:ascii="Ebrima" w:eastAsia="MS Mincho" w:hAnsi="Ebrima" w:cs="Ebrima"/>
          <w:b/>
          <w:bCs/>
          <w:sz w:val="22"/>
          <w:szCs w:val="22"/>
          <w:lang w:eastAsia="en-US"/>
        </w:rPr>
        <w:t>[</w:t>
      </w:r>
      <w:r w:rsidRPr="00350A98">
        <w:rPr>
          <w:rFonts w:ascii="Ebrima" w:eastAsia="MS Mincho" w:hAnsi="Ebrima" w:cs="Ebrima"/>
          <w:b/>
          <w:bCs/>
          <w:sz w:val="22"/>
          <w:szCs w:val="22"/>
          <w:highlight w:val="yellow"/>
          <w:lang w:eastAsia="en-US"/>
        </w:rPr>
        <w:t>COORDENADOR LÍDER</w:t>
      </w:r>
      <w:r w:rsidRPr="00350A98">
        <w:rPr>
          <w:rFonts w:ascii="Ebrima" w:eastAsia="MS Mincho" w:hAnsi="Ebrima" w:cs="Ebrima"/>
          <w:b/>
          <w:bCs/>
          <w:sz w:val="22"/>
          <w:szCs w:val="22"/>
          <w:lang w:eastAsia="en-US"/>
        </w:rPr>
        <w:t>]</w:t>
      </w:r>
    </w:p>
    <w:p w14:paraId="22847DC6" w14:textId="77777777" w:rsidR="005F6740" w:rsidRPr="00350A98" w:rsidRDefault="005F6740" w:rsidP="00FA4836">
      <w:pPr>
        <w:spacing w:line="300" w:lineRule="exact"/>
        <w:ind w:right="-2"/>
        <w:jc w:val="center"/>
        <w:rPr>
          <w:rFonts w:ascii="Ebrima" w:hAnsi="Ebrima" w:cstheme="minorHAnsi"/>
          <w:b/>
          <w:sz w:val="22"/>
          <w:szCs w:val="22"/>
        </w:rPr>
      </w:pPr>
    </w:p>
    <w:p w14:paraId="13449344" w14:textId="77777777" w:rsidR="00412131" w:rsidRPr="00350A98"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350A98" w14:paraId="4B08C419" w14:textId="77777777" w:rsidTr="007B199E">
        <w:tc>
          <w:tcPr>
            <w:tcW w:w="4783" w:type="dxa"/>
          </w:tcPr>
          <w:p w14:paraId="48D2626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c>
          <w:tcPr>
            <w:tcW w:w="4114" w:type="dxa"/>
          </w:tcPr>
          <w:p w14:paraId="4A160D4B"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412131" w:rsidRPr="00350A98" w14:paraId="2A5A5B97" w14:textId="77777777" w:rsidTr="007B199E">
        <w:tc>
          <w:tcPr>
            <w:tcW w:w="4783" w:type="dxa"/>
          </w:tcPr>
          <w:p w14:paraId="2A57C25C"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4" w:type="dxa"/>
          </w:tcPr>
          <w:p w14:paraId="03C7FDA5"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5F3721AE" w14:textId="77777777" w:rsidTr="007B199E">
        <w:tc>
          <w:tcPr>
            <w:tcW w:w="4783" w:type="dxa"/>
          </w:tcPr>
          <w:p w14:paraId="67786F9E"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c>
          <w:tcPr>
            <w:tcW w:w="4114" w:type="dxa"/>
          </w:tcPr>
          <w:p w14:paraId="125EF058"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6113F583" w14:textId="77777777" w:rsidR="00412131" w:rsidRPr="00350A98" w:rsidRDefault="00412131" w:rsidP="00412131">
      <w:pPr>
        <w:tabs>
          <w:tab w:val="center" w:pos="4677"/>
        </w:tabs>
        <w:spacing w:line="300" w:lineRule="exact"/>
        <w:ind w:right="-2"/>
        <w:rPr>
          <w:rFonts w:ascii="Ebrima" w:hAnsi="Ebrima" w:cstheme="minorHAnsi"/>
          <w:sz w:val="22"/>
          <w:szCs w:val="22"/>
        </w:rPr>
      </w:pPr>
      <w:r w:rsidRPr="00350A98">
        <w:rPr>
          <w:rFonts w:ascii="Ebrima" w:hAnsi="Ebrima" w:cstheme="minorHAnsi"/>
          <w:sz w:val="22"/>
          <w:szCs w:val="22"/>
        </w:rPr>
        <w:br w:type="page"/>
      </w:r>
      <w:r w:rsidRPr="00350A98">
        <w:rPr>
          <w:rFonts w:ascii="Ebrima" w:hAnsi="Ebrima" w:cstheme="minorHAnsi"/>
          <w:sz w:val="22"/>
          <w:szCs w:val="22"/>
        </w:rPr>
        <w:lastRenderedPageBreak/>
        <w:tab/>
      </w:r>
    </w:p>
    <w:p w14:paraId="55BE929B" w14:textId="77777777" w:rsidR="00412131" w:rsidRPr="00350A98" w:rsidRDefault="00412131" w:rsidP="00412131">
      <w:pPr>
        <w:pStyle w:val="Ttulo1"/>
        <w:spacing w:before="0" w:after="0" w:line="300" w:lineRule="exact"/>
        <w:jc w:val="center"/>
        <w:rPr>
          <w:rFonts w:ascii="Ebrima" w:hAnsi="Ebrima" w:cstheme="minorHAnsi"/>
          <w:b w:val="0"/>
          <w:sz w:val="22"/>
          <w:szCs w:val="22"/>
        </w:rPr>
      </w:pPr>
      <w:bookmarkStart w:id="213" w:name="_Toc451888021"/>
      <w:bookmarkStart w:id="214" w:name="_Toc453263794"/>
      <w:bookmarkStart w:id="215" w:name="_Toc60945588"/>
      <w:bookmarkStart w:id="216" w:name="_Toc48127459"/>
      <w:r w:rsidRPr="00350A98">
        <w:rPr>
          <w:rFonts w:ascii="Ebrima" w:hAnsi="Ebrima" w:cstheme="minorHAnsi"/>
          <w:sz w:val="22"/>
          <w:szCs w:val="22"/>
        </w:rPr>
        <w:t>ANEXO IV</w:t>
      </w:r>
      <w:bookmarkEnd w:id="213"/>
      <w:bookmarkEnd w:id="214"/>
      <w:bookmarkEnd w:id="215"/>
      <w:bookmarkEnd w:id="216"/>
    </w:p>
    <w:p w14:paraId="0B0B335B" w14:textId="7777777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DA EMISSORA</w:t>
      </w:r>
    </w:p>
    <w:p w14:paraId="47BDE4E1" w14:textId="77777777" w:rsidR="00412131" w:rsidRPr="00350A98" w:rsidRDefault="00412131" w:rsidP="00412131">
      <w:pPr>
        <w:spacing w:line="300" w:lineRule="exact"/>
        <w:ind w:right="-2"/>
        <w:jc w:val="both"/>
        <w:rPr>
          <w:rFonts w:ascii="Ebrima" w:hAnsi="Ebrima" w:cstheme="minorHAnsi"/>
          <w:sz w:val="22"/>
          <w:szCs w:val="22"/>
        </w:rPr>
      </w:pPr>
    </w:p>
    <w:p w14:paraId="5B0255C4" w14:textId="61739B2D"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bCs/>
          <w:sz w:val="22"/>
          <w:szCs w:val="22"/>
        </w:rPr>
        <w:t>A</w:t>
      </w:r>
      <w:r w:rsidRPr="00350A98">
        <w:rPr>
          <w:rFonts w:ascii="Ebrima" w:hAnsi="Ebrima" w:cstheme="minorHAnsi"/>
          <w:sz w:val="22"/>
          <w:szCs w:val="22"/>
        </w:rPr>
        <w:t xml:space="preserve"> </w:t>
      </w:r>
      <w:r w:rsidRPr="00350A98">
        <w:rPr>
          <w:rFonts w:ascii="Ebrima" w:hAnsi="Ebrima" w:cstheme="minorHAnsi"/>
          <w:b/>
          <w:sz w:val="22"/>
          <w:szCs w:val="22"/>
        </w:rPr>
        <w:t>FORTE SECURITIZADORA S.A.</w:t>
      </w:r>
      <w:r w:rsidRPr="00350A98">
        <w:rPr>
          <w:rFonts w:ascii="Ebrima" w:hAnsi="Ebrima" w:cstheme="minorHAnsi"/>
          <w:bCs/>
          <w:sz w:val="22"/>
          <w:szCs w:val="22"/>
        </w:rPr>
        <w:t xml:space="preserve">, </w:t>
      </w:r>
      <w:r w:rsidRPr="00350A98">
        <w:rPr>
          <w:rFonts w:ascii="Ebrima" w:hAnsi="Ebrima" w:cstheme="minorHAnsi"/>
          <w:sz w:val="22"/>
          <w:szCs w:val="22"/>
        </w:rPr>
        <w:t>com registro de companhia aberta perante a Comissão de Valores Mobiliários ("</w:t>
      </w:r>
      <w:r w:rsidRPr="00350A98">
        <w:rPr>
          <w:rFonts w:ascii="Ebrima" w:hAnsi="Ebrima" w:cstheme="minorHAnsi"/>
          <w:sz w:val="22"/>
          <w:szCs w:val="22"/>
          <w:u w:val="single"/>
        </w:rPr>
        <w:t>CVM</w:t>
      </w:r>
      <w:r w:rsidRPr="00350A98">
        <w:rPr>
          <w:rFonts w:ascii="Ebrima" w:hAnsi="Ebrima" w:cstheme="minorHAnsi"/>
          <w:sz w:val="22"/>
          <w:szCs w:val="22"/>
        </w:rPr>
        <w:t xml:space="preserve">"), com sede em São Paulo, Estado de São Paulo, na Rua </w:t>
      </w:r>
      <w:proofErr w:type="spellStart"/>
      <w:r w:rsidRPr="00350A98">
        <w:rPr>
          <w:rFonts w:ascii="Ebrima" w:hAnsi="Ebrima" w:cstheme="minorHAnsi"/>
          <w:sz w:val="22"/>
          <w:szCs w:val="22"/>
        </w:rPr>
        <w:t>Fidêncio</w:t>
      </w:r>
      <w:proofErr w:type="spellEnd"/>
      <w:r w:rsidRPr="00350A98">
        <w:rPr>
          <w:rFonts w:ascii="Ebrima" w:hAnsi="Ebrima" w:cstheme="minorHAnsi"/>
          <w:sz w:val="22"/>
          <w:szCs w:val="22"/>
        </w:rPr>
        <w:t xml:space="preserve"> Ramos</w:t>
      </w:r>
      <w:r w:rsidR="00FA4836" w:rsidRPr="00350A98">
        <w:rPr>
          <w:rFonts w:ascii="Ebrima" w:hAnsi="Ebrima" w:cstheme="minorHAnsi"/>
          <w:sz w:val="22"/>
          <w:szCs w:val="22"/>
        </w:rPr>
        <w:t>, nº</w:t>
      </w:r>
      <w:r w:rsidRPr="00350A98">
        <w:rPr>
          <w:rFonts w:ascii="Ebrima" w:hAnsi="Ebrima" w:cstheme="minorHAnsi"/>
          <w:sz w:val="22"/>
          <w:szCs w:val="22"/>
        </w:rPr>
        <w:t xml:space="preserve"> 213, conjunto 41, Vila Olímpia, CE</w:t>
      </w:r>
      <w:r w:rsidR="00C037E6" w:rsidRPr="00350A98">
        <w:rPr>
          <w:rFonts w:ascii="Ebrima" w:hAnsi="Ebrima" w:cstheme="minorHAnsi"/>
          <w:sz w:val="22"/>
          <w:szCs w:val="22"/>
        </w:rPr>
        <w:t>P 04551-010, inscrita no CNPJ/ME</w:t>
      </w:r>
      <w:r w:rsidRPr="00350A98">
        <w:rPr>
          <w:rFonts w:ascii="Ebrima" w:hAnsi="Ebrima" w:cstheme="minorHAnsi"/>
          <w:sz w:val="22"/>
          <w:szCs w:val="22"/>
        </w:rPr>
        <w:t xml:space="preserve"> sob o nº </w:t>
      </w:r>
      <w:r w:rsidRPr="00350A98">
        <w:rPr>
          <w:rFonts w:ascii="Ebrima" w:hAnsi="Ebrima" w:cstheme="minorHAnsi"/>
          <w:bCs/>
          <w:sz w:val="22"/>
          <w:szCs w:val="22"/>
        </w:rPr>
        <w:t>12.979.898/0001-70</w:t>
      </w:r>
      <w:r w:rsidRPr="00350A98">
        <w:rPr>
          <w:rFonts w:ascii="Ebrima" w:hAnsi="Ebrima" w:cstheme="minorHAnsi"/>
          <w:sz w:val="22"/>
          <w:szCs w:val="22"/>
        </w:rPr>
        <w:t>, neste ato representada na forma de seu estatuto social (“</w:t>
      </w:r>
      <w:r w:rsidRPr="00350A98">
        <w:rPr>
          <w:rFonts w:ascii="Ebrima" w:hAnsi="Ebrima" w:cstheme="minorHAnsi"/>
          <w:sz w:val="22"/>
          <w:szCs w:val="22"/>
          <w:u w:val="single"/>
        </w:rPr>
        <w:t>Emissora</w:t>
      </w:r>
      <w:r w:rsidRPr="00350A98">
        <w:rPr>
          <w:rFonts w:ascii="Ebrima" w:hAnsi="Ebrima" w:cstheme="minorHAnsi"/>
          <w:sz w:val="22"/>
          <w:szCs w:val="22"/>
        </w:rPr>
        <w:t>”), para fins de atendimento ao previsto pelo item 15 do anexo III da Instrução CVM nº 414, de 30 de dezembro de 2004, conforme alterada, na qualidade de emissora de certificados de recebíveis imobiliários da</w:t>
      </w:r>
      <w:r w:rsidR="00A90236" w:rsidRPr="00350A98">
        <w:rPr>
          <w:rFonts w:ascii="Ebrima" w:hAnsi="Ebrima" w:cstheme="minorHAnsi"/>
          <w:sz w:val="22"/>
          <w:szCs w:val="22"/>
        </w:rPr>
        <w:t>s</w:t>
      </w:r>
      <w:r w:rsidRPr="00350A98">
        <w:rPr>
          <w:rFonts w:ascii="Ebrima" w:hAnsi="Ebrima" w:cstheme="minorHAnsi"/>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]ª 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]ª </w:t>
      </w:r>
      <w:r w:rsidRPr="00350A98">
        <w:rPr>
          <w:rFonts w:ascii="Ebrima" w:hAnsi="Ebrima" w:cstheme="minorHAnsi"/>
          <w:sz w:val="22"/>
          <w:szCs w:val="22"/>
        </w:rPr>
        <w:t>Séries da 1ª Emissão (“</w:t>
      </w:r>
      <w:r w:rsidRPr="00350A98">
        <w:rPr>
          <w:rFonts w:ascii="Ebrima" w:hAnsi="Ebrima" w:cstheme="minorHAnsi"/>
          <w:sz w:val="22"/>
          <w:szCs w:val="22"/>
          <w:u w:val="single"/>
        </w:rPr>
        <w:t>Emissão</w:t>
      </w:r>
      <w:r w:rsidRPr="00350A98">
        <w:rPr>
          <w:rFonts w:ascii="Ebrima" w:hAnsi="Ebrima" w:cstheme="minorHAnsi"/>
          <w:sz w:val="22"/>
          <w:szCs w:val="22"/>
        </w:rPr>
        <w:t xml:space="preserve">”), </w:t>
      </w:r>
      <w:r w:rsidRPr="00350A98">
        <w:rPr>
          <w:rFonts w:ascii="Ebrima" w:hAnsi="Ebrima" w:cstheme="minorHAnsi"/>
          <w:b/>
          <w:sz w:val="22"/>
          <w:szCs w:val="22"/>
        </w:rPr>
        <w:t>DECLARA</w:t>
      </w:r>
      <w:r w:rsidRPr="00350A98">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350A98">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350A98">
        <w:rPr>
          <w:rFonts w:ascii="Ebrima" w:hAnsi="Ebrima" w:cstheme="minorHAnsi"/>
          <w:sz w:val="22"/>
          <w:szCs w:val="22"/>
        </w:rPr>
        <w:t>.</w:t>
      </w:r>
    </w:p>
    <w:p w14:paraId="03A12BBB" w14:textId="77777777" w:rsidR="00412131" w:rsidRPr="00350A98" w:rsidRDefault="00412131" w:rsidP="00412131">
      <w:pPr>
        <w:spacing w:line="300" w:lineRule="exact"/>
        <w:ind w:right="-2"/>
        <w:jc w:val="both"/>
        <w:rPr>
          <w:rFonts w:ascii="Ebrima" w:hAnsi="Ebrima" w:cstheme="minorHAnsi"/>
          <w:sz w:val="22"/>
          <w:szCs w:val="22"/>
        </w:rPr>
      </w:pPr>
    </w:p>
    <w:p w14:paraId="59174B25"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350A98" w:rsidRDefault="00412131" w:rsidP="00412131">
      <w:pPr>
        <w:spacing w:line="300" w:lineRule="exact"/>
        <w:ind w:right="-2"/>
        <w:jc w:val="both"/>
        <w:rPr>
          <w:rFonts w:ascii="Ebrima" w:hAnsi="Ebrima" w:cstheme="minorHAnsi"/>
          <w:sz w:val="22"/>
          <w:szCs w:val="22"/>
        </w:rPr>
      </w:pPr>
    </w:p>
    <w:p w14:paraId="4A1645AB" w14:textId="6B7B6820" w:rsidR="00412131" w:rsidRPr="00350A98" w:rsidRDefault="00412131"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2021</w:t>
      </w:r>
    </w:p>
    <w:p w14:paraId="537B89C3"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r w:rsidRPr="00350A98">
        <w:rPr>
          <w:rFonts w:ascii="Ebrima" w:hAnsi="Ebrima" w:cstheme="minorHAnsi"/>
          <w:b/>
          <w:sz w:val="22"/>
          <w:szCs w:val="22"/>
        </w:rPr>
        <w:t>FORTE SECURITIZADORA S.A.</w:t>
      </w:r>
    </w:p>
    <w:p w14:paraId="58241F29" w14:textId="46FEA6AE" w:rsidR="00412131" w:rsidRPr="00350A98" w:rsidRDefault="00412131" w:rsidP="00412131">
      <w:pPr>
        <w:tabs>
          <w:tab w:val="left" w:pos="1134"/>
        </w:tabs>
        <w:spacing w:line="300" w:lineRule="exact"/>
        <w:ind w:right="-2"/>
        <w:jc w:val="both"/>
        <w:rPr>
          <w:rFonts w:ascii="Ebrima" w:hAnsi="Ebrima" w:cstheme="minorHAnsi"/>
          <w:b/>
          <w:sz w:val="22"/>
          <w:szCs w:val="22"/>
        </w:rPr>
      </w:pPr>
    </w:p>
    <w:p w14:paraId="324D38BA" w14:textId="77777777" w:rsidR="005F6740" w:rsidRPr="00350A98" w:rsidRDefault="005F6740"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350A98" w14:paraId="3C4D77F3" w14:textId="77777777" w:rsidTr="007B199E">
        <w:tc>
          <w:tcPr>
            <w:tcW w:w="4786" w:type="dxa"/>
          </w:tcPr>
          <w:p w14:paraId="7CCC45A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c>
          <w:tcPr>
            <w:tcW w:w="4111" w:type="dxa"/>
          </w:tcPr>
          <w:p w14:paraId="4398143E"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412131" w:rsidRPr="00350A98" w14:paraId="0BE11799" w14:textId="77777777" w:rsidTr="007B199E">
        <w:tc>
          <w:tcPr>
            <w:tcW w:w="4786" w:type="dxa"/>
          </w:tcPr>
          <w:p w14:paraId="02FF6E9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c>
          <w:tcPr>
            <w:tcW w:w="4111" w:type="dxa"/>
          </w:tcPr>
          <w:p w14:paraId="1C413027"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412131" w:rsidRPr="00350A98" w14:paraId="07CBE5E4" w14:textId="77777777" w:rsidTr="007B199E">
        <w:tc>
          <w:tcPr>
            <w:tcW w:w="4786" w:type="dxa"/>
          </w:tcPr>
          <w:p w14:paraId="5553016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c>
          <w:tcPr>
            <w:tcW w:w="4111" w:type="dxa"/>
          </w:tcPr>
          <w:p w14:paraId="6C68B3F0" w14:textId="77777777" w:rsidR="00412131" w:rsidRPr="00350A98" w:rsidRDefault="00412131"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343F1E4A" w14:textId="77777777" w:rsidR="00412131" w:rsidRPr="00350A98" w:rsidRDefault="00412131" w:rsidP="00412131">
      <w:pPr>
        <w:spacing w:line="300" w:lineRule="exact"/>
        <w:ind w:right="-2"/>
        <w:rPr>
          <w:rFonts w:ascii="Ebrima" w:hAnsi="Ebrima" w:cstheme="minorHAnsi"/>
          <w:sz w:val="22"/>
          <w:szCs w:val="22"/>
        </w:rPr>
      </w:pPr>
      <w:r w:rsidRPr="00350A98">
        <w:rPr>
          <w:rFonts w:ascii="Ebrima" w:hAnsi="Ebrima" w:cstheme="minorHAnsi"/>
          <w:sz w:val="22"/>
          <w:szCs w:val="22"/>
        </w:rPr>
        <w:br w:type="page"/>
      </w:r>
    </w:p>
    <w:p w14:paraId="7479DB24" w14:textId="77777777" w:rsidR="00412131" w:rsidRPr="00350A98" w:rsidRDefault="00412131" w:rsidP="00412131">
      <w:pPr>
        <w:pStyle w:val="Ttulo1"/>
        <w:spacing w:before="0" w:after="0" w:line="300" w:lineRule="exact"/>
        <w:jc w:val="center"/>
        <w:rPr>
          <w:rFonts w:ascii="Ebrima" w:hAnsi="Ebrima" w:cstheme="minorHAnsi"/>
          <w:b w:val="0"/>
          <w:sz w:val="22"/>
          <w:szCs w:val="22"/>
        </w:rPr>
      </w:pPr>
      <w:bookmarkStart w:id="217" w:name="_Toc451888022"/>
      <w:bookmarkStart w:id="218" w:name="_Toc453263795"/>
      <w:bookmarkStart w:id="219" w:name="_Toc60945589"/>
      <w:bookmarkStart w:id="220" w:name="_Toc48127460"/>
      <w:r w:rsidRPr="00350A98">
        <w:rPr>
          <w:rFonts w:ascii="Ebrima" w:hAnsi="Ebrima" w:cstheme="minorHAnsi"/>
          <w:sz w:val="22"/>
          <w:szCs w:val="22"/>
        </w:rPr>
        <w:lastRenderedPageBreak/>
        <w:t>ANEXO V</w:t>
      </w:r>
      <w:bookmarkEnd w:id="217"/>
      <w:bookmarkEnd w:id="218"/>
      <w:bookmarkEnd w:id="219"/>
      <w:bookmarkEnd w:id="220"/>
    </w:p>
    <w:p w14:paraId="01D8E141" w14:textId="7777777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DO AGENTE FIDUCIÁRIO</w:t>
      </w:r>
    </w:p>
    <w:p w14:paraId="784620C0" w14:textId="77777777" w:rsidR="00412131" w:rsidRPr="00350A98" w:rsidRDefault="00412131" w:rsidP="00412131">
      <w:pPr>
        <w:spacing w:line="300" w:lineRule="exact"/>
        <w:ind w:right="-2"/>
        <w:jc w:val="both"/>
        <w:rPr>
          <w:rFonts w:ascii="Ebrima" w:hAnsi="Ebrima" w:cstheme="minorHAnsi"/>
          <w:sz w:val="22"/>
          <w:szCs w:val="22"/>
        </w:rPr>
      </w:pPr>
    </w:p>
    <w:p w14:paraId="3563510D" w14:textId="78568AFC" w:rsidR="00412131" w:rsidRPr="00350A98" w:rsidRDefault="00ED1410" w:rsidP="00412131">
      <w:pPr>
        <w:spacing w:line="300" w:lineRule="exact"/>
        <w:ind w:right="-2"/>
        <w:jc w:val="both"/>
        <w:rPr>
          <w:rFonts w:ascii="Ebrima" w:hAnsi="Ebrima" w:cstheme="minorHAnsi"/>
          <w:sz w:val="22"/>
          <w:szCs w:val="22"/>
        </w:rPr>
      </w:pPr>
      <w:r w:rsidRPr="00350A98">
        <w:rPr>
          <w:rFonts w:ascii="Ebrima" w:hAnsi="Ebrima" w:cstheme="minorHAnsi"/>
          <w:bCs/>
          <w:sz w:val="22"/>
          <w:szCs w:val="22"/>
        </w:rPr>
        <w:t xml:space="preserve">A </w:t>
      </w:r>
      <w:r w:rsidRPr="00350A98">
        <w:rPr>
          <w:rFonts w:ascii="Ebrima" w:eastAsia="MS Mincho" w:hAnsi="Ebrima" w:cs="Ebrima"/>
          <w:b/>
          <w:bCs/>
          <w:sz w:val="22"/>
          <w:szCs w:val="22"/>
          <w:lang w:eastAsia="en-US"/>
        </w:rPr>
        <w:t>SIMPLIFIC PAVARINI DISTRIBUIDORA DE TÍTULOS E VALORES MOBILIÁRIOS LTDA.</w:t>
      </w:r>
      <w:r w:rsidRPr="00350A98">
        <w:rPr>
          <w:rFonts w:ascii="Ebrima" w:eastAsia="MS Mincho" w:hAnsi="Ebrima" w:cs="Ebrima"/>
          <w:sz w:val="22"/>
          <w:szCs w:val="22"/>
          <w:lang w:eastAsia="en-US"/>
        </w:rPr>
        <w:t>,</w:t>
      </w:r>
      <w:r w:rsidRPr="00350A98">
        <w:rPr>
          <w:rFonts w:ascii="Ebrima" w:eastAsia="MS Mincho" w:hAnsi="Ebrima" w:cs="Ebrima"/>
          <w:b/>
          <w:bCs/>
          <w:sz w:val="22"/>
          <w:szCs w:val="22"/>
          <w:lang w:eastAsia="en-US"/>
        </w:rPr>
        <w:t xml:space="preserve"> </w:t>
      </w:r>
      <w:r w:rsidRPr="00350A98">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350A98">
        <w:rPr>
          <w:rFonts w:ascii="Ebrima" w:hAnsi="Ebrima" w:cstheme="minorHAnsi"/>
          <w:sz w:val="22"/>
          <w:szCs w:val="22"/>
        </w:rPr>
        <w:t>, neste ato representado na forma de seu Contrato Social (“</w:t>
      </w:r>
      <w:r w:rsidRPr="00350A98">
        <w:rPr>
          <w:rFonts w:ascii="Ebrima" w:hAnsi="Ebrima" w:cstheme="minorHAnsi"/>
          <w:sz w:val="22"/>
          <w:szCs w:val="22"/>
          <w:u w:val="single"/>
        </w:rPr>
        <w:t>Agente Fiduciário</w:t>
      </w:r>
      <w:r w:rsidRPr="00350A98">
        <w:rPr>
          <w:rFonts w:ascii="Ebrima" w:hAnsi="Ebrima" w:cstheme="minorHAnsi"/>
          <w:sz w:val="22"/>
          <w:szCs w:val="22"/>
        </w:rPr>
        <w:t xml:space="preserve">”), </w:t>
      </w:r>
      <w:r w:rsidR="00412131" w:rsidRPr="00350A98">
        <w:rPr>
          <w:rFonts w:ascii="Ebrima" w:hAnsi="Ebrima" w:cstheme="minorHAnsi"/>
          <w:sz w:val="22"/>
          <w:szCs w:val="22"/>
        </w:rPr>
        <w:t>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771F81" w:rsidRPr="00350A98">
        <w:rPr>
          <w:rFonts w:ascii="Ebrima" w:hAnsi="Ebrima" w:cstheme="minorHAnsi"/>
          <w:sz w:val="22"/>
          <w:szCs w:val="22"/>
        </w:rPr>
        <w:t>s</w:t>
      </w:r>
      <w:r w:rsidR="00412131" w:rsidRPr="00350A98">
        <w:rPr>
          <w:rFonts w:ascii="Ebrima" w:hAnsi="Ebrima" w:cstheme="minorHAnsi"/>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]ª 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]ª </w:t>
      </w:r>
      <w:r w:rsidR="00412131" w:rsidRPr="00350A98">
        <w:rPr>
          <w:rFonts w:ascii="Ebrima" w:hAnsi="Ebrima" w:cstheme="minorHAnsi"/>
          <w:sz w:val="22"/>
          <w:szCs w:val="22"/>
        </w:rPr>
        <w:t xml:space="preserve">Séries da 1ª Emissão da Forte </w:t>
      </w:r>
      <w:proofErr w:type="spellStart"/>
      <w:r w:rsidR="00412131" w:rsidRPr="00350A98">
        <w:rPr>
          <w:rFonts w:ascii="Ebrima" w:hAnsi="Ebrima" w:cstheme="minorHAnsi"/>
          <w:sz w:val="22"/>
          <w:szCs w:val="22"/>
        </w:rPr>
        <w:t>Securitizadora</w:t>
      </w:r>
      <w:proofErr w:type="spellEnd"/>
      <w:r w:rsidR="00412131" w:rsidRPr="00350A98">
        <w:rPr>
          <w:rFonts w:ascii="Ebrima" w:hAnsi="Ebrima" w:cstheme="minorHAnsi"/>
          <w:sz w:val="22"/>
          <w:szCs w:val="22"/>
        </w:rPr>
        <w:t xml:space="preserve"> S.A.</w:t>
      </w:r>
      <w:r w:rsidR="00412131" w:rsidRPr="00350A98">
        <w:rPr>
          <w:rFonts w:ascii="Ebrima" w:hAnsi="Ebrima" w:cstheme="minorHAnsi"/>
          <w:bCs/>
          <w:sz w:val="22"/>
          <w:szCs w:val="22"/>
        </w:rPr>
        <w:t xml:space="preserve">, </w:t>
      </w:r>
      <w:r w:rsidR="00412131" w:rsidRPr="00350A98">
        <w:rPr>
          <w:rFonts w:ascii="Ebrima" w:hAnsi="Ebrima" w:cstheme="minorHAnsi"/>
          <w:sz w:val="22"/>
          <w:szCs w:val="22"/>
        </w:rPr>
        <w:t>com registro de companhia aberta perante a Comissão de Valores Mobiliários (“</w:t>
      </w:r>
      <w:r w:rsidR="00412131" w:rsidRPr="00350A98">
        <w:rPr>
          <w:rFonts w:ascii="Ebrima" w:hAnsi="Ebrima" w:cstheme="minorHAnsi"/>
          <w:sz w:val="22"/>
          <w:szCs w:val="22"/>
          <w:u w:val="single"/>
        </w:rPr>
        <w:t>CVM</w:t>
      </w:r>
      <w:r w:rsidR="00412131" w:rsidRPr="00350A98">
        <w:rPr>
          <w:rFonts w:ascii="Ebrima" w:hAnsi="Ebrima" w:cstheme="minorHAnsi"/>
          <w:sz w:val="22"/>
          <w:szCs w:val="22"/>
        </w:rPr>
        <w:t xml:space="preserve">”), com sede em São Paulo, Estado de </w:t>
      </w:r>
      <w:r w:rsidR="00FA4836" w:rsidRPr="00350A98">
        <w:rPr>
          <w:rFonts w:ascii="Ebrima" w:hAnsi="Ebrima" w:cstheme="minorHAnsi"/>
          <w:sz w:val="22"/>
          <w:szCs w:val="22"/>
        </w:rPr>
        <w:t xml:space="preserve">São Paulo, na Rua </w:t>
      </w:r>
      <w:proofErr w:type="spellStart"/>
      <w:r w:rsidR="00FA4836" w:rsidRPr="00350A98">
        <w:rPr>
          <w:rFonts w:ascii="Ebrima" w:hAnsi="Ebrima" w:cstheme="minorHAnsi"/>
          <w:sz w:val="22"/>
          <w:szCs w:val="22"/>
        </w:rPr>
        <w:t>Fidêncio</w:t>
      </w:r>
      <w:proofErr w:type="spellEnd"/>
      <w:r w:rsidR="00FA4836" w:rsidRPr="00350A98">
        <w:rPr>
          <w:rFonts w:ascii="Ebrima" w:hAnsi="Ebrima" w:cstheme="minorHAnsi"/>
          <w:sz w:val="22"/>
          <w:szCs w:val="22"/>
        </w:rPr>
        <w:t xml:space="preserve"> Ramos, nº</w:t>
      </w:r>
      <w:r w:rsidR="00412131" w:rsidRPr="00350A98">
        <w:rPr>
          <w:rFonts w:ascii="Ebrima" w:hAnsi="Ebrima" w:cstheme="minorHAnsi"/>
          <w:sz w:val="22"/>
          <w:szCs w:val="22"/>
        </w:rPr>
        <w:t xml:space="preserve"> 213, conjunto 41, Vila Olímpia, CE</w:t>
      </w:r>
      <w:r w:rsidR="00C037E6" w:rsidRPr="00350A98">
        <w:rPr>
          <w:rFonts w:ascii="Ebrima" w:hAnsi="Ebrima" w:cstheme="minorHAnsi"/>
          <w:sz w:val="22"/>
          <w:szCs w:val="22"/>
        </w:rPr>
        <w:t>P 04551-010, inscrita no CNPJ/ME</w:t>
      </w:r>
      <w:r w:rsidR="00412131" w:rsidRPr="00350A98">
        <w:rPr>
          <w:rFonts w:ascii="Ebrima" w:hAnsi="Ebrima" w:cstheme="minorHAnsi"/>
          <w:sz w:val="22"/>
          <w:szCs w:val="22"/>
        </w:rPr>
        <w:t xml:space="preserve"> sob o nº </w:t>
      </w:r>
      <w:r w:rsidR="00412131" w:rsidRPr="00350A98">
        <w:rPr>
          <w:rFonts w:ascii="Ebrima" w:hAnsi="Ebrima" w:cstheme="minorHAnsi"/>
          <w:bCs/>
          <w:sz w:val="22"/>
          <w:szCs w:val="22"/>
        </w:rPr>
        <w:t>12.979.898/0001-70</w:t>
      </w:r>
      <w:r w:rsidR="00412131" w:rsidRPr="00350A98">
        <w:rPr>
          <w:rFonts w:ascii="Ebrima" w:hAnsi="Ebrima" w:cstheme="minorHAnsi"/>
          <w:sz w:val="22"/>
          <w:szCs w:val="22"/>
        </w:rPr>
        <w:t xml:space="preserve"> (“</w:t>
      </w:r>
      <w:r w:rsidR="00412131" w:rsidRPr="00350A98">
        <w:rPr>
          <w:rFonts w:ascii="Ebrima" w:hAnsi="Ebrima" w:cstheme="minorHAnsi"/>
          <w:sz w:val="22"/>
          <w:szCs w:val="22"/>
          <w:u w:val="single"/>
        </w:rPr>
        <w:t>Emissora</w:t>
      </w:r>
      <w:r w:rsidR="00412131" w:rsidRPr="00350A98">
        <w:rPr>
          <w:rFonts w:ascii="Ebrima" w:hAnsi="Ebrima" w:cstheme="minorHAnsi"/>
          <w:sz w:val="22"/>
          <w:szCs w:val="22"/>
        </w:rPr>
        <w:t xml:space="preserve">”, </w:t>
      </w:r>
      <w:r w:rsidR="00412131" w:rsidRPr="00350A98">
        <w:rPr>
          <w:rFonts w:ascii="Ebrima" w:hAnsi="Ebrima" w:cstheme="minorHAnsi"/>
          <w:b/>
          <w:sz w:val="22"/>
          <w:szCs w:val="22"/>
        </w:rPr>
        <w:t>DECLARA</w:t>
      </w:r>
      <w:r w:rsidR="00412131" w:rsidRPr="00350A98">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350A98">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350A98">
        <w:rPr>
          <w:rFonts w:ascii="Ebrima" w:hAnsi="Ebrima" w:cstheme="minorHAnsi"/>
          <w:sz w:val="22"/>
          <w:szCs w:val="22"/>
        </w:rPr>
        <w:t>.</w:t>
      </w:r>
    </w:p>
    <w:p w14:paraId="3E292E79" w14:textId="77777777" w:rsidR="00412131" w:rsidRPr="00350A98" w:rsidRDefault="00412131" w:rsidP="00412131">
      <w:pPr>
        <w:spacing w:line="300" w:lineRule="exact"/>
        <w:ind w:right="-2"/>
        <w:jc w:val="both"/>
        <w:rPr>
          <w:rFonts w:ascii="Ebrima" w:hAnsi="Ebrima" w:cstheme="minorHAnsi"/>
          <w:sz w:val="22"/>
          <w:szCs w:val="22"/>
        </w:rPr>
      </w:pPr>
    </w:p>
    <w:p w14:paraId="4CE8AE20"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350A98" w:rsidRDefault="00412131" w:rsidP="00412131">
      <w:pPr>
        <w:spacing w:line="300" w:lineRule="exact"/>
        <w:ind w:right="-2"/>
        <w:jc w:val="both"/>
        <w:rPr>
          <w:rFonts w:ascii="Ebrima" w:hAnsi="Ebrima" w:cstheme="minorHAnsi"/>
          <w:sz w:val="22"/>
          <w:szCs w:val="22"/>
        </w:rPr>
      </w:pPr>
    </w:p>
    <w:p w14:paraId="0B857D68" w14:textId="5C6CBF54" w:rsidR="00412131" w:rsidRPr="00350A98" w:rsidRDefault="00FA4836"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São Paulo</w:t>
      </w:r>
      <w:r w:rsidR="004B30EE" w:rsidRPr="00350A98">
        <w:rPr>
          <w:rFonts w:ascii="Ebrima" w:hAnsi="Ebrima" w:cstheme="minorHAnsi"/>
          <w:sz w:val="22"/>
          <w:szCs w:val="22"/>
        </w:rPr>
        <w:t>,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de 2021</w:t>
      </w:r>
    </w:p>
    <w:p w14:paraId="1B28BAA7" w14:textId="77777777" w:rsidR="00412131" w:rsidRPr="00350A98" w:rsidRDefault="00412131" w:rsidP="00412131">
      <w:pPr>
        <w:spacing w:line="300" w:lineRule="exact"/>
        <w:ind w:right="-2"/>
        <w:jc w:val="both"/>
        <w:rPr>
          <w:rFonts w:ascii="Ebrima" w:hAnsi="Ebrima" w:cstheme="minorHAnsi"/>
          <w:sz w:val="22"/>
          <w:szCs w:val="22"/>
        </w:rPr>
      </w:pPr>
    </w:p>
    <w:p w14:paraId="048D512B" w14:textId="77777777" w:rsidR="00412131" w:rsidRPr="00350A98" w:rsidRDefault="00412131" w:rsidP="00412131">
      <w:pPr>
        <w:spacing w:line="300" w:lineRule="exact"/>
        <w:ind w:right="-2"/>
        <w:jc w:val="both"/>
        <w:rPr>
          <w:rFonts w:ascii="Ebrima" w:hAnsi="Ebrima" w:cstheme="minorHAnsi"/>
          <w:sz w:val="22"/>
          <w:szCs w:val="22"/>
        </w:rPr>
      </w:pPr>
    </w:p>
    <w:p w14:paraId="0A1C6F81" w14:textId="7BC1735D" w:rsidR="002A0EC7" w:rsidRPr="00350A98" w:rsidRDefault="002A0EC7" w:rsidP="002A0EC7">
      <w:pPr>
        <w:tabs>
          <w:tab w:val="left" w:pos="1134"/>
        </w:tabs>
        <w:spacing w:line="300" w:lineRule="exact"/>
        <w:ind w:right="-2"/>
        <w:jc w:val="center"/>
        <w:rPr>
          <w:rFonts w:ascii="Ebrima" w:hAnsi="Ebrima" w:cstheme="minorHAnsi"/>
          <w:b/>
          <w:sz w:val="22"/>
          <w:szCs w:val="22"/>
        </w:rPr>
      </w:pPr>
      <w:r w:rsidRPr="00350A98">
        <w:rPr>
          <w:rFonts w:ascii="Ebrima" w:hAnsi="Ebrima" w:cstheme="minorHAnsi"/>
          <w:b/>
          <w:bCs/>
          <w:sz w:val="22"/>
          <w:szCs w:val="22"/>
        </w:rPr>
        <w:t>SIMPLIFIC PAVARINI DISTRIBUIDORA DE TÍTULOS E VALORES MOBILIÁRIOS LTDA.</w:t>
      </w:r>
    </w:p>
    <w:p w14:paraId="1F055D9A" w14:textId="2FE32076" w:rsidR="00412131" w:rsidRPr="00350A98" w:rsidRDefault="00412131" w:rsidP="002A0EC7">
      <w:pPr>
        <w:tabs>
          <w:tab w:val="left" w:pos="1134"/>
        </w:tabs>
        <w:spacing w:line="300" w:lineRule="exact"/>
        <w:ind w:right="-2"/>
        <w:jc w:val="center"/>
        <w:rPr>
          <w:rFonts w:ascii="Ebrima" w:hAnsi="Ebrima" w:cstheme="minorHAnsi"/>
          <w:b/>
          <w:sz w:val="22"/>
          <w:szCs w:val="22"/>
        </w:rPr>
      </w:pPr>
    </w:p>
    <w:p w14:paraId="376120EA" w14:textId="77777777" w:rsidR="002A0EC7" w:rsidRPr="00350A98" w:rsidRDefault="002A0EC7" w:rsidP="002245F5">
      <w:pPr>
        <w:tabs>
          <w:tab w:val="left" w:pos="1134"/>
        </w:tabs>
        <w:spacing w:line="300" w:lineRule="exact"/>
        <w:ind w:right="-2"/>
        <w:jc w:val="center"/>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350A98" w14:paraId="710021FD" w14:textId="77777777" w:rsidTr="00645362">
        <w:tc>
          <w:tcPr>
            <w:tcW w:w="4786" w:type="dxa"/>
          </w:tcPr>
          <w:p w14:paraId="2BE49DE9"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124BAB" w:rsidRPr="00350A98" w14:paraId="459D4DE9" w14:textId="77777777" w:rsidTr="00645362">
        <w:tc>
          <w:tcPr>
            <w:tcW w:w="4786" w:type="dxa"/>
          </w:tcPr>
          <w:p w14:paraId="2D24D249"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124BAB" w:rsidRPr="00350A98" w14:paraId="1C89663C" w14:textId="77777777" w:rsidTr="00645362">
        <w:tc>
          <w:tcPr>
            <w:tcW w:w="4786" w:type="dxa"/>
          </w:tcPr>
          <w:p w14:paraId="3EC2B8B0"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5E23C20B" w14:textId="77777777" w:rsidR="00412131" w:rsidRPr="00350A98" w:rsidRDefault="00412131" w:rsidP="00412131">
      <w:pPr>
        <w:spacing w:line="300" w:lineRule="exact"/>
        <w:ind w:right="-2"/>
        <w:jc w:val="both"/>
        <w:rPr>
          <w:rFonts w:ascii="Ebrima" w:hAnsi="Ebrima" w:cstheme="minorHAnsi"/>
          <w:sz w:val="22"/>
          <w:szCs w:val="22"/>
        </w:rPr>
      </w:pPr>
    </w:p>
    <w:p w14:paraId="1CD80D52" w14:textId="77777777" w:rsidR="00412131" w:rsidRPr="00350A98" w:rsidRDefault="00412131" w:rsidP="00412131">
      <w:pPr>
        <w:pStyle w:val="Ttulo1"/>
        <w:spacing w:before="0" w:after="0" w:line="300" w:lineRule="exact"/>
        <w:jc w:val="center"/>
        <w:rPr>
          <w:rFonts w:ascii="Ebrima" w:hAnsi="Ebrima" w:cstheme="minorHAnsi"/>
          <w:sz w:val="22"/>
          <w:szCs w:val="22"/>
        </w:rPr>
      </w:pPr>
      <w:r w:rsidRPr="00350A98">
        <w:rPr>
          <w:rFonts w:ascii="Ebrima" w:hAnsi="Ebrima" w:cstheme="minorHAnsi"/>
          <w:sz w:val="22"/>
          <w:szCs w:val="22"/>
        </w:rPr>
        <w:br w:type="page"/>
      </w:r>
      <w:bookmarkStart w:id="221" w:name="_Toc60945590"/>
      <w:bookmarkStart w:id="222" w:name="_Toc48127461"/>
      <w:r w:rsidRPr="00350A98">
        <w:rPr>
          <w:rFonts w:ascii="Ebrima" w:hAnsi="Ebrima" w:cstheme="minorHAnsi"/>
          <w:sz w:val="22"/>
          <w:szCs w:val="22"/>
        </w:rPr>
        <w:lastRenderedPageBreak/>
        <w:t>ANEXO VI</w:t>
      </w:r>
      <w:bookmarkEnd w:id="221"/>
      <w:bookmarkEnd w:id="222"/>
    </w:p>
    <w:p w14:paraId="2783B6CB" w14:textId="77777777" w:rsidR="00412131" w:rsidRPr="00350A98" w:rsidRDefault="00412131" w:rsidP="00412131">
      <w:pPr>
        <w:spacing w:line="300" w:lineRule="exact"/>
        <w:ind w:right="-2"/>
        <w:jc w:val="center"/>
        <w:rPr>
          <w:rFonts w:ascii="Ebrima" w:hAnsi="Ebrima" w:cstheme="minorHAnsi"/>
          <w:b/>
          <w:sz w:val="22"/>
          <w:szCs w:val="22"/>
        </w:rPr>
      </w:pPr>
      <w:r w:rsidRPr="00350A98">
        <w:rPr>
          <w:rFonts w:ascii="Ebrima" w:hAnsi="Ebrima" w:cstheme="minorHAnsi"/>
          <w:b/>
          <w:sz w:val="22"/>
          <w:szCs w:val="22"/>
        </w:rPr>
        <w:t>DECLARAÇÃO DO CUSTODIANTE</w:t>
      </w:r>
    </w:p>
    <w:p w14:paraId="03083F79" w14:textId="77777777" w:rsidR="00412131" w:rsidRPr="00350A98" w:rsidRDefault="00412131" w:rsidP="00412131">
      <w:pPr>
        <w:spacing w:line="300" w:lineRule="exact"/>
        <w:ind w:right="-2"/>
        <w:jc w:val="both"/>
        <w:rPr>
          <w:rFonts w:ascii="Ebrima" w:hAnsi="Ebrima" w:cstheme="minorHAnsi"/>
          <w:b/>
          <w:sz w:val="22"/>
          <w:szCs w:val="22"/>
        </w:rPr>
      </w:pPr>
    </w:p>
    <w:p w14:paraId="6E77C17F" w14:textId="52F4D0E2" w:rsidR="00412131" w:rsidRPr="00350A98" w:rsidRDefault="002A0EC7" w:rsidP="00412131">
      <w:pPr>
        <w:spacing w:line="300" w:lineRule="exact"/>
        <w:ind w:right="-2"/>
        <w:jc w:val="both"/>
        <w:rPr>
          <w:rFonts w:ascii="Ebrima" w:hAnsi="Ebrima" w:cstheme="minorHAnsi"/>
          <w:iCs/>
          <w:sz w:val="22"/>
          <w:szCs w:val="22"/>
        </w:rPr>
      </w:pPr>
      <w:r w:rsidRPr="00350A98">
        <w:rPr>
          <w:rFonts w:ascii="Ebrima" w:hAnsi="Ebrima" w:cstheme="minorHAnsi"/>
          <w:sz w:val="22"/>
          <w:szCs w:val="22"/>
        </w:rPr>
        <w:t xml:space="preserve">A </w:t>
      </w:r>
      <w:r w:rsidRPr="00350A98">
        <w:rPr>
          <w:rFonts w:ascii="Ebrima" w:eastAsia="MS Mincho" w:hAnsi="Ebrima" w:cs="Ebrima"/>
          <w:b/>
          <w:bCs/>
          <w:sz w:val="22"/>
          <w:szCs w:val="22"/>
          <w:lang w:eastAsia="en-US"/>
        </w:rPr>
        <w:t>SIMPLIFIC PAVARINI DISTRIBUIDORA DE TÍTULOS E VALORES MOBILIÁRIOS LTDA.</w:t>
      </w:r>
      <w:r w:rsidRPr="00350A98">
        <w:rPr>
          <w:rFonts w:ascii="Ebrima" w:eastAsia="MS Mincho" w:hAnsi="Ebrima" w:cs="Ebrima"/>
          <w:sz w:val="22"/>
          <w:szCs w:val="22"/>
          <w:lang w:eastAsia="en-US"/>
        </w:rPr>
        <w:t>,</w:t>
      </w:r>
      <w:r w:rsidRPr="00350A98">
        <w:rPr>
          <w:rFonts w:ascii="Ebrima" w:eastAsia="MS Mincho" w:hAnsi="Ebrima" w:cs="Ebrima"/>
          <w:b/>
          <w:bCs/>
          <w:sz w:val="22"/>
          <w:szCs w:val="22"/>
          <w:lang w:eastAsia="en-US"/>
        </w:rPr>
        <w:t xml:space="preserve"> </w:t>
      </w:r>
      <w:r w:rsidRPr="00350A98">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conj. 1401, CEP 04534-002</w:t>
      </w:r>
      <w:r w:rsidRPr="00350A98">
        <w:rPr>
          <w:rFonts w:ascii="Ebrima" w:hAnsi="Ebrima" w:cstheme="minorHAnsi"/>
          <w:sz w:val="22"/>
          <w:szCs w:val="22"/>
        </w:rPr>
        <w:t>, neste ato representada na forma do seu Estatuto Social, doravante designada apenas “</w:t>
      </w:r>
      <w:r w:rsidRPr="00350A98">
        <w:rPr>
          <w:rFonts w:ascii="Ebrima" w:hAnsi="Ebrima" w:cstheme="minorHAnsi"/>
          <w:sz w:val="22"/>
          <w:szCs w:val="22"/>
          <w:u w:val="single"/>
        </w:rPr>
        <w:t>Custodiante</w:t>
      </w:r>
      <w:r w:rsidRPr="00350A98">
        <w:rPr>
          <w:rFonts w:ascii="Ebrima" w:hAnsi="Ebrima" w:cstheme="minorHAnsi"/>
          <w:sz w:val="22"/>
          <w:szCs w:val="22"/>
        </w:rPr>
        <w:t xml:space="preserve">”, </w:t>
      </w:r>
      <w:r w:rsidR="00412131" w:rsidRPr="00350A98">
        <w:rPr>
          <w:rFonts w:ascii="Ebrima" w:hAnsi="Ebrima" w:cstheme="minorHAnsi"/>
          <w:iCs/>
          <w:sz w:val="22"/>
          <w:szCs w:val="22"/>
        </w:rPr>
        <w:t>por seu representante legal abaixo assinado, na qualidade de custodiante</w:t>
      </w:r>
      <w:r w:rsidR="00412131" w:rsidRPr="00350A98">
        <w:rPr>
          <w:rFonts w:ascii="Ebrima" w:hAnsi="Ebrima" w:cstheme="minorHAnsi"/>
          <w:sz w:val="22"/>
          <w:szCs w:val="22"/>
        </w:rPr>
        <w:t xml:space="preserve">, </w:t>
      </w:r>
      <w:r w:rsidR="00412131" w:rsidRPr="00350A98">
        <w:rPr>
          <w:rFonts w:ascii="Ebrima" w:hAnsi="Ebrima" w:cstheme="minorHAnsi"/>
          <w:b/>
          <w:iCs/>
          <w:sz w:val="22"/>
          <w:szCs w:val="22"/>
        </w:rPr>
        <w:t xml:space="preserve">(i) </w:t>
      </w:r>
      <w:r w:rsidR="00412131" w:rsidRPr="00350A98">
        <w:rPr>
          <w:rFonts w:ascii="Ebrima" w:hAnsi="Ebrima" w:cstheme="minorHAnsi"/>
          <w:iCs/>
          <w:sz w:val="22"/>
          <w:szCs w:val="22"/>
        </w:rPr>
        <w:t>do “Termo de Securitização de Créditos Imobiliários da</w:t>
      </w:r>
      <w:r w:rsidR="00771F81" w:rsidRPr="00350A98">
        <w:rPr>
          <w:rFonts w:ascii="Ebrima" w:hAnsi="Ebrima" w:cstheme="minorHAnsi"/>
          <w:iCs/>
          <w:sz w:val="22"/>
          <w:szCs w:val="22"/>
        </w:rPr>
        <w:t>s</w:t>
      </w:r>
      <w:r w:rsidR="00412131" w:rsidRPr="00350A98">
        <w:rPr>
          <w:rFonts w:ascii="Ebrima" w:hAnsi="Ebrima" w:cstheme="minorHAnsi"/>
          <w:iCs/>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w:t>
      </w:r>
      <w:r w:rsidR="004D4E62" w:rsidRPr="00350A98">
        <w:rPr>
          <w:rFonts w:ascii="Ebrima" w:hAnsi="Ebrima" w:cstheme="minorHAnsi"/>
          <w:sz w:val="22"/>
          <w:szCs w:val="22"/>
        </w:rPr>
        <w:t xml:space="preserve">ª </w:t>
      </w:r>
      <w:r w:rsidR="004B30EE" w:rsidRPr="00350A98">
        <w:rPr>
          <w:rFonts w:ascii="Ebrima" w:hAnsi="Ebrima" w:cstheme="minorHAnsi"/>
          <w:sz w:val="22"/>
          <w:szCs w:val="22"/>
        </w:rPr>
        <w:t>e</w:t>
      </w:r>
      <w:r w:rsidR="004D4E62" w:rsidRPr="00350A98">
        <w:rPr>
          <w:rFonts w:ascii="Ebrima" w:hAnsi="Ebrima" w:cstheme="minorHAnsi"/>
          <w:sz w:val="22"/>
          <w:szCs w:val="22"/>
        </w:rPr>
        <w:t xml:space="preserv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w:t>
      </w:r>
      <w:r w:rsidR="004D4E62" w:rsidRPr="00350A98">
        <w:rPr>
          <w:rFonts w:ascii="Ebrima" w:hAnsi="Ebrima" w:cstheme="minorHAnsi"/>
          <w:sz w:val="22"/>
          <w:szCs w:val="22"/>
        </w:rPr>
        <w:t xml:space="preserve">ª </w:t>
      </w:r>
      <w:r w:rsidR="00412131" w:rsidRPr="00350A98">
        <w:rPr>
          <w:rFonts w:ascii="Ebrima" w:hAnsi="Ebrima" w:cstheme="minorHAnsi"/>
          <w:iCs/>
          <w:sz w:val="22"/>
          <w:szCs w:val="22"/>
        </w:rPr>
        <w:t xml:space="preserve">Séries da </w:t>
      </w:r>
      <w:r w:rsidR="00412131" w:rsidRPr="00350A98">
        <w:rPr>
          <w:rFonts w:ascii="Ebrima" w:hAnsi="Ebrima" w:cstheme="minorHAnsi"/>
          <w:sz w:val="22"/>
          <w:szCs w:val="22"/>
        </w:rPr>
        <w:t>1</w:t>
      </w:r>
      <w:r w:rsidR="00412131" w:rsidRPr="00350A98">
        <w:rPr>
          <w:rFonts w:ascii="Ebrima" w:hAnsi="Ebrima" w:cstheme="minorHAnsi"/>
          <w:iCs/>
          <w:sz w:val="22"/>
          <w:szCs w:val="22"/>
        </w:rPr>
        <w:t xml:space="preserve">ª Emissão da Forte </w:t>
      </w:r>
      <w:proofErr w:type="spellStart"/>
      <w:r w:rsidR="00412131" w:rsidRPr="00350A98">
        <w:rPr>
          <w:rFonts w:ascii="Ebrima" w:hAnsi="Ebrima" w:cstheme="minorHAnsi"/>
          <w:iCs/>
          <w:sz w:val="22"/>
          <w:szCs w:val="22"/>
        </w:rPr>
        <w:t>Securitizadora</w:t>
      </w:r>
      <w:proofErr w:type="spellEnd"/>
      <w:r w:rsidR="00412131" w:rsidRPr="00350A98">
        <w:rPr>
          <w:rFonts w:ascii="Ebrima" w:hAnsi="Ebrima" w:cstheme="minorHAnsi"/>
          <w:iCs/>
          <w:sz w:val="22"/>
          <w:szCs w:val="22"/>
        </w:rPr>
        <w:t xml:space="preserve"> S.A.” (“</w:t>
      </w:r>
      <w:r w:rsidR="00412131" w:rsidRPr="00350A98">
        <w:rPr>
          <w:rFonts w:ascii="Ebrima" w:hAnsi="Ebrima" w:cstheme="minorHAnsi"/>
          <w:iCs/>
          <w:sz w:val="22"/>
          <w:szCs w:val="22"/>
          <w:u w:val="single"/>
        </w:rPr>
        <w:t>Termo de Securitização</w:t>
      </w:r>
      <w:r w:rsidR="00412131" w:rsidRPr="00350A98">
        <w:rPr>
          <w:rFonts w:ascii="Ebrima" w:hAnsi="Ebrima" w:cstheme="minorHAnsi"/>
          <w:iCs/>
          <w:sz w:val="22"/>
          <w:szCs w:val="22"/>
        </w:rPr>
        <w:t xml:space="preserve">”); e </w:t>
      </w:r>
      <w:r w:rsidR="00412131" w:rsidRPr="00350A98">
        <w:rPr>
          <w:rFonts w:ascii="Ebrima" w:hAnsi="Ebrima" w:cstheme="minorHAnsi"/>
          <w:b/>
          <w:iCs/>
          <w:sz w:val="22"/>
          <w:szCs w:val="22"/>
        </w:rPr>
        <w:t>(</w:t>
      </w:r>
      <w:proofErr w:type="spellStart"/>
      <w:r w:rsidR="00412131" w:rsidRPr="00350A98">
        <w:rPr>
          <w:rFonts w:ascii="Ebrima" w:hAnsi="Ebrima" w:cstheme="minorHAnsi"/>
          <w:b/>
          <w:iCs/>
          <w:sz w:val="22"/>
          <w:szCs w:val="22"/>
        </w:rPr>
        <w:t>ii</w:t>
      </w:r>
      <w:proofErr w:type="spellEnd"/>
      <w:r w:rsidR="00412131" w:rsidRPr="00350A98">
        <w:rPr>
          <w:rFonts w:ascii="Ebrima" w:hAnsi="Ebrima" w:cstheme="minorHAnsi"/>
          <w:b/>
          <w:iCs/>
          <w:sz w:val="22"/>
          <w:szCs w:val="22"/>
        </w:rPr>
        <w:t>)</w:t>
      </w:r>
      <w:r w:rsidR="00412131" w:rsidRPr="00350A98">
        <w:rPr>
          <w:rFonts w:ascii="Ebrima" w:hAnsi="Ebrima" w:cstheme="minorHAnsi"/>
          <w:iCs/>
          <w:sz w:val="22"/>
          <w:szCs w:val="22"/>
        </w:rPr>
        <w:t xml:space="preserve"> da Escritura de Emissão de CCI (“</w:t>
      </w:r>
      <w:r w:rsidR="00412131" w:rsidRPr="00350A98">
        <w:rPr>
          <w:rFonts w:ascii="Ebrima" w:hAnsi="Ebrima" w:cstheme="minorHAnsi"/>
          <w:iCs/>
          <w:sz w:val="22"/>
          <w:szCs w:val="22"/>
          <w:u w:val="single"/>
        </w:rPr>
        <w:t>CCI</w:t>
      </w:r>
      <w:r w:rsidR="00412131" w:rsidRPr="00350A98">
        <w:rPr>
          <w:rFonts w:ascii="Ebrima" w:hAnsi="Ebrima" w:cstheme="minorHAnsi"/>
          <w:iCs/>
          <w:sz w:val="22"/>
          <w:szCs w:val="22"/>
        </w:rPr>
        <w:t xml:space="preserve">”), que servirão de lastro aos CRI; </w:t>
      </w:r>
      <w:r w:rsidR="00412131" w:rsidRPr="00350A98">
        <w:rPr>
          <w:rFonts w:ascii="Ebrima" w:hAnsi="Ebrima" w:cstheme="minorHAnsi"/>
          <w:iCs/>
          <w:sz w:val="22"/>
          <w:szCs w:val="22"/>
          <w:u w:val="single"/>
        </w:rPr>
        <w:t>DECLARA</w:t>
      </w:r>
      <w:r w:rsidR="00412131" w:rsidRPr="00350A98">
        <w:rPr>
          <w:rFonts w:ascii="Ebrima" w:hAnsi="Ebrima" w:cstheme="minorHAnsi"/>
          <w:iCs/>
          <w:sz w:val="22"/>
          <w:szCs w:val="22"/>
        </w:rPr>
        <w:t xml:space="preserve"> à Emissora, para os fins do artigo 23 da Lei 10.931, de 02 de agosto de 2004, conforme alterada (“</w:t>
      </w:r>
      <w:r w:rsidR="00412131" w:rsidRPr="00350A98">
        <w:rPr>
          <w:rFonts w:ascii="Ebrima" w:hAnsi="Ebrima" w:cstheme="minorHAnsi"/>
          <w:iCs/>
          <w:sz w:val="22"/>
          <w:szCs w:val="22"/>
          <w:u w:val="single"/>
        </w:rPr>
        <w:t>Lei 10.931</w:t>
      </w:r>
      <w:r w:rsidR="00412131" w:rsidRPr="00350A98">
        <w:rPr>
          <w:rFonts w:ascii="Ebrima" w:hAnsi="Ebrima" w:cstheme="minorHAnsi"/>
          <w:iCs/>
          <w:sz w:val="22"/>
          <w:szCs w:val="22"/>
        </w:rPr>
        <w:t xml:space="preserve">”), que foi entregue a esta instituição custodiante para custódia, </w:t>
      </w:r>
      <w:r w:rsidR="00412131" w:rsidRPr="00350A98">
        <w:rPr>
          <w:rFonts w:ascii="Ebrima" w:hAnsi="Ebrima" w:cstheme="minorHAnsi"/>
          <w:b/>
          <w:iCs/>
          <w:sz w:val="22"/>
          <w:szCs w:val="22"/>
        </w:rPr>
        <w:t>(i)</w:t>
      </w:r>
      <w:r w:rsidR="00412131" w:rsidRPr="00350A98">
        <w:rPr>
          <w:rFonts w:ascii="Ebrima" w:hAnsi="Ebrima" w:cstheme="minorHAnsi"/>
          <w:iCs/>
          <w:sz w:val="22"/>
          <w:szCs w:val="22"/>
        </w:rPr>
        <w:t xml:space="preserve"> via original da Escritura de Emissão de CCI; e </w:t>
      </w:r>
      <w:r w:rsidR="00412131" w:rsidRPr="00350A98">
        <w:rPr>
          <w:rFonts w:ascii="Ebrima" w:hAnsi="Ebrima" w:cstheme="minorHAnsi"/>
          <w:b/>
          <w:iCs/>
          <w:sz w:val="22"/>
          <w:szCs w:val="22"/>
        </w:rPr>
        <w:t>(</w:t>
      </w:r>
      <w:proofErr w:type="spellStart"/>
      <w:r w:rsidR="00412131" w:rsidRPr="00350A98">
        <w:rPr>
          <w:rFonts w:ascii="Ebrima" w:hAnsi="Ebrima" w:cstheme="minorHAnsi"/>
          <w:b/>
          <w:iCs/>
          <w:sz w:val="22"/>
          <w:szCs w:val="22"/>
        </w:rPr>
        <w:t>ii</w:t>
      </w:r>
      <w:proofErr w:type="spellEnd"/>
      <w:r w:rsidR="00412131" w:rsidRPr="00350A98">
        <w:rPr>
          <w:rFonts w:ascii="Ebrima" w:hAnsi="Ebrima" w:cstheme="minorHAnsi"/>
          <w:b/>
          <w:iCs/>
          <w:sz w:val="22"/>
          <w:szCs w:val="22"/>
        </w:rPr>
        <w:t>)</w:t>
      </w:r>
      <w:r w:rsidR="00412131" w:rsidRPr="00350A98">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350A98">
        <w:rPr>
          <w:rFonts w:ascii="Ebrima" w:hAnsi="Ebrima" w:cstheme="minorHAnsi"/>
          <w:sz w:val="22"/>
          <w:szCs w:val="22"/>
        </w:rPr>
        <w:t xml:space="preserve"> </w:t>
      </w:r>
    </w:p>
    <w:p w14:paraId="03471C5B" w14:textId="77777777" w:rsidR="00412131" w:rsidRPr="00350A98" w:rsidRDefault="00412131" w:rsidP="00412131">
      <w:pPr>
        <w:spacing w:line="300" w:lineRule="exact"/>
        <w:ind w:right="-2"/>
        <w:jc w:val="both"/>
        <w:rPr>
          <w:rFonts w:ascii="Ebrima" w:hAnsi="Ebrima" w:cstheme="minorHAnsi"/>
          <w:iCs/>
          <w:sz w:val="22"/>
          <w:szCs w:val="22"/>
        </w:rPr>
      </w:pPr>
    </w:p>
    <w:p w14:paraId="5A1772CC" w14:textId="77777777" w:rsidR="00412131" w:rsidRPr="00350A98" w:rsidRDefault="00412131" w:rsidP="00412131">
      <w:pPr>
        <w:spacing w:line="300" w:lineRule="exact"/>
        <w:ind w:right="-2"/>
        <w:jc w:val="both"/>
        <w:rPr>
          <w:rFonts w:ascii="Ebrima" w:hAnsi="Ebrima" w:cstheme="minorHAnsi"/>
          <w:sz w:val="22"/>
          <w:szCs w:val="22"/>
        </w:rPr>
      </w:pPr>
      <w:r w:rsidRPr="00350A98">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350A98" w:rsidRDefault="00412131" w:rsidP="00412131">
      <w:pPr>
        <w:spacing w:line="300" w:lineRule="exact"/>
        <w:ind w:right="-2"/>
        <w:jc w:val="both"/>
        <w:rPr>
          <w:rFonts w:ascii="Ebrima" w:hAnsi="Ebrima" w:cstheme="minorHAnsi"/>
          <w:iCs/>
          <w:sz w:val="22"/>
          <w:szCs w:val="22"/>
        </w:rPr>
      </w:pPr>
    </w:p>
    <w:p w14:paraId="48617DFE" w14:textId="453F1DB0" w:rsidR="00412131" w:rsidRPr="00350A98" w:rsidRDefault="00FA4836" w:rsidP="00412131">
      <w:pPr>
        <w:spacing w:line="300" w:lineRule="exact"/>
        <w:ind w:right="-2"/>
        <w:jc w:val="center"/>
        <w:rPr>
          <w:rFonts w:ascii="Ebrima" w:hAnsi="Ebrima" w:cstheme="minorHAnsi"/>
          <w:sz w:val="22"/>
          <w:szCs w:val="22"/>
        </w:rPr>
      </w:pPr>
      <w:r w:rsidRPr="00350A98">
        <w:rPr>
          <w:rFonts w:ascii="Ebrima" w:hAnsi="Ebrima" w:cstheme="minorHAnsi"/>
          <w:sz w:val="22"/>
          <w:szCs w:val="22"/>
        </w:rPr>
        <w:t xml:space="preserve">São Paulo,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 </w:t>
      </w:r>
      <w:r w:rsidR="00EF11BE" w:rsidRPr="00350A98">
        <w:rPr>
          <w:rFonts w:ascii="Ebrima" w:hAnsi="Ebrima" w:cstheme="minorHAnsi"/>
          <w:sz w:val="22"/>
          <w:szCs w:val="22"/>
        </w:rPr>
        <w:t xml:space="preserve">de </w:t>
      </w:r>
      <w:r w:rsidR="004B30EE" w:rsidRPr="00350A98">
        <w:rPr>
          <w:rFonts w:ascii="Ebrima" w:hAnsi="Ebrima" w:cstheme="minorHAnsi"/>
          <w:sz w:val="22"/>
          <w:szCs w:val="22"/>
        </w:rPr>
        <w:t>[</w:t>
      </w:r>
      <w:r w:rsidR="004B30EE" w:rsidRPr="00350A98">
        <w:rPr>
          <w:rFonts w:ascii="Ebrima" w:hAnsi="Ebrima" w:cstheme="minorHAnsi"/>
          <w:sz w:val="22"/>
          <w:szCs w:val="22"/>
          <w:highlight w:val="yellow"/>
        </w:rPr>
        <w:t>=</w:t>
      </w:r>
      <w:r w:rsidR="004B30EE" w:rsidRPr="00350A98">
        <w:rPr>
          <w:rFonts w:ascii="Ebrima" w:hAnsi="Ebrima" w:cstheme="minorHAnsi"/>
          <w:sz w:val="22"/>
          <w:szCs w:val="22"/>
        </w:rPr>
        <w:t xml:space="preserve">] </w:t>
      </w:r>
      <w:r w:rsidR="00EF11BE" w:rsidRPr="00350A98">
        <w:rPr>
          <w:rFonts w:ascii="Ebrima" w:hAnsi="Ebrima" w:cstheme="minorHAnsi"/>
          <w:sz w:val="22"/>
          <w:szCs w:val="22"/>
        </w:rPr>
        <w:t>de 202</w:t>
      </w:r>
      <w:r w:rsidR="004B30EE" w:rsidRPr="00350A98">
        <w:rPr>
          <w:rFonts w:ascii="Ebrima" w:hAnsi="Ebrima" w:cstheme="minorHAnsi"/>
          <w:sz w:val="22"/>
          <w:szCs w:val="22"/>
        </w:rPr>
        <w:t>1</w:t>
      </w:r>
      <w:r w:rsidR="00412131" w:rsidRPr="00350A98">
        <w:rPr>
          <w:rFonts w:ascii="Ebrima" w:hAnsi="Ebrima" w:cstheme="minorHAnsi"/>
          <w:sz w:val="22"/>
          <w:szCs w:val="22"/>
        </w:rPr>
        <w:t>.</w:t>
      </w:r>
    </w:p>
    <w:p w14:paraId="1BBBB5BC" w14:textId="77777777" w:rsidR="00412131" w:rsidRPr="00350A98" w:rsidRDefault="00412131" w:rsidP="00412131">
      <w:pPr>
        <w:spacing w:line="300" w:lineRule="exact"/>
        <w:ind w:right="-2"/>
        <w:jc w:val="center"/>
        <w:rPr>
          <w:rFonts w:ascii="Ebrima" w:hAnsi="Ebrima" w:cstheme="minorHAnsi"/>
          <w:sz w:val="22"/>
          <w:szCs w:val="22"/>
        </w:rPr>
      </w:pPr>
    </w:p>
    <w:p w14:paraId="0B37BD79" w14:textId="620A85C0" w:rsidR="00412131" w:rsidRPr="00350A98" w:rsidRDefault="002A0EC7" w:rsidP="00412131">
      <w:pPr>
        <w:tabs>
          <w:tab w:val="left" w:pos="1134"/>
        </w:tabs>
        <w:spacing w:line="300" w:lineRule="exact"/>
        <w:ind w:right="-2"/>
        <w:jc w:val="center"/>
        <w:rPr>
          <w:rFonts w:ascii="Ebrima" w:hAnsi="Ebrima" w:cstheme="minorHAnsi"/>
          <w:b/>
          <w:sz w:val="22"/>
          <w:szCs w:val="22"/>
        </w:rPr>
      </w:pPr>
      <w:r w:rsidRPr="00350A98">
        <w:rPr>
          <w:rFonts w:ascii="Ebrima" w:hAnsi="Ebrima" w:cstheme="minorHAnsi"/>
          <w:b/>
          <w:bCs/>
          <w:sz w:val="22"/>
          <w:szCs w:val="22"/>
        </w:rPr>
        <w:t>SIMPLIFIC PAVARINI DISTRIBUIDORA DE TÍTULOS E VALORES MOBILIÁRIOS LTDA</w:t>
      </w:r>
      <w:r w:rsidR="00412131" w:rsidRPr="00350A98">
        <w:rPr>
          <w:rFonts w:ascii="Ebrima" w:hAnsi="Ebrima" w:cstheme="minorHAnsi"/>
          <w:b/>
          <w:bCs/>
          <w:sz w:val="22"/>
          <w:szCs w:val="22"/>
        </w:rPr>
        <w:t>.</w:t>
      </w:r>
    </w:p>
    <w:p w14:paraId="746C8C11" w14:textId="77777777" w:rsidR="00412131" w:rsidRPr="00350A98"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350A98" w:rsidRDefault="00412131" w:rsidP="00412131">
      <w:pPr>
        <w:tabs>
          <w:tab w:val="left" w:pos="1134"/>
        </w:tabs>
        <w:spacing w:line="300" w:lineRule="exact"/>
        <w:ind w:right="-2"/>
        <w:jc w:val="both"/>
        <w:rPr>
          <w:rFonts w:ascii="Ebrima" w:hAnsi="Ebrima" w:cstheme="minorHAnsi"/>
          <w:b/>
          <w:sz w:val="22"/>
          <w:szCs w:val="22"/>
        </w:rPr>
      </w:pPr>
    </w:p>
    <w:tbl>
      <w:tblPr>
        <w:tblW w:w="4786" w:type="dxa"/>
        <w:tblInd w:w="392" w:type="dxa"/>
        <w:tblLook w:val="01E0" w:firstRow="1" w:lastRow="1" w:firstColumn="1" w:lastColumn="1" w:noHBand="0" w:noVBand="0"/>
      </w:tblPr>
      <w:tblGrid>
        <w:gridCol w:w="4786"/>
      </w:tblGrid>
      <w:tr w:rsidR="00124BAB" w:rsidRPr="00350A98" w14:paraId="777F647A" w14:textId="77777777" w:rsidTr="00645362">
        <w:tc>
          <w:tcPr>
            <w:tcW w:w="4786" w:type="dxa"/>
          </w:tcPr>
          <w:p w14:paraId="3E3C0D21"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______________________________</w:t>
            </w:r>
          </w:p>
        </w:tc>
      </w:tr>
      <w:tr w:rsidR="00124BAB" w:rsidRPr="00350A98" w14:paraId="3206CBB6" w14:textId="77777777" w:rsidTr="00645362">
        <w:tc>
          <w:tcPr>
            <w:tcW w:w="4786" w:type="dxa"/>
          </w:tcPr>
          <w:p w14:paraId="6D3E8F08"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Nome:</w:t>
            </w:r>
          </w:p>
        </w:tc>
      </w:tr>
      <w:tr w:rsidR="00124BAB" w:rsidRPr="00350A98" w14:paraId="065F617A" w14:textId="77777777" w:rsidTr="00645362">
        <w:tc>
          <w:tcPr>
            <w:tcW w:w="4786" w:type="dxa"/>
          </w:tcPr>
          <w:p w14:paraId="49C1DF7B" w14:textId="77777777" w:rsidR="00124BAB" w:rsidRPr="00350A98" w:rsidRDefault="00124BAB" w:rsidP="007B199E">
            <w:pPr>
              <w:tabs>
                <w:tab w:val="left" w:pos="1134"/>
              </w:tabs>
              <w:spacing w:line="300" w:lineRule="exact"/>
              <w:ind w:right="-2"/>
              <w:jc w:val="both"/>
              <w:rPr>
                <w:rFonts w:ascii="Ebrima" w:hAnsi="Ebrima" w:cstheme="minorHAnsi"/>
                <w:sz w:val="22"/>
                <w:szCs w:val="22"/>
              </w:rPr>
            </w:pPr>
            <w:r w:rsidRPr="00350A98">
              <w:rPr>
                <w:rFonts w:ascii="Ebrima" w:hAnsi="Ebrima" w:cstheme="minorHAnsi"/>
                <w:sz w:val="22"/>
                <w:szCs w:val="22"/>
              </w:rPr>
              <w:t>Cargo:</w:t>
            </w:r>
          </w:p>
        </w:tc>
      </w:tr>
    </w:tbl>
    <w:p w14:paraId="142B2FCF" w14:textId="77777777" w:rsidR="00412131" w:rsidRPr="00350A98" w:rsidRDefault="00412131" w:rsidP="00412131">
      <w:pPr>
        <w:spacing w:line="300" w:lineRule="exact"/>
        <w:ind w:right="-2"/>
        <w:jc w:val="both"/>
        <w:rPr>
          <w:rFonts w:ascii="Ebrima" w:hAnsi="Ebrima" w:cstheme="minorHAnsi"/>
          <w:iCs/>
          <w:sz w:val="22"/>
          <w:szCs w:val="22"/>
        </w:rPr>
      </w:pPr>
    </w:p>
    <w:p w14:paraId="57D5CB4D" w14:textId="77777777" w:rsidR="00412131" w:rsidRPr="00350A98" w:rsidRDefault="00412131" w:rsidP="00412131">
      <w:pPr>
        <w:spacing w:after="160" w:line="259" w:lineRule="auto"/>
        <w:rPr>
          <w:rFonts w:ascii="Ebrima" w:hAnsi="Ebrima" w:cstheme="minorHAnsi"/>
          <w:iCs/>
          <w:sz w:val="22"/>
          <w:szCs w:val="22"/>
        </w:rPr>
      </w:pPr>
      <w:r w:rsidRPr="00350A98">
        <w:rPr>
          <w:rFonts w:ascii="Ebrima" w:hAnsi="Ebrima" w:cstheme="minorHAnsi"/>
          <w:iCs/>
          <w:sz w:val="22"/>
          <w:szCs w:val="22"/>
        </w:rPr>
        <w:br w:type="page"/>
      </w:r>
    </w:p>
    <w:p w14:paraId="3FE51E2B" w14:textId="77777777" w:rsidR="00412131" w:rsidRPr="00350A98" w:rsidRDefault="00412131" w:rsidP="00412131">
      <w:pPr>
        <w:spacing w:line="300" w:lineRule="exact"/>
        <w:ind w:right="-2"/>
        <w:jc w:val="center"/>
        <w:rPr>
          <w:rFonts w:ascii="Ebrima" w:hAnsi="Ebrima" w:cstheme="minorHAnsi"/>
          <w:b/>
          <w:bCs/>
          <w:iCs/>
          <w:sz w:val="22"/>
          <w:szCs w:val="22"/>
        </w:rPr>
      </w:pPr>
      <w:r w:rsidRPr="00350A98">
        <w:rPr>
          <w:rFonts w:ascii="Ebrima" w:hAnsi="Ebrima" w:cstheme="minorHAnsi"/>
          <w:b/>
          <w:bCs/>
          <w:iCs/>
          <w:sz w:val="22"/>
          <w:szCs w:val="22"/>
        </w:rPr>
        <w:lastRenderedPageBreak/>
        <w:t>ANEXO VII</w:t>
      </w:r>
    </w:p>
    <w:p w14:paraId="3DCDFD17" w14:textId="72BFB724" w:rsidR="00412131" w:rsidRPr="00350A98" w:rsidRDefault="00412131" w:rsidP="00EA1A8A">
      <w:pPr>
        <w:spacing w:line="300" w:lineRule="exact"/>
        <w:ind w:right="-2"/>
        <w:jc w:val="center"/>
        <w:rPr>
          <w:rFonts w:ascii="Ebrima" w:hAnsi="Ebrima"/>
          <w:sz w:val="22"/>
          <w:szCs w:val="22"/>
        </w:rPr>
      </w:pPr>
      <w:r w:rsidRPr="00350A98">
        <w:rPr>
          <w:rFonts w:ascii="Ebrima" w:hAnsi="Ebrima" w:cstheme="minorHAnsi"/>
          <w:b/>
          <w:iCs/>
          <w:sz w:val="22"/>
          <w:szCs w:val="22"/>
        </w:rPr>
        <w:t>EMISSÕES DE TÍTULOS E/OU VALORES MOBILIÁRIOS DA EMISSORA DE ATUAÇÃO DO AGENTE FIDUCIÁRIO</w:t>
      </w:r>
    </w:p>
    <w:p w14:paraId="227341C9" w14:textId="77777777" w:rsidR="00412131" w:rsidRPr="00350A98" w:rsidRDefault="00412131" w:rsidP="00412131">
      <w:pPr>
        <w:spacing w:line="300" w:lineRule="exact"/>
        <w:ind w:right="-2"/>
        <w:jc w:val="both"/>
        <w:rPr>
          <w:rFonts w:ascii="Ebrima" w:hAnsi="Ebrima" w:cstheme="minorHAnsi"/>
          <w:iCs/>
          <w:sz w:val="22"/>
          <w:szCs w:val="22"/>
        </w:rPr>
      </w:pPr>
    </w:p>
    <w:p w14:paraId="3AAF7B1C" w14:textId="64E54921" w:rsidR="00412131" w:rsidRPr="00350A98" w:rsidRDefault="004B30EE" w:rsidP="00412131">
      <w:pPr>
        <w:spacing w:line="300" w:lineRule="exact"/>
        <w:ind w:right="-2"/>
        <w:jc w:val="both"/>
        <w:rPr>
          <w:rFonts w:ascii="Ebrima" w:hAnsi="Ebrima" w:cstheme="minorHAnsi"/>
          <w:iCs/>
          <w:sz w:val="22"/>
          <w:szCs w:val="22"/>
        </w:rPr>
      </w:pPr>
      <w:r w:rsidRPr="00350A98">
        <w:rPr>
          <w:rFonts w:ascii="Ebrima" w:hAnsi="Ebrima" w:cstheme="minorHAnsi"/>
          <w:iCs/>
          <w:sz w:val="22"/>
          <w:szCs w:val="22"/>
        </w:rPr>
        <w:t>[</w:t>
      </w:r>
      <w:r w:rsidRPr="00350A98">
        <w:rPr>
          <w:rFonts w:ascii="Ebrima" w:hAnsi="Ebrima" w:cstheme="minorHAnsi"/>
          <w:iCs/>
          <w:sz w:val="22"/>
          <w:szCs w:val="22"/>
          <w:highlight w:val="yellow"/>
        </w:rPr>
        <w:t>A ser incluído oportunamente</w:t>
      </w:r>
      <w:r w:rsidRPr="00350A98">
        <w:rPr>
          <w:rFonts w:ascii="Ebrima" w:hAnsi="Ebrima" w:cstheme="minorHAnsi"/>
          <w:iCs/>
          <w:sz w:val="22"/>
          <w:szCs w:val="22"/>
        </w:rPr>
        <w:t>]</w:t>
      </w:r>
    </w:p>
    <w:p w14:paraId="7912B8C3" w14:textId="77777777" w:rsidR="006B439B" w:rsidRPr="00350A98" w:rsidRDefault="006B439B">
      <w:pPr>
        <w:rPr>
          <w:rFonts w:ascii="Ebrima" w:hAnsi="Ebrima"/>
          <w:sz w:val="22"/>
          <w:szCs w:val="22"/>
        </w:rPr>
      </w:pPr>
    </w:p>
    <w:sectPr w:rsidR="006B439B" w:rsidRPr="00350A98" w:rsidSect="00645362">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8E6E64" w14:textId="77777777" w:rsidR="00023039" w:rsidRDefault="00023039">
      <w:r>
        <w:separator/>
      </w:r>
    </w:p>
  </w:endnote>
  <w:endnote w:type="continuationSeparator" w:id="0">
    <w:p w14:paraId="22DCE5E8" w14:textId="77777777" w:rsidR="00023039" w:rsidRDefault="00023039">
      <w:r>
        <w:continuationSeparator/>
      </w:r>
    </w:p>
  </w:endnote>
  <w:endnote w:type="continuationNotice" w:id="1">
    <w:p w14:paraId="5A41C1BA" w14:textId="77777777" w:rsidR="00023039" w:rsidRDefault="000230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BD12D1" w:rsidRPr="00B665B9" w:rsidRDefault="00BD12D1">
        <w:pPr>
          <w:pStyle w:val="Rodap"/>
          <w:jc w:val="center"/>
          <w:rPr>
            <w:rFonts w:ascii="Garamond" w:hAnsi="Garamond"/>
            <w:sz w:val="26"/>
            <w:szCs w:val="26"/>
          </w:rPr>
        </w:pPr>
      </w:p>
    </w:sdtContent>
  </w:sdt>
  <w:p w14:paraId="028E97DF" w14:textId="77777777" w:rsidR="00BD12D1" w:rsidRPr="00B665B9" w:rsidRDefault="00BD12D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BD12D1" w:rsidRPr="0081760D" w:rsidRDefault="00BD12D1">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90</w:t>
        </w:r>
        <w:r w:rsidRPr="0081760D">
          <w:rPr>
            <w:rFonts w:asciiTheme="minorHAnsi" w:hAnsiTheme="minorHAnsi" w:cstheme="minorHAnsi"/>
            <w:sz w:val="20"/>
            <w:szCs w:val="20"/>
          </w:rPr>
          <w:fldChar w:fldCharType="end"/>
        </w:r>
      </w:p>
    </w:sdtContent>
  </w:sdt>
  <w:p w14:paraId="2C17A2A2" w14:textId="77777777" w:rsidR="00BD12D1" w:rsidRPr="00DC0793" w:rsidRDefault="00BD12D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370C78" w14:textId="77777777" w:rsidR="00023039" w:rsidRDefault="00023039">
      <w:r>
        <w:separator/>
      </w:r>
    </w:p>
  </w:footnote>
  <w:footnote w:type="continuationSeparator" w:id="0">
    <w:p w14:paraId="794BCBCD" w14:textId="77777777" w:rsidR="00023039" w:rsidRDefault="00023039">
      <w:r>
        <w:continuationSeparator/>
      </w:r>
    </w:p>
  </w:footnote>
  <w:footnote w:type="continuationNotice" w:id="1">
    <w:p w14:paraId="1B1C37CE" w14:textId="77777777" w:rsidR="00023039" w:rsidRDefault="000230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510D9" w14:textId="13823D39" w:rsidR="00BD12D1" w:rsidRDefault="00BD12D1" w:rsidP="002245F5">
    <w:pPr>
      <w:pStyle w:val="Cabealho"/>
      <w:jc w:val="right"/>
    </w:pPr>
    <w:r>
      <w:rPr>
        <w:noProof/>
      </w:rPr>
      <w:drawing>
        <wp:inline distT="0" distB="0" distL="0" distR="0" wp14:anchorId="18F986BD" wp14:editId="37B2D0E9">
          <wp:extent cx="914702" cy="523875"/>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702" cy="523875"/>
                  </a:xfrm>
                  <a:prstGeom prst="rect">
                    <a:avLst/>
                  </a:prstGeom>
                </pic:spPr>
              </pic:pic>
            </a:graphicData>
          </a:graphic>
        </wp:inline>
      </w:drawing>
    </w:r>
  </w:p>
  <w:p w14:paraId="062C02BA" w14:textId="77777777" w:rsidR="00BD12D1" w:rsidRDefault="00BD12D1" w:rsidP="002245F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773524"/>
    <w:multiLevelType w:val="multilevel"/>
    <w:tmpl w:val="C4824512"/>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7"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6"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9"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7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7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8"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8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86"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3"/>
  </w:num>
  <w:num w:numId="2">
    <w:abstractNumId w:val="80"/>
  </w:num>
  <w:num w:numId="3">
    <w:abstractNumId w:val="48"/>
  </w:num>
  <w:num w:numId="4">
    <w:abstractNumId w:val="75"/>
  </w:num>
  <w:num w:numId="5">
    <w:abstractNumId w:val="49"/>
  </w:num>
  <w:num w:numId="6">
    <w:abstractNumId w:val="60"/>
  </w:num>
  <w:num w:numId="7">
    <w:abstractNumId w:val="35"/>
  </w:num>
  <w:num w:numId="8">
    <w:abstractNumId w:val="53"/>
  </w:num>
  <w:num w:numId="9">
    <w:abstractNumId w:val="5"/>
  </w:num>
  <w:num w:numId="10">
    <w:abstractNumId w:val="14"/>
  </w:num>
  <w:num w:numId="11">
    <w:abstractNumId w:val="28"/>
  </w:num>
  <w:num w:numId="12">
    <w:abstractNumId w:val="26"/>
  </w:num>
  <w:num w:numId="13">
    <w:abstractNumId w:val="6"/>
  </w:num>
  <w:num w:numId="14">
    <w:abstractNumId w:val="86"/>
  </w:num>
  <w:num w:numId="15">
    <w:abstractNumId w:val="19"/>
  </w:num>
  <w:num w:numId="16">
    <w:abstractNumId w:val="91"/>
  </w:num>
  <w:num w:numId="17">
    <w:abstractNumId w:val="67"/>
  </w:num>
  <w:num w:numId="18">
    <w:abstractNumId w:val="51"/>
  </w:num>
  <w:num w:numId="19">
    <w:abstractNumId w:val="21"/>
  </w:num>
  <w:num w:numId="20">
    <w:abstractNumId w:val="84"/>
  </w:num>
  <w:num w:numId="21">
    <w:abstractNumId w:val="22"/>
  </w:num>
  <w:num w:numId="22">
    <w:abstractNumId w:val="64"/>
  </w:num>
  <w:num w:numId="23">
    <w:abstractNumId w:val="25"/>
  </w:num>
  <w:num w:numId="24">
    <w:abstractNumId w:val="41"/>
  </w:num>
  <w:num w:numId="25">
    <w:abstractNumId w:val="66"/>
  </w:num>
  <w:num w:numId="26">
    <w:abstractNumId w:val="17"/>
  </w:num>
  <w:num w:numId="27">
    <w:abstractNumId w:val="15"/>
  </w:num>
  <w:num w:numId="28">
    <w:abstractNumId w:val="76"/>
  </w:num>
  <w:num w:numId="29">
    <w:abstractNumId w:val="69"/>
  </w:num>
  <w:num w:numId="30">
    <w:abstractNumId w:val="34"/>
  </w:num>
  <w:num w:numId="31">
    <w:abstractNumId w:val="9"/>
  </w:num>
  <w:num w:numId="32">
    <w:abstractNumId w:val="47"/>
  </w:num>
  <w:num w:numId="33">
    <w:abstractNumId w:val="33"/>
  </w:num>
  <w:num w:numId="34">
    <w:abstractNumId w:val="89"/>
  </w:num>
  <w:num w:numId="35">
    <w:abstractNumId w:val="43"/>
  </w:num>
  <w:num w:numId="36">
    <w:abstractNumId w:val="20"/>
  </w:num>
  <w:num w:numId="37">
    <w:abstractNumId w:val="7"/>
  </w:num>
  <w:num w:numId="38">
    <w:abstractNumId w:val="68"/>
  </w:num>
  <w:num w:numId="39">
    <w:abstractNumId w:val="90"/>
  </w:num>
  <w:num w:numId="40">
    <w:abstractNumId w:val="27"/>
  </w:num>
  <w:num w:numId="41">
    <w:abstractNumId w:val="46"/>
  </w:num>
  <w:num w:numId="42">
    <w:abstractNumId w:val="55"/>
  </w:num>
  <w:num w:numId="43">
    <w:abstractNumId w:val="73"/>
  </w:num>
  <w:num w:numId="44">
    <w:abstractNumId w:val="92"/>
  </w:num>
  <w:num w:numId="45">
    <w:abstractNumId w:val="0"/>
  </w:num>
  <w:num w:numId="46">
    <w:abstractNumId w:val="45"/>
  </w:num>
  <w:num w:numId="47">
    <w:abstractNumId w:val="32"/>
  </w:num>
  <w:num w:numId="48">
    <w:abstractNumId w:val="56"/>
  </w:num>
  <w:num w:numId="49">
    <w:abstractNumId w:val="77"/>
  </w:num>
  <w:num w:numId="50">
    <w:abstractNumId w:val="3"/>
  </w:num>
  <w:num w:numId="51">
    <w:abstractNumId w:val="74"/>
  </w:num>
  <w:num w:numId="52">
    <w:abstractNumId w:val="63"/>
  </w:num>
  <w:num w:numId="53">
    <w:abstractNumId w:val="85"/>
  </w:num>
  <w:num w:numId="54">
    <w:abstractNumId w:val="44"/>
  </w:num>
  <w:num w:numId="55">
    <w:abstractNumId w:val="2"/>
  </w:num>
  <w:num w:numId="56">
    <w:abstractNumId w:val="85"/>
    <w:lvlOverride w:ilvl="0">
      <w:startOverride w:val="1"/>
    </w:lvlOverride>
  </w:num>
  <w:num w:numId="57">
    <w:abstractNumId w:val="87"/>
  </w:num>
  <w:num w:numId="58">
    <w:abstractNumId w:val="79"/>
  </w:num>
  <w:num w:numId="59">
    <w:abstractNumId w:val="4"/>
  </w:num>
  <w:num w:numId="60">
    <w:abstractNumId w:val="65"/>
  </w:num>
  <w:num w:numId="61">
    <w:abstractNumId w:val="58"/>
  </w:num>
  <w:num w:numId="62">
    <w:abstractNumId w:val="36"/>
  </w:num>
  <w:num w:numId="63">
    <w:abstractNumId w:val="13"/>
  </w:num>
  <w:num w:numId="64">
    <w:abstractNumId w:val="12"/>
  </w:num>
  <w:num w:numId="65">
    <w:abstractNumId w:val="40"/>
  </w:num>
  <w:num w:numId="66">
    <w:abstractNumId w:val="62"/>
  </w:num>
  <w:num w:numId="67">
    <w:abstractNumId w:val="82"/>
  </w:num>
  <w:num w:numId="68">
    <w:abstractNumId w:val="37"/>
  </w:num>
  <w:num w:numId="69">
    <w:abstractNumId w:val="88"/>
  </w:num>
  <w:num w:numId="70">
    <w:abstractNumId w:val="8"/>
  </w:num>
  <w:num w:numId="71">
    <w:abstractNumId w:val="78"/>
  </w:num>
  <w:num w:numId="72">
    <w:abstractNumId w:val="31"/>
  </w:num>
  <w:num w:numId="73">
    <w:abstractNumId w:val="38"/>
  </w:num>
  <w:num w:numId="74">
    <w:abstractNumId w:val="54"/>
  </w:num>
  <w:num w:numId="75">
    <w:abstractNumId w:val="18"/>
  </w:num>
  <w:num w:numId="76">
    <w:abstractNumId w:val="1"/>
  </w:num>
  <w:num w:numId="77">
    <w:abstractNumId w:val="39"/>
  </w:num>
  <w:num w:numId="78">
    <w:abstractNumId w:val="29"/>
  </w:num>
  <w:num w:numId="79">
    <w:abstractNumId w:val="72"/>
  </w:num>
  <w:num w:numId="80">
    <w:abstractNumId w:val="52"/>
  </w:num>
  <w:num w:numId="81">
    <w:abstractNumId w:val="10"/>
  </w:num>
  <w:num w:numId="82">
    <w:abstractNumId w:val="71"/>
  </w:num>
  <w:num w:numId="83">
    <w:abstractNumId w:val="42"/>
  </w:num>
  <w:num w:numId="84">
    <w:abstractNumId w:val="11"/>
  </w:num>
  <w:num w:numId="85">
    <w:abstractNumId w:val="61"/>
  </w:num>
  <w:num w:numId="86">
    <w:abstractNumId w:val="57"/>
  </w:num>
  <w:num w:numId="87">
    <w:abstractNumId w:val="24"/>
  </w:num>
  <w:num w:numId="8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9"/>
  </w:num>
  <w:num w:numId="92">
    <w:abstractNumId w:val="81"/>
  </w:num>
  <w:num w:numId="93">
    <w:abstractNumId w:val="50"/>
  </w:num>
  <w:num w:numId="94">
    <w:abstractNumId w:val="23"/>
  </w:num>
  <w:num w:numId="95">
    <w:abstractNumId w:val="16"/>
  </w:num>
  <w:num w:numId="96">
    <w:abstractNumId w:val="30"/>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blo Libano Rodrigues">
    <w15:presenceInfo w15:providerId="AD" w15:userId="S::pablo.rodrigues@fortesec.com.br::3038db91-5a00-48d4-81e0-1417e29af7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793"/>
    <w:rsid w:val="00003B08"/>
    <w:rsid w:val="00004E1E"/>
    <w:rsid w:val="00013E07"/>
    <w:rsid w:val="000143D9"/>
    <w:rsid w:val="000147B0"/>
    <w:rsid w:val="000159E8"/>
    <w:rsid w:val="00020178"/>
    <w:rsid w:val="00023039"/>
    <w:rsid w:val="00025025"/>
    <w:rsid w:val="0003204B"/>
    <w:rsid w:val="00032819"/>
    <w:rsid w:val="00033284"/>
    <w:rsid w:val="00037A45"/>
    <w:rsid w:val="000426A9"/>
    <w:rsid w:val="0004386F"/>
    <w:rsid w:val="000511C0"/>
    <w:rsid w:val="00057C16"/>
    <w:rsid w:val="00066A86"/>
    <w:rsid w:val="000813FC"/>
    <w:rsid w:val="0008206B"/>
    <w:rsid w:val="00082884"/>
    <w:rsid w:val="00082FDB"/>
    <w:rsid w:val="00083E6A"/>
    <w:rsid w:val="00090571"/>
    <w:rsid w:val="00092274"/>
    <w:rsid w:val="0009276E"/>
    <w:rsid w:val="00096499"/>
    <w:rsid w:val="000B18B7"/>
    <w:rsid w:val="000B3EE6"/>
    <w:rsid w:val="000C020B"/>
    <w:rsid w:val="000C1902"/>
    <w:rsid w:val="000C37C3"/>
    <w:rsid w:val="000D0D0B"/>
    <w:rsid w:val="000D1BA3"/>
    <w:rsid w:val="000D260C"/>
    <w:rsid w:val="000D2E77"/>
    <w:rsid w:val="000D2F75"/>
    <w:rsid w:val="000E08F4"/>
    <w:rsid w:val="000E15D3"/>
    <w:rsid w:val="000E4941"/>
    <w:rsid w:val="000F0720"/>
    <w:rsid w:val="000F146C"/>
    <w:rsid w:val="000F2992"/>
    <w:rsid w:val="000F36E7"/>
    <w:rsid w:val="000F6BDB"/>
    <w:rsid w:val="000F7118"/>
    <w:rsid w:val="000F77CF"/>
    <w:rsid w:val="00102CBF"/>
    <w:rsid w:val="00103FC3"/>
    <w:rsid w:val="00105545"/>
    <w:rsid w:val="001067F4"/>
    <w:rsid w:val="00106B2C"/>
    <w:rsid w:val="00112699"/>
    <w:rsid w:val="00112AFC"/>
    <w:rsid w:val="001152FA"/>
    <w:rsid w:val="00121299"/>
    <w:rsid w:val="00122BDA"/>
    <w:rsid w:val="00123391"/>
    <w:rsid w:val="001249BD"/>
    <w:rsid w:val="00124BAB"/>
    <w:rsid w:val="00126579"/>
    <w:rsid w:val="00130553"/>
    <w:rsid w:val="00130C47"/>
    <w:rsid w:val="00134399"/>
    <w:rsid w:val="00134AE8"/>
    <w:rsid w:val="00141F40"/>
    <w:rsid w:val="001434C0"/>
    <w:rsid w:val="00144E23"/>
    <w:rsid w:val="00145228"/>
    <w:rsid w:val="00153B6E"/>
    <w:rsid w:val="0016067D"/>
    <w:rsid w:val="00163176"/>
    <w:rsid w:val="001712E0"/>
    <w:rsid w:val="001760B8"/>
    <w:rsid w:val="001764E1"/>
    <w:rsid w:val="00180F77"/>
    <w:rsid w:val="001902D6"/>
    <w:rsid w:val="00190E8F"/>
    <w:rsid w:val="0019279B"/>
    <w:rsid w:val="00193595"/>
    <w:rsid w:val="00194954"/>
    <w:rsid w:val="001A2081"/>
    <w:rsid w:val="001B0B8D"/>
    <w:rsid w:val="001B18D4"/>
    <w:rsid w:val="001C5D68"/>
    <w:rsid w:val="001C7AC4"/>
    <w:rsid w:val="001D0194"/>
    <w:rsid w:val="001E26E8"/>
    <w:rsid w:val="001E52D4"/>
    <w:rsid w:val="001F104B"/>
    <w:rsid w:val="001F3B8D"/>
    <w:rsid w:val="001F5682"/>
    <w:rsid w:val="00200347"/>
    <w:rsid w:val="00202E4A"/>
    <w:rsid w:val="002044E6"/>
    <w:rsid w:val="0020749A"/>
    <w:rsid w:val="00212B4A"/>
    <w:rsid w:val="0021618A"/>
    <w:rsid w:val="00217DDA"/>
    <w:rsid w:val="002245F5"/>
    <w:rsid w:val="00227674"/>
    <w:rsid w:val="00231D69"/>
    <w:rsid w:val="00233427"/>
    <w:rsid w:val="00235633"/>
    <w:rsid w:val="00237C31"/>
    <w:rsid w:val="002404D4"/>
    <w:rsid w:val="00246194"/>
    <w:rsid w:val="00252A0A"/>
    <w:rsid w:val="002613C6"/>
    <w:rsid w:val="00261F85"/>
    <w:rsid w:val="002744C7"/>
    <w:rsid w:val="00281420"/>
    <w:rsid w:val="00287F09"/>
    <w:rsid w:val="002A0EC7"/>
    <w:rsid w:val="002B0B84"/>
    <w:rsid w:val="002B12E1"/>
    <w:rsid w:val="002B17C9"/>
    <w:rsid w:val="002B5822"/>
    <w:rsid w:val="002B78AD"/>
    <w:rsid w:val="002C2BB0"/>
    <w:rsid w:val="002C612E"/>
    <w:rsid w:val="002D2EF4"/>
    <w:rsid w:val="002D3A84"/>
    <w:rsid w:val="002D3F65"/>
    <w:rsid w:val="002D5DBA"/>
    <w:rsid w:val="002E071E"/>
    <w:rsid w:val="002F0A90"/>
    <w:rsid w:val="002F2D22"/>
    <w:rsid w:val="002F7AA3"/>
    <w:rsid w:val="003009B0"/>
    <w:rsid w:val="0030251D"/>
    <w:rsid w:val="0031151D"/>
    <w:rsid w:val="00311658"/>
    <w:rsid w:val="00312F97"/>
    <w:rsid w:val="0032051F"/>
    <w:rsid w:val="003236DC"/>
    <w:rsid w:val="00325A86"/>
    <w:rsid w:val="00333276"/>
    <w:rsid w:val="00336045"/>
    <w:rsid w:val="00337DF4"/>
    <w:rsid w:val="00350A98"/>
    <w:rsid w:val="003539ED"/>
    <w:rsid w:val="00356B18"/>
    <w:rsid w:val="00357592"/>
    <w:rsid w:val="00360354"/>
    <w:rsid w:val="00361D5C"/>
    <w:rsid w:val="0036212B"/>
    <w:rsid w:val="00374F16"/>
    <w:rsid w:val="0037684F"/>
    <w:rsid w:val="00380B5A"/>
    <w:rsid w:val="003833E1"/>
    <w:rsid w:val="003878F1"/>
    <w:rsid w:val="00387C46"/>
    <w:rsid w:val="00390129"/>
    <w:rsid w:val="003901CE"/>
    <w:rsid w:val="003A1837"/>
    <w:rsid w:val="003A284E"/>
    <w:rsid w:val="003A3238"/>
    <w:rsid w:val="003B2E65"/>
    <w:rsid w:val="003B523D"/>
    <w:rsid w:val="003C17B3"/>
    <w:rsid w:val="003D2DB3"/>
    <w:rsid w:val="003D315C"/>
    <w:rsid w:val="003D53C7"/>
    <w:rsid w:val="003D629A"/>
    <w:rsid w:val="003D79E6"/>
    <w:rsid w:val="003D7EC8"/>
    <w:rsid w:val="003E0E7D"/>
    <w:rsid w:val="003E1734"/>
    <w:rsid w:val="003E1CBD"/>
    <w:rsid w:val="003E6825"/>
    <w:rsid w:val="003E6F48"/>
    <w:rsid w:val="003F0706"/>
    <w:rsid w:val="003F6C88"/>
    <w:rsid w:val="0040297F"/>
    <w:rsid w:val="0040695F"/>
    <w:rsid w:val="00407110"/>
    <w:rsid w:val="00412131"/>
    <w:rsid w:val="00416771"/>
    <w:rsid w:val="00416BC6"/>
    <w:rsid w:val="00420A60"/>
    <w:rsid w:val="00422FB9"/>
    <w:rsid w:val="004309B8"/>
    <w:rsid w:val="00432D2C"/>
    <w:rsid w:val="004377C4"/>
    <w:rsid w:val="00440FC0"/>
    <w:rsid w:val="0044138E"/>
    <w:rsid w:val="0044626F"/>
    <w:rsid w:val="00447147"/>
    <w:rsid w:val="00447AB8"/>
    <w:rsid w:val="00454845"/>
    <w:rsid w:val="00463F17"/>
    <w:rsid w:val="00487107"/>
    <w:rsid w:val="00487220"/>
    <w:rsid w:val="00491B8D"/>
    <w:rsid w:val="0049689B"/>
    <w:rsid w:val="00497A83"/>
    <w:rsid w:val="004A0745"/>
    <w:rsid w:val="004A15B6"/>
    <w:rsid w:val="004A4277"/>
    <w:rsid w:val="004A5021"/>
    <w:rsid w:val="004B0577"/>
    <w:rsid w:val="004B30EE"/>
    <w:rsid w:val="004B6DD4"/>
    <w:rsid w:val="004D4E62"/>
    <w:rsid w:val="004D6873"/>
    <w:rsid w:val="004E1F4F"/>
    <w:rsid w:val="004F09E8"/>
    <w:rsid w:val="004F0D3F"/>
    <w:rsid w:val="004F17F9"/>
    <w:rsid w:val="004F287D"/>
    <w:rsid w:val="00502F59"/>
    <w:rsid w:val="0050479E"/>
    <w:rsid w:val="005103E5"/>
    <w:rsid w:val="005135A1"/>
    <w:rsid w:val="0051378B"/>
    <w:rsid w:val="00517B57"/>
    <w:rsid w:val="00517F7E"/>
    <w:rsid w:val="00520600"/>
    <w:rsid w:val="00521852"/>
    <w:rsid w:val="00526485"/>
    <w:rsid w:val="00530656"/>
    <w:rsid w:val="0053240A"/>
    <w:rsid w:val="00532A96"/>
    <w:rsid w:val="00534372"/>
    <w:rsid w:val="00534D67"/>
    <w:rsid w:val="005409F6"/>
    <w:rsid w:val="005410CA"/>
    <w:rsid w:val="005528BB"/>
    <w:rsid w:val="0055378D"/>
    <w:rsid w:val="00556F6F"/>
    <w:rsid w:val="005573D2"/>
    <w:rsid w:val="005615D4"/>
    <w:rsid w:val="00567FB2"/>
    <w:rsid w:val="005704BD"/>
    <w:rsid w:val="0057324D"/>
    <w:rsid w:val="005775E0"/>
    <w:rsid w:val="00577C4C"/>
    <w:rsid w:val="00587F59"/>
    <w:rsid w:val="00597927"/>
    <w:rsid w:val="005A18F2"/>
    <w:rsid w:val="005A29EF"/>
    <w:rsid w:val="005B1288"/>
    <w:rsid w:val="005B5030"/>
    <w:rsid w:val="005B50F3"/>
    <w:rsid w:val="005B7633"/>
    <w:rsid w:val="005B76DF"/>
    <w:rsid w:val="005C304B"/>
    <w:rsid w:val="005D2152"/>
    <w:rsid w:val="005D5C82"/>
    <w:rsid w:val="005E0712"/>
    <w:rsid w:val="005E1C86"/>
    <w:rsid w:val="005E1D7F"/>
    <w:rsid w:val="005E588C"/>
    <w:rsid w:val="005E71E7"/>
    <w:rsid w:val="005F2D3D"/>
    <w:rsid w:val="005F48D9"/>
    <w:rsid w:val="005F6740"/>
    <w:rsid w:val="005F7259"/>
    <w:rsid w:val="00605587"/>
    <w:rsid w:val="00612C36"/>
    <w:rsid w:val="00614573"/>
    <w:rsid w:val="0061457D"/>
    <w:rsid w:val="0061631B"/>
    <w:rsid w:val="00620AAF"/>
    <w:rsid w:val="006373B6"/>
    <w:rsid w:val="00637631"/>
    <w:rsid w:val="0064141A"/>
    <w:rsid w:val="00645362"/>
    <w:rsid w:val="00646336"/>
    <w:rsid w:val="00654217"/>
    <w:rsid w:val="00654688"/>
    <w:rsid w:val="006662C0"/>
    <w:rsid w:val="00666CA0"/>
    <w:rsid w:val="00667E9B"/>
    <w:rsid w:val="0067428B"/>
    <w:rsid w:val="006770B9"/>
    <w:rsid w:val="00682491"/>
    <w:rsid w:val="00696484"/>
    <w:rsid w:val="006A1B85"/>
    <w:rsid w:val="006A1E79"/>
    <w:rsid w:val="006A5855"/>
    <w:rsid w:val="006B3155"/>
    <w:rsid w:val="006B439B"/>
    <w:rsid w:val="006B46E9"/>
    <w:rsid w:val="006B5345"/>
    <w:rsid w:val="006C0A5F"/>
    <w:rsid w:val="006C0C03"/>
    <w:rsid w:val="006C5E57"/>
    <w:rsid w:val="006C6BBF"/>
    <w:rsid w:val="006D2FF2"/>
    <w:rsid w:val="006D358D"/>
    <w:rsid w:val="006D3B65"/>
    <w:rsid w:val="006E0F47"/>
    <w:rsid w:val="006E39A0"/>
    <w:rsid w:val="006E4C96"/>
    <w:rsid w:val="006F22CE"/>
    <w:rsid w:val="006F3680"/>
    <w:rsid w:val="006F3C55"/>
    <w:rsid w:val="006F4BBC"/>
    <w:rsid w:val="007007E6"/>
    <w:rsid w:val="0070139C"/>
    <w:rsid w:val="007026BD"/>
    <w:rsid w:val="00707727"/>
    <w:rsid w:val="00711AB9"/>
    <w:rsid w:val="00712B65"/>
    <w:rsid w:val="00714A68"/>
    <w:rsid w:val="00721722"/>
    <w:rsid w:val="00721DA8"/>
    <w:rsid w:val="00725B3F"/>
    <w:rsid w:val="0073128C"/>
    <w:rsid w:val="00734FCA"/>
    <w:rsid w:val="00743F4C"/>
    <w:rsid w:val="0074423A"/>
    <w:rsid w:val="00746A36"/>
    <w:rsid w:val="00747861"/>
    <w:rsid w:val="0075355E"/>
    <w:rsid w:val="00755992"/>
    <w:rsid w:val="00764830"/>
    <w:rsid w:val="007652BF"/>
    <w:rsid w:val="00765382"/>
    <w:rsid w:val="007675C8"/>
    <w:rsid w:val="00767AD7"/>
    <w:rsid w:val="00771F47"/>
    <w:rsid w:val="00771F81"/>
    <w:rsid w:val="00773941"/>
    <w:rsid w:val="0077575A"/>
    <w:rsid w:val="007766AB"/>
    <w:rsid w:val="007767DF"/>
    <w:rsid w:val="00776D61"/>
    <w:rsid w:val="00780A97"/>
    <w:rsid w:val="0078627D"/>
    <w:rsid w:val="00791A90"/>
    <w:rsid w:val="007925C5"/>
    <w:rsid w:val="00796062"/>
    <w:rsid w:val="007A0300"/>
    <w:rsid w:val="007A03A3"/>
    <w:rsid w:val="007A30B6"/>
    <w:rsid w:val="007A3758"/>
    <w:rsid w:val="007A3C12"/>
    <w:rsid w:val="007A54F1"/>
    <w:rsid w:val="007B199E"/>
    <w:rsid w:val="007B2477"/>
    <w:rsid w:val="007B3C3C"/>
    <w:rsid w:val="007B3CC3"/>
    <w:rsid w:val="007B67A9"/>
    <w:rsid w:val="007B6B79"/>
    <w:rsid w:val="007C2D98"/>
    <w:rsid w:val="007E0034"/>
    <w:rsid w:val="007E719C"/>
    <w:rsid w:val="007F144D"/>
    <w:rsid w:val="007F75AA"/>
    <w:rsid w:val="008032DF"/>
    <w:rsid w:val="00805A0E"/>
    <w:rsid w:val="0080785C"/>
    <w:rsid w:val="0081625B"/>
    <w:rsid w:val="0081760D"/>
    <w:rsid w:val="00822AFC"/>
    <w:rsid w:val="0082644B"/>
    <w:rsid w:val="00827562"/>
    <w:rsid w:val="00833A5F"/>
    <w:rsid w:val="00833E3D"/>
    <w:rsid w:val="00837F39"/>
    <w:rsid w:val="00851012"/>
    <w:rsid w:val="0085467D"/>
    <w:rsid w:val="0085784F"/>
    <w:rsid w:val="008600E9"/>
    <w:rsid w:val="00864C49"/>
    <w:rsid w:val="00866B84"/>
    <w:rsid w:val="00870E47"/>
    <w:rsid w:val="00872FE2"/>
    <w:rsid w:val="00874D48"/>
    <w:rsid w:val="0087755C"/>
    <w:rsid w:val="008845F4"/>
    <w:rsid w:val="00887DB2"/>
    <w:rsid w:val="00893666"/>
    <w:rsid w:val="00895254"/>
    <w:rsid w:val="008A2175"/>
    <w:rsid w:val="008A2A92"/>
    <w:rsid w:val="008C27D9"/>
    <w:rsid w:val="008C7328"/>
    <w:rsid w:val="008D068A"/>
    <w:rsid w:val="008D1AE6"/>
    <w:rsid w:val="008D5FB9"/>
    <w:rsid w:val="008E4DF9"/>
    <w:rsid w:val="008F047E"/>
    <w:rsid w:val="00903BBD"/>
    <w:rsid w:val="0090607A"/>
    <w:rsid w:val="00910D83"/>
    <w:rsid w:val="00914711"/>
    <w:rsid w:val="009249BF"/>
    <w:rsid w:val="0092710D"/>
    <w:rsid w:val="009276FF"/>
    <w:rsid w:val="00927AB3"/>
    <w:rsid w:val="00931136"/>
    <w:rsid w:val="0093229F"/>
    <w:rsid w:val="009337A4"/>
    <w:rsid w:val="009405AE"/>
    <w:rsid w:val="00946A6F"/>
    <w:rsid w:val="00946B31"/>
    <w:rsid w:val="00951395"/>
    <w:rsid w:val="00957EAA"/>
    <w:rsid w:val="0096243C"/>
    <w:rsid w:val="00965FC3"/>
    <w:rsid w:val="00967495"/>
    <w:rsid w:val="00967F5F"/>
    <w:rsid w:val="00972EE8"/>
    <w:rsid w:val="00980CDF"/>
    <w:rsid w:val="00982FF6"/>
    <w:rsid w:val="00987530"/>
    <w:rsid w:val="00987D4C"/>
    <w:rsid w:val="0099099E"/>
    <w:rsid w:val="009915E1"/>
    <w:rsid w:val="00992B75"/>
    <w:rsid w:val="009976AC"/>
    <w:rsid w:val="009A06A4"/>
    <w:rsid w:val="009A0D5B"/>
    <w:rsid w:val="009A1A91"/>
    <w:rsid w:val="009A2BA9"/>
    <w:rsid w:val="009A3529"/>
    <w:rsid w:val="009A6AF2"/>
    <w:rsid w:val="009B0637"/>
    <w:rsid w:val="009C059D"/>
    <w:rsid w:val="009C099A"/>
    <w:rsid w:val="009C4856"/>
    <w:rsid w:val="009C4BD7"/>
    <w:rsid w:val="009C50C5"/>
    <w:rsid w:val="009C5535"/>
    <w:rsid w:val="009C63F7"/>
    <w:rsid w:val="009C793A"/>
    <w:rsid w:val="009D33C1"/>
    <w:rsid w:val="009D55D8"/>
    <w:rsid w:val="009E15E7"/>
    <w:rsid w:val="009E3172"/>
    <w:rsid w:val="009E3FA7"/>
    <w:rsid w:val="009E3FDB"/>
    <w:rsid w:val="009E78C1"/>
    <w:rsid w:val="009F0697"/>
    <w:rsid w:val="009F18EB"/>
    <w:rsid w:val="009F51C9"/>
    <w:rsid w:val="009F6BD6"/>
    <w:rsid w:val="009F7169"/>
    <w:rsid w:val="00A01FB6"/>
    <w:rsid w:val="00A05C39"/>
    <w:rsid w:val="00A13401"/>
    <w:rsid w:val="00A23B8F"/>
    <w:rsid w:val="00A25FD0"/>
    <w:rsid w:val="00A3049E"/>
    <w:rsid w:val="00A31AC8"/>
    <w:rsid w:val="00A34116"/>
    <w:rsid w:val="00A36685"/>
    <w:rsid w:val="00A36B5B"/>
    <w:rsid w:val="00A36E71"/>
    <w:rsid w:val="00A40287"/>
    <w:rsid w:val="00A42FB8"/>
    <w:rsid w:val="00A43D7B"/>
    <w:rsid w:val="00A441CC"/>
    <w:rsid w:val="00A44AB5"/>
    <w:rsid w:val="00A465FC"/>
    <w:rsid w:val="00A46B56"/>
    <w:rsid w:val="00A50A2A"/>
    <w:rsid w:val="00A50D73"/>
    <w:rsid w:val="00A550F0"/>
    <w:rsid w:val="00A558CB"/>
    <w:rsid w:val="00A55A37"/>
    <w:rsid w:val="00A5739C"/>
    <w:rsid w:val="00A63EFF"/>
    <w:rsid w:val="00A6623D"/>
    <w:rsid w:val="00A6740D"/>
    <w:rsid w:val="00A719BE"/>
    <w:rsid w:val="00A761EF"/>
    <w:rsid w:val="00A90236"/>
    <w:rsid w:val="00A94EE8"/>
    <w:rsid w:val="00AB18C6"/>
    <w:rsid w:val="00AB217A"/>
    <w:rsid w:val="00AB56E5"/>
    <w:rsid w:val="00AC3D1D"/>
    <w:rsid w:val="00AC667D"/>
    <w:rsid w:val="00AD0916"/>
    <w:rsid w:val="00AD4364"/>
    <w:rsid w:val="00AD4678"/>
    <w:rsid w:val="00AD4ECB"/>
    <w:rsid w:val="00AE0369"/>
    <w:rsid w:val="00AE1D3B"/>
    <w:rsid w:val="00AE3C56"/>
    <w:rsid w:val="00B00B0E"/>
    <w:rsid w:val="00B00D5D"/>
    <w:rsid w:val="00B13101"/>
    <w:rsid w:val="00B15BCF"/>
    <w:rsid w:val="00B16EC8"/>
    <w:rsid w:val="00B2642F"/>
    <w:rsid w:val="00B26572"/>
    <w:rsid w:val="00B32742"/>
    <w:rsid w:val="00B33D1D"/>
    <w:rsid w:val="00B35133"/>
    <w:rsid w:val="00B42817"/>
    <w:rsid w:val="00B42DA2"/>
    <w:rsid w:val="00B43F30"/>
    <w:rsid w:val="00B51BD1"/>
    <w:rsid w:val="00B52822"/>
    <w:rsid w:val="00B54D92"/>
    <w:rsid w:val="00B54DB2"/>
    <w:rsid w:val="00B5666F"/>
    <w:rsid w:val="00B56A4D"/>
    <w:rsid w:val="00B61079"/>
    <w:rsid w:val="00B63616"/>
    <w:rsid w:val="00B6439F"/>
    <w:rsid w:val="00B76943"/>
    <w:rsid w:val="00B82B38"/>
    <w:rsid w:val="00B87F65"/>
    <w:rsid w:val="00B976F3"/>
    <w:rsid w:val="00BA54F1"/>
    <w:rsid w:val="00BA7D57"/>
    <w:rsid w:val="00BB0DFB"/>
    <w:rsid w:val="00BB26DC"/>
    <w:rsid w:val="00BB5F8F"/>
    <w:rsid w:val="00BB7763"/>
    <w:rsid w:val="00BC1EDF"/>
    <w:rsid w:val="00BC3056"/>
    <w:rsid w:val="00BC4D89"/>
    <w:rsid w:val="00BC7AF0"/>
    <w:rsid w:val="00BD12D1"/>
    <w:rsid w:val="00BD2C3E"/>
    <w:rsid w:val="00BD6338"/>
    <w:rsid w:val="00BD7DA3"/>
    <w:rsid w:val="00BE47DF"/>
    <w:rsid w:val="00BE62D6"/>
    <w:rsid w:val="00BE64B1"/>
    <w:rsid w:val="00BF46FA"/>
    <w:rsid w:val="00BF5513"/>
    <w:rsid w:val="00BF5EDC"/>
    <w:rsid w:val="00C037E6"/>
    <w:rsid w:val="00C15A91"/>
    <w:rsid w:val="00C165DB"/>
    <w:rsid w:val="00C167DF"/>
    <w:rsid w:val="00C17FDE"/>
    <w:rsid w:val="00C20933"/>
    <w:rsid w:val="00C2391F"/>
    <w:rsid w:val="00C24682"/>
    <w:rsid w:val="00C33A18"/>
    <w:rsid w:val="00C33F50"/>
    <w:rsid w:val="00C36F97"/>
    <w:rsid w:val="00C548E4"/>
    <w:rsid w:val="00C60AAE"/>
    <w:rsid w:val="00C62E1C"/>
    <w:rsid w:val="00C85B47"/>
    <w:rsid w:val="00C90305"/>
    <w:rsid w:val="00C92396"/>
    <w:rsid w:val="00C932EB"/>
    <w:rsid w:val="00CB2489"/>
    <w:rsid w:val="00CB6181"/>
    <w:rsid w:val="00CB6547"/>
    <w:rsid w:val="00CC1E2D"/>
    <w:rsid w:val="00CC4AA1"/>
    <w:rsid w:val="00CC7AAE"/>
    <w:rsid w:val="00CD50DE"/>
    <w:rsid w:val="00CD6A5F"/>
    <w:rsid w:val="00CD7C5B"/>
    <w:rsid w:val="00CE5B1C"/>
    <w:rsid w:val="00CF0B79"/>
    <w:rsid w:val="00CF26B4"/>
    <w:rsid w:val="00D02023"/>
    <w:rsid w:val="00D05624"/>
    <w:rsid w:val="00D07058"/>
    <w:rsid w:val="00D078CF"/>
    <w:rsid w:val="00D10983"/>
    <w:rsid w:val="00D1170F"/>
    <w:rsid w:val="00D13E7F"/>
    <w:rsid w:val="00D24AF6"/>
    <w:rsid w:val="00D265F6"/>
    <w:rsid w:val="00D268AF"/>
    <w:rsid w:val="00D32D97"/>
    <w:rsid w:val="00D40870"/>
    <w:rsid w:val="00D41804"/>
    <w:rsid w:val="00D46B98"/>
    <w:rsid w:val="00D553C3"/>
    <w:rsid w:val="00D621AD"/>
    <w:rsid w:val="00D679DB"/>
    <w:rsid w:val="00D70D0E"/>
    <w:rsid w:val="00D71CCF"/>
    <w:rsid w:val="00D76B09"/>
    <w:rsid w:val="00D80C04"/>
    <w:rsid w:val="00D81618"/>
    <w:rsid w:val="00D82EA9"/>
    <w:rsid w:val="00D83A8A"/>
    <w:rsid w:val="00D87BDA"/>
    <w:rsid w:val="00D900AC"/>
    <w:rsid w:val="00D9211A"/>
    <w:rsid w:val="00D93E48"/>
    <w:rsid w:val="00DA32D4"/>
    <w:rsid w:val="00DA68F8"/>
    <w:rsid w:val="00DA7D1E"/>
    <w:rsid w:val="00DB230A"/>
    <w:rsid w:val="00DB239C"/>
    <w:rsid w:val="00DB78B2"/>
    <w:rsid w:val="00DB7D33"/>
    <w:rsid w:val="00DC1309"/>
    <w:rsid w:val="00DC17F7"/>
    <w:rsid w:val="00DC5B16"/>
    <w:rsid w:val="00DC6624"/>
    <w:rsid w:val="00DD0560"/>
    <w:rsid w:val="00DD1BBA"/>
    <w:rsid w:val="00DD61D5"/>
    <w:rsid w:val="00DD756E"/>
    <w:rsid w:val="00DE0910"/>
    <w:rsid w:val="00DE6E5C"/>
    <w:rsid w:val="00DF5DD4"/>
    <w:rsid w:val="00DF6158"/>
    <w:rsid w:val="00DF68CC"/>
    <w:rsid w:val="00E013BF"/>
    <w:rsid w:val="00E019BA"/>
    <w:rsid w:val="00E01B3E"/>
    <w:rsid w:val="00E0746A"/>
    <w:rsid w:val="00E11D43"/>
    <w:rsid w:val="00E140D6"/>
    <w:rsid w:val="00E22FE2"/>
    <w:rsid w:val="00E301AF"/>
    <w:rsid w:val="00E35BE2"/>
    <w:rsid w:val="00E378E5"/>
    <w:rsid w:val="00E531C8"/>
    <w:rsid w:val="00E570D2"/>
    <w:rsid w:val="00E57ED1"/>
    <w:rsid w:val="00E63E86"/>
    <w:rsid w:val="00E741AA"/>
    <w:rsid w:val="00E75671"/>
    <w:rsid w:val="00E779ED"/>
    <w:rsid w:val="00E8049B"/>
    <w:rsid w:val="00E8063B"/>
    <w:rsid w:val="00E82BDC"/>
    <w:rsid w:val="00E832AF"/>
    <w:rsid w:val="00E83C07"/>
    <w:rsid w:val="00E87BEB"/>
    <w:rsid w:val="00E92D9D"/>
    <w:rsid w:val="00E94147"/>
    <w:rsid w:val="00EA09A4"/>
    <w:rsid w:val="00EA1A8A"/>
    <w:rsid w:val="00EA203F"/>
    <w:rsid w:val="00EA311F"/>
    <w:rsid w:val="00EB35CB"/>
    <w:rsid w:val="00EC3D23"/>
    <w:rsid w:val="00EC4E46"/>
    <w:rsid w:val="00EC518B"/>
    <w:rsid w:val="00ED1410"/>
    <w:rsid w:val="00ED1FF1"/>
    <w:rsid w:val="00ED4167"/>
    <w:rsid w:val="00ED4CA3"/>
    <w:rsid w:val="00EE09CA"/>
    <w:rsid w:val="00EE1A3F"/>
    <w:rsid w:val="00EE2537"/>
    <w:rsid w:val="00EE5311"/>
    <w:rsid w:val="00EF11BE"/>
    <w:rsid w:val="00EF367A"/>
    <w:rsid w:val="00EF4CEE"/>
    <w:rsid w:val="00EF7378"/>
    <w:rsid w:val="00F043AD"/>
    <w:rsid w:val="00F05AD8"/>
    <w:rsid w:val="00F11B60"/>
    <w:rsid w:val="00F146C5"/>
    <w:rsid w:val="00F159D3"/>
    <w:rsid w:val="00F15E2A"/>
    <w:rsid w:val="00F16404"/>
    <w:rsid w:val="00F20121"/>
    <w:rsid w:val="00F229CF"/>
    <w:rsid w:val="00F23D07"/>
    <w:rsid w:val="00F41FEF"/>
    <w:rsid w:val="00F44C33"/>
    <w:rsid w:val="00F462CB"/>
    <w:rsid w:val="00F578D3"/>
    <w:rsid w:val="00F63547"/>
    <w:rsid w:val="00F6523F"/>
    <w:rsid w:val="00F6622C"/>
    <w:rsid w:val="00F67604"/>
    <w:rsid w:val="00F70CF4"/>
    <w:rsid w:val="00F720B5"/>
    <w:rsid w:val="00F73B6F"/>
    <w:rsid w:val="00F74E82"/>
    <w:rsid w:val="00F765D0"/>
    <w:rsid w:val="00F86779"/>
    <w:rsid w:val="00F90933"/>
    <w:rsid w:val="00F93FA4"/>
    <w:rsid w:val="00F97D1A"/>
    <w:rsid w:val="00FA4836"/>
    <w:rsid w:val="00FB3F24"/>
    <w:rsid w:val="00FB79E7"/>
    <w:rsid w:val="00FD06E5"/>
    <w:rsid w:val="00FD422C"/>
    <w:rsid w:val="00FD5ACF"/>
    <w:rsid w:val="00FE78BF"/>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5"/>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customStyle="1" w:styleId="normaltextrun">
    <w:name w:val="normaltextrun"/>
    <w:basedOn w:val="Fontepargpadro"/>
    <w:rsid w:val="00D078CF"/>
  </w:style>
  <w:style w:type="paragraph" w:styleId="Recuonormal">
    <w:name w:val="Normal Indent"/>
    <w:basedOn w:val="Normal"/>
    <w:rsid w:val="0070139C"/>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70139C"/>
    <w:pPr>
      <w:widowControl w:val="0"/>
      <w:adjustRightInd w:val="0"/>
      <w:jc w:val="both"/>
      <w:textAlignment w:val="baseline"/>
    </w:pPr>
    <w:rPr>
      <w:szCs w:val="20"/>
    </w:rPr>
  </w:style>
  <w:style w:type="character" w:customStyle="1" w:styleId="titulo-azul16-01">
    <w:name w:val="titulo-azul16-01"/>
    <w:rsid w:val="0070139C"/>
  </w:style>
  <w:style w:type="character" w:styleId="TextodoEspaoReservado">
    <w:name w:val="Placeholder Text"/>
    <w:basedOn w:val="Fontepargpadro"/>
    <w:uiPriority w:val="99"/>
    <w:semiHidden/>
    <w:rsid w:val="0070139C"/>
    <w:rPr>
      <w:color w:val="808080"/>
    </w:rPr>
  </w:style>
  <w:style w:type="paragraph" w:customStyle="1" w:styleId="Ttulo31">
    <w:name w:val="Título 31"/>
    <w:aliases w:val="h3"/>
    <w:basedOn w:val="Normal"/>
    <w:next w:val="Normal"/>
    <w:rsid w:val="0070139C"/>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70139C"/>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70139C"/>
    <w:pPr>
      <w:ind w:left="240"/>
    </w:pPr>
    <w:rPr>
      <w:rFonts w:ascii="Tahoma" w:hAnsi="Tahoma"/>
    </w:rPr>
  </w:style>
  <w:style w:type="paragraph" w:customStyle="1" w:styleId="msonormal0">
    <w:name w:val="msonormal"/>
    <w:basedOn w:val="Normal"/>
    <w:rsid w:val="0070139C"/>
    <w:pPr>
      <w:spacing w:before="100" w:beforeAutospacing="1" w:after="100" w:afterAutospacing="1"/>
    </w:pPr>
  </w:style>
  <w:style w:type="character" w:customStyle="1" w:styleId="deltaviewinsertion0">
    <w:name w:val="deltaviewinsertion"/>
    <w:rsid w:val="0070139C"/>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70139C"/>
    <w:rPr>
      <w:color w:val="808080"/>
      <w:shd w:val="clear" w:color="auto" w:fill="E6E6E6"/>
    </w:rPr>
  </w:style>
  <w:style w:type="character" w:customStyle="1" w:styleId="MenoPendente2">
    <w:name w:val="Menção Pendente2"/>
    <w:basedOn w:val="Fontepargpadro"/>
    <w:uiPriority w:val="99"/>
    <w:semiHidden/>
    <w:unhideWhenUsed/>
    <w:rsid w:val="0070139C"/>
    <w:rPr>
      <w:color w:val="808080"/>
      <w:shd w:val="clear" w:color="auto" w:fill="E6E6E6"/>
    </w:rPr>
  </w:style>
  <w:style w:type="paragraph" w:customStyle="1" w:styleId="TextosemFormatao1">
    <w:name w:val="Texto sem Formatação1"/>
    <w:basedOn w:val="Normal"/>
    <w:rsid w:val="0070139C"/>
    <w:rPr>
      <w:rFonts w:ascii="Courier New" w:hAnsi="Courier New"/>
      <w:sz w:val="20"/>
    </w:rPr>
  </w:style>
  <w:style w:type="character" w:customStyle="1" w:styleId="MenoPendente3">
    <w:name w:val="Menção Pendente3"/>
    <w:basedOn w:val="Fontepargpadro"/>
    <w:uiPriority w:val="99"/>
    <w:semiHidden/>
    <w:unhideWhenUsed/>
    <w:rsid w:val="0070139C"/>
    <w:rPr>
      <w:color w:val="808080"/>
      <w:shd w:val="clear" w:color="auto" w:fill="E6E6E6"/>
    </w:rPr>
  </w:style>
  <w:style w:type="paragraph" w:customStyle="1" w:styleId="alpha2">
    <w:name w:val="alpha 2"/>
    <w:basedOn w:val="Normal"/>
    <w:rsid w:val="0070139C"/>
    <w:pPr>
      <w:numPr>
        <w:numId w:val="53"/>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D13E7F"/>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828773">
      <w:bodyDiv w:val="1"/>
      <w:marLeft w:val="0"/>
      <w:marRight w:val="0"/>
      <w:marTop w:val="0"/>
      <w:marBottom w:val="0"/>
      <w:divBdr>
        <w:top w:val="none" w:sz="0" w:space="0" w:color="auto"/>
        <w:left w:val="none" w:sz="0" w:space="0" w:color="auto"/>
        <w:bottom w:val="none" w:sz="0" w:space="0" w:color="auto"/>
        <w:right w:val="none" w:sz="0" w:space="0" w:color="auto"/>
      </w:divBdr>
    </w:div>
    <w:div w:id="79185380">
      <w:bodyDiv w:val="1"/>
      <w:marLeft w:val="0"/>
      <w:marRight w:val="0"/>
      <w:marTop w:val="0"/>
      <w:marBottom w:val="0"/>
      <w:divBdr>
        <w:top w:val="none" w:sz="0" w:space="0" w:color="auto"/>
        <w:left w:val="none" w:sz="0" w:space="0" w:color="auto"/>
        <w:bottom w:val="none" w:sz="0" w:space="0" w:color="auto"/>
        <w:right w:val="none" w:sz="0" w:space="0" w:color="auto"/>
      </w:divBdr>
    </w:div>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11252577">
      <w:bodyDiv w:val="1"/>
      <w:marLeft w:val="0"/>
      <w:marRight w:val="0"/>
      <w:marTop w:val="0"/>
      <w:marBottom w:val="0"/>
      <w:divBdr>
        <w:top w:val="none" w:sz="0" w:space="0" w:color="auto"/>
        <w:left w:val="none" w:sz="0" w:space="0" w:color="auto"/>
        <w:bottom w:val="none" w:sz="0" w:space="0" w:color="auto"/>
        <w:right w:val="none" w:sz="0" w:space="0" w:color="auto"/>
      </w:divBdr>
    </w:div>
    <w:div w:id="392315860">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6703383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0518136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67716018">
      <w:bodyDiv w:val="1"/>
      <w:marLeft w:val="0"/>
      <w:marRight w:val="0"/>
      <w:marTop w:val="0"/>
      <w:marBottom w:val="0"/>
      <w:divBdr>
        <w:top w:val="none" w:sz="0" w:space="0" w:color="auto"/>
        <w:left w:val="none" w:sz="0" w:space="0" w:color="auto"/>
        <w:bottom w:val="none" w:sz="0" w:space="0" w:color="auto"/>
        <w:right w:val="none" w:sz="0" w:space="0" w:color="auto"/>
      </w:divBdr>
    </w:div>
    <w:div w:id="894584272">
      <w:bodyDiv w:val="1"/>
      <w:marLeft w:val="0"/>
      <w:marRight w:val="0"/>
      <w:marTop w:val="0"/>
      <w:marBottom w:val="0"/>
      <w:divBdr>
        <w:top w:val="none" w:sz="0" w:space="0" w:color="auto"/>
        <w:left w:val="none" w:sz="0" w:space="0" w:color="auto"/>
        <w:bottom w:val="none" w:sz="0" w:space="0" w:color="auto"/>
        <w:right w:val="none" w:sz="0" w:space="0" w:color="auto"/>
      </w:divBdr>
    </w:div>
    <w:div w:id="916792995">
      <w:bodyDiv w:val="1"/>
      <w:marLeft w:val="0"/>
      <w:marRight w:val="0"/>
      <w:marTop w:val="0"/>
      <w:marBottom w:val="0"/>
      <w:divBdr>
        <w:top w:val="none" w:sz="0" w:space="0" w:color="auto"/>
        <w:left w:val="none" w:sz="0" w:space="0" w:color="auto"/>
        <w:bottom w:val="none" w:sz="0" w:space="0" w:color="auto"/>
        <w:right w:val="none" w:sz="0" w:space="0" w:color="auto"/>
      </w:divBdr>
    </w:div>
    <w:div w:id="1004821592">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79553672">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57763321">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15915299">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docusign.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CA6F9-04E7-458A-A9C7-DF22B44D1F9C}">
  <ds:schemaRefs>
    <ds:schemaRef ds:uri="http://schemas.openxmlformats.org/officeDocument/2006/bibliography"/>
  </ds:schemaRefs>
</ds:datastoreItem>
</file>

<file path=customXml/itemProps2.xml><?xml version="1.0" encoding="utf-8"?>
<ds:datastoreItem xmlns:ds="http://schemas.openxmlformats.org/officeDocument/2006/customXml" ds:itemID="{FAEF19D2-297A-4D48-9DF8-2983BC4D1D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7364967-3746-45D4-B9FF-510E973E018F}"/>
</file>

<file path=customXml/itemProps4.xml><?xml version="1.0" encoding="utf-8"?>
<ds:datastoreItem xmlns:ds="http://schemas.openxmlformats.org/officeDocument/2006/customXml" ds:itemID="{8033AF28-1AA5-437E-92F3-3BCD564AED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30742</Words>
  <Characters>166008</Characters>
  <Application>Microsoft Office Word</Application>
  <DocSecurity>0</DocSecurity>
  <Lines>1383</Lines>
  <Paragraphs>392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Pablo Libano Rodrigues</cp:lastModifiedBy>
  <cp:revision>2</cp:revision>
  <cp:lastPrinted>2019-04-04T20:39:00Z</cp:lastPrinted>
  <dcterms:created xsi:type="dcterms:W3CDTF">2021-01-11T14:06:00Z</dcterms:created>
  <dcterms:modified xsi:type="dcterms:W3CDTF">2021-01-11T14:06:00Z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