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1C577551" w:rsidR="00165D21" w:rsidRPr="00366644" w:rsidRDefault="00165D21" w:rsidP="00A2758B">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r w:rsidR="00A42B4B" w:rsidRPr="00366644">
        <w:rPr>
          <w:rFonts w:ascii="Ebrima" w:hAnsi="Ebrima" w:cs="Arial"/>
          <w:b/>
          <w:sz w:val="22"/>
          <w:szCs w:val="22"/>
        </w:rPr>
        <w:t>[</w:t>
      </w:r>
      <w:r w:rsidR="008F1530" w:rsidRPr="00366644">
        <w:rPr>
          <w:rFonts w:ascii="Ebrima" w:hAnsi="Ebrima" w:cs="Arial"/>
          <w:b/>
          <w:sz w:val="22"/>
          <w:szCs w:val="22"/>
          <w:highlight w:val="yellow"/>
        </w:rPr>
        <w:t>=</w:t>
      </w:r>
      <w:r w:rsidR="00A42B4B" w:rsidRPr="00366644">
        <w:rPr>
          <w:rFonts w:ascii="Ebrima" w:hAnsi="Ebrima" w:cs="Arial"/>
          <w:b/>
          <w:sz w:val="22"/>
          <w:szCs w:val="22"/>
        </w:rPr>
        <w:t>]</w:t>
      </w:r>
    </w:p>
    <w:p w14:paraId="58E9721B" w14:textId="77777777" w:rsidR="00386BFA" w:rsidRPr="00366644" w:rsidRDefault="00386BFA" w:rsidP="00A2758B">
      <w:pPr>
        <w:spacing w:line="276" w:lineRule="auto"/>
        <w:ind w:right="-1"/>
        <w:rPr>
          <w:rFonts w:ascii="Ebrima" w:hAnsi="Ebrima" w:cs="Arial"/>
          <w:b/>
          <w:sz w:val="22"/>
          <w:szCs w:val="22"/>
          <w:lang w:bidi="he-IL"/>
        </w:rPr>
      </w:pPr>
    </w:p>
    <w:p w14:paraId="0ECB53EC" w14:textId="77777777"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A2758B">
      <w:pPr>
        <w:spacing w:line="276" w:lineRule="auto"/>
        <w:ind w:right="-1"/>
        <w:jc w:val="both"/>
        <w:rPr>
          <w:rFonts w:ascii="Ebrima" w:hAnsi="Ebrima" w:cs="Arial"/>
          <w:b/>
          <w:sz w:val="22"/>
          <w:szCs w:val="22"/>
          <w:lang w:bidi="he-IL"/>
        </w:rPr>
      </w:pPr>
    </w:p>
    <w:p w14:paraId="45CB37FA" w14:textId="7447E88B"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1A46FA" w:rsidRPr="00366644">
        <w:rPr>
          <w:rFonts w:ascii="Ebrima" w:hAnsi="Ebrima" w:cstheme="majorHAnsi"/>
          <w:b/>
          <w:bCs/>
          <w:sz w:val="22"/>
          <w:szCs w:val="22"/>
        </w:rPr>
        <w:t>[</w:t>
      </w:r>
      <w:r w:rsidR="001A46FA" w:rsidRPr="00366644">
        <w:rPr>
          <w:rFonts w:ascii="Ebrima" w:hAnsi="Ebrima" w:cstheme="majorHAnsi"/>
          <w:b/>
          <w:bCs/>
          <w:sz w:val="22"/>
          <w:szCs w:val="22"/>
          <w:highlight w:val="yellow"/>
        </w:rPr>
        <w:t>9,</w:t>
      </w:r>
      <w:proofErr w:type="gramStart"/>
      <w:r w:rsidR="001A46FA" w:rsidRPr="00366644">
        <w:rPr>
          <w:rFonts w:ascii="Ebrima" w:hAnsi="Ebrima" w:cstheme="majorHAnsi"/>
          <w:b/>
          <w:bCs/>
          <w:sz w:val="22"/>
          <w:szCs w:val="22"/>
          <w:highlight w:val="yellow"/>
        </w:rPr>
        <w:t>8</w:t>
      </w:r>
      <w:r w:rsidR="001A46FA" w:rsidRPr="00366644">
        <w:rPr>
          <w:rFonts w:ascii="Ebrima" w:hAnsi="Ebrima" w:cstheme="majorHAnsi"/>
          <w:b/>
          <w:bCs/>
          <w:sz w:val="22"/>
          <w:szCs w:val="22"/>
        </w:rPr>
        <w:t>]%</w:t>
      </w:r>
      <w:proofErr w:type="gramEnd"/>
      <w:r w:rsidR="001A46FA" w:rsidRPr="00366644">
        <w:rPr>
          <w:rFonts w:ascii="Ebrima" w:hAnsi="Ebrima" w:cstheme="majorHAnsi"/>
          <w:b/>
          <w:bCs/>
          <w:sz w:val="22"/>
          <w:szCs w:val="22"/>
        </w:rPr>
        <w:t xml:space="preserve"> ([</w:t>
      </w:r>
      <w:r w:rsidR="001A46FA" w:rsidRPr="00366644">
        <w:rPr>
          <w:rFonts w:ascii="Ebrima" w:hAnsi="Ebrima" w:cstheme="majorHAnsi"/>
          <w:b/>
          <w:bCs/>
          <w:sz w:val="22"/>
          <w:szCs w:val="22"/>
          <w:highlight w:val="yellow"/>
        </w:rPr>
        <w:t>nove inteiros e oito décimos por cento</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A2758B">
      <w:pPr>
        <w:spacing w:line="276" w:lineRule="auto"/>
        <w:ind w:right="-1"/>
        <w:rPr>
          <w:rFonts w:ascii="Ebrima" w:hAnsi="Ebrima" w:cs="Arial"/>
          <w:b/>
          <w:sz w:val="22"/>
          <w:szCs w:val="22"/>
          <w:lang w:bidi="he-IL"/>
        </w:rPr>
      </w:pPr>
    </w:p>
    <w:p w14:paraId="52EC1341" w14:textId="74D525B9"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A2758B">
      <w:pPr>
        <w:spacing w:line="276" w:lineRule="auto"/>
        <w:ind w:right="-1"/>
        <w:jc w:val="both"/>
        <w:rPr>
          <w:rFonts w:ascii="Ebrima" w:hAnsi="Ebrima" w:cs="Arial"/>
          <w:b/>
          <w:sz w:val="22"/>
          <w:szCs w:val="22"/>
          <w:lang w:bidi="he-IL"/>
        </w:rPr>
      </w:pPr>
    </w:p>
    <w:p w14:paraId="5F417842" w14:textId="30151A00" w:rsidR="00525434" w:rsidRPr="00366644" w:rsidRDefault="00165D21" w:rsidP="00A2758B">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r w:rsidR="00A42B4B" w:rsidRPr="00366644">
        <w:rPr>
          <w:rFonts w:ascii="Ebrima" w:hAnsi="Ebrima" w:cs="Arial"/>
          <w:sz w:val="22"/>
          <w:szCs w:val="22"/>
        </w:rPr>
        <w:t>[</w:t>
      </w:r>
      <w:r w:rsidR="008F1530" w:rsidRPr="00366644">
        <w:rPr>
          <w:rFonts w:ascii="Ebrima" w:hAnsi="Ebrima" w:cs="Arial"/>
          <w:sz w:val="22"/>
          <w:szCs w:val="22"/>
          <w:highlight w:val="yellow"/>
        </w:rPr>
        <w:t>=</w:t>
      </w:r>
      <w:r w:rsidR="00A42B4B" w:rsidRPr="00366644">
        <w:rPr>
          <w:rFonts w:ascii="Ebrima" w:hAnsi="Ebrima" w:cs="Arial"/>
          <w:sz w:val="22"/>
          <w:szCs w:val="22"/>
        </w:rPr>
        <w:t>]</w:t>
      </w:r>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A2758B">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A2758B">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A2758B">
            <w:pPr>
              <w:tabs>
                <w:tab w:val="left" w:pos="274"/>
              </w:tabs>
              <w:spacing w:line="276" w:lineRule="auto"/>
              <w:ind w:left="248" w:right="-1"/>
              <w:jc w:val="both"/>
              <w:rPr>
                <w:rFonts w:ascii="Ebrima" w:hAnsi="Ebrima" w:cs="Arial"/>
                <w:sz w:val="22"/>
                <w:szCs w:val="22"/>
              </w:rPr>
            </w:pPr>
            <w:bookmarkStart w:id="0" w:name="_Hlk523840425"/>
            <w:r w:rsidRPr="00366644">
              <w:rPr>
                <w:rFonts w:ascii="Ebrima" w:eastAsia="Calibri" w:hAnsi="Ebrima"/>
                <w:bCs/>
                <w:sz w:val="22"/>
                <w:szCs w:val="22"/>
              </w:rPr>
              <w:t>COMPANHIA HIPOTECÁRIA PIRATINI – CHP</w:t>
            </w:r>
            <w:bookmarkEnd w:id="0"/>
          </w:p>
        </w:tc>
        <w:tc>
          <w:tcPr>
            <w:tcW w:w="2977" w:type="dxa"/>
          </w:tcPr>
          <w:p w14:paraId="3E09DDE4"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A2758B">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366644" w:rsidRDefault="009873F0" w:rsidP="00A2758B">
      <w:pPr>
        <w:spacing w:line="276" w:lineRule="auto"/>
        <w:jc w:val="both"/>
        <w:rPr>
          <w:rFonts w:ascii="Ebrima" w:hAnsi="Ebrima"/>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p>
          <w:p w14:paraId="40E54215" w14:textId="6B6D297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b/>
                <w:bCs/>
                <w:sz w:val="22"/>
                <w:szCs w:val="22"/>
              </w:rPr>
              <w:t>STANCORP PARTICIPACOES BRASIL LTDA</w:t>
            </w:r>
          </w:p>
        </w:tc>
        <w:tc>
          <w:tcPr>
            <w:tcW w:w="2977" w:type="dxa"/>
          </w:tcPr>
          <w:p w14:paraId="3624F63F"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4307A7D4" w14:textId="5DB10D6C"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04.193.768/0001-80</w:t>
            </w:r>
          </w:p>
        </w:tc>
      </w:tr>
      <w:tr w:rsidR="00165D21" w:rsidRPr="00366644" w14:paraId="19FA8420" w14:textId="77777777" w:rsidTr="002067EA">
        <w:tc>
          <w:tcPr>
            <w:tcW w:w="4213" w:type="dxa"/>
          </w:tcPr>
          <w:p w14:paraId="77E26239"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00052997"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Alameda Ribeirão Preto, 130, andar 2, Bela Vista</w:t>
            </w:r>
          </w:p>
        </w:tc>
        <w:tc>
          <w:tcPr>
            <w:tcW w:w="1559" w:type="dxa"/>
          </w:tcPr>
          <w:p w14:paraId="032DCC20"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1420D190" w:rsidR="00165D21" w:rsidRPr="00366644" w:rsidRDefault="001A46FA" w:rsidP="00A2758B">
            <w:pPr>
              <w:spacing w:line="276" w:lineRule="auto"/>
              <w:ind w:right="-1"/>
              <w:jc w:val="both"/>
              <w:rPr>
                <w:rFonts w:ascii="Ebrima" w:hAnsi="Ebrima" w:cs="Arial"/>
                <w:sz w:val="22"/>
                <w:szCs w:val="22"/>
              </w:rPr>
            </w:pPr>
            <w:r w:rsidRPr="00366644">
              <w:rPr>
                <w:rFonts w:ascii="Ebrima" w:hAnsi="Ebrima" w:cs="Arial"/>
                <w:sz w:val="22"/>
                <w:szCs w:val="22"/>
              </w:rPr>
              <w:t>Palmas</w:t>
            </w:r>
          </w:p>
        </w:tc>
        <w:tc>
          <w:tcPr>
            <w:tcW w:w="2977" w:type="dxa"/>
          </w:tcPr>
          <w:p w14:paraId="0C52A090"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19F4539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Tocantins</w:t>
            </w:r>
          </w:p>
        </w:tc>
      </w:tr>
      <w:tr w:rsidR="00165D21" w:rsidRPr="00366644" w14:paraId="414D4880" w14:textId="77777777" w:rsidTr="009B2313">
        <w:tc>
          <w:tcPr>
            <w:tcW w:w="5772" w:type="dxa"/>
            <w:gridSpan w:val="2"/>
          </w:tcPr>
          <w:p w14:paraId="3AAB8E3A"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6C6782A" w:rsidR="00165D21" w:rsidRPr="00366644" w:rsidRDefault="00E15F53" w:rsidP="00A2758B">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66FCD54C" w:rsidR="00165D21"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4CE33835"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0745EA99" w14:textId="77777777" w:rsidTr="00C6621B">
        <w:tc>
          <w:tcPr>
            <w:tcW w:w="5772" w:type="dxa"/>
            <w:gridSpan w:val="3"/>
          </w:tcPr>
          <w:p w14:paraId="43F01DB3"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b/>
                <w:sz w:val="22"/>
                <w:szCs w:val="22"/>
              </w:rPr>
              <w:t xml:space="preserve">3. AVALISTA 1 </w:t>
            </w:r>
            <w:r w:rsidRPr="00366644">
              <w:rPr>
                <w:rFonts w:ascii="Ebrima" w:hAnsi="Ebrima" w:cs="Arial"/>
                <w:sz w:val="22"/>
                <w:szCs w:val="22"/>
              </w:rPr>
              <w:t>(“</w:t>
            </w:r>
            <w:r w:rsidRPr="00366644">
              <w:rPr>
                <w:rFonts w:ascii="Ebrima" w:hAnsi="Ebrima" w:cs="Arial"/>
                <w:sz w:val="22"/>
                <w:szCs w:val="22"/>
                <w:u w:val="single"/>
              </w:rPr>
              <w:t>Avalista 1</w:t>
            </w:r>
            <w:r w:rsidRPr="00366644">
              <w:rPr>
                <w:rFonts w:ascii="Ebrima" w:hAnsi="Ebrima" w:cs="Arial"/>
                <w:sz w:val="22"/>
                <w:szCs w:val="22"/>
              </w:rPr>
              <w:t>”):</w:t>
            </w:r>
          </w:p>
          <w:p w14:paraId="6DB02AB3" w14:textId="29D83495" w:rsidR="00F77618"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1A630A98"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649A1C8B" w14:textId="78866A69"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125534C7" w14:textId="77777777" w:rsidTr="00C6621B">
        <w:tc>
          <w:tcPr>
            <w:tcW w:w="3221" w:type="dxa"/>
          </w:tcPr>
          <w:p w14:paraId="2045AADA"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ESTADO CIVIL:</w:t>
            </w:r>
          </w:p>
          <w:p w14:paraId="2BB83AAC" w14:textId="57AD24B8"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c>
          <w:tcPr>
            <w:tcW w:w="2551" w:type="dxa"/>
            <w:gridSpan w:val="2"/>
          </w:tcPr>
          <w:p w14:paraId="55AFAB47"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lastRenderedPageBreak/>
              <w:t>PROFISSÃO:</w:t>
            </w:r>
          </w:p>
          <w:p w14:paraId="4F4AB7FB" w14:textId="28669A4F" w:rsidR="00F77618" w:rsidRPr="00366644" w:rsidRDefault="00E15F53" w:rsidP="00A2758B">
            <w:pPr>
              <w:spacing w:line="276" w:lineRule="auto"/>
              <w:ind w:right="-1"/>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0080F553"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lastRenderedPageBreak/>
              <w:t>NACIONALIDADE:</w:t>
            </w:r>
          </w:p>
          <w:p w14:paraId="6E501C29" w14:textId="033A9F05" w:rsidR="00F77618" w:rsidRPr="00366644" w:rsidRDefault="00E15F53" w:rsidP="00A2758B">
            <w:pPr>
              <w:spacing w:line="276" w:lineRule="auto"/>
              <w:ind w:left="248" w:right="-1"/>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6CE18E76" w14:textId="77777777" w:rsidTr="00C6621B">
        <w:tc>
          <w:tcPr>
            <w:tcW w:w="4213" w:type="dxa"/>
            <w:gridSpan w:val="2"/>
          </w:tcPr>
          <w:p w14:paraId="69D67A4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641CDFC9" w14:textId="7AF33FE1"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1559" w:type="dxa"/>
          </w:tcPr>
          <w:p w14:paraId="42C2097F"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60E69C5D" w:rsidR="00F77618" w:rsidRPr="00366644" w:rsidRDefault="00E15F53" w:rsidP="00A2758B">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124800B6"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0A0995D9" w:rsidR="00F77618" w:rsidRPr="00366644" w:rsidRDefault="00E15F53" w:rsidP="00A2758B">
            <w:pPr>
              <w:spacing w:line="276" w:lineRule="auto"/>
              <w:ind w:left="248"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242340BA"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5C6DCD76" w14:textId="77777777" w:rsidTr="00C6621B">
        <w:tc>
          <w:tcPr>
            <w:tcW w:w="5772" w:type="dxa"/>
            <w:gridSpan w:val="3"/>
          </w:tcPr>
          <w:p w14:paraId="7776DCC9"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b/>
                <w:sz w:val="22"/>
                <w:szCs w:val="22"/>
              </w:rPr>
              <w:t xml:space="preserve">4. AVALISTA 2 </w:t>
            </w:r>
            <w:r w:rsidRPr="00366644">
              <w:rPr>
                <w:rFonts w:ascii="Ebrima" w:hAnsi="Ebrima" w:cs="Arial"/>
                <w:sz w:val="22"/>
                <w:szCs w:val="22"/>
              </w:rPr>
              <w:t>(“</w:t>
            </w:r>
            <w:r w:rsidRPr="00366644">
              <w:rPr>
                <w:rFonts w:ascii="Ebrima" w:hAnsi="Ebrima" w:cs="Arial"/>
                <w:sz w:val="22"/>
                <w:szCs w:val="22"/>
                <w:u w:val="single"/>
              </w:rPr>
              <w:t>Avalista 2</w:t>
            </w:r>
            <w:r w:rsidRPr="00366644">
              <w:rPr>
                <w:rFonts w:ascii="Ebrima" w:hAnsi="Ebrima" w:cs="Arial"/>
                <w:sz w:val="22"/>
                <w:szCs w:val="22"/>
              </w:rPr>
              <w:t>”):</w:t>
            </w:r>
          </w:p>
          <w:p w14:paraId="2600F439" w14:textId="69503EEA"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HEREMNIUS FERREIRA BARBOSA JÚNIOR</w:t>
            </w:r>
          </w:p>
        </w:tc>
        <w:tc>
          <w:tcPr>
            <w:tcW w:w="2977" w:type="dxa"/>
          </w:tcPr>
          <w:p w14:paraId="0DA5E316"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30057532" w14:textId="468A76FE"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5D9D1AB3" w14:textId="77777777" w:rsidTr="00C6621B">
        <w:tc>
          <w:tcPr>
            <w:tcW w:w="3221" w:type="dxa"/>
          </w:tcPr>
          <w:p w14:paraId="7B7020F3"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ESTADO CIVIL:</w:t>
            </w:r>
          </w:p>
          <w:p w14:paraId="17ACF880" w14:textId="4903BBE6"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551" w:type="dxa"/>
            <w:gridSpan w:val="2"/>
          </w:tcPr>
          <w:p w14:paraId="61C60178" w14:textId="77777777" w:rsidR="00F77618" w:rsidRPr="00366644" w:rsidRDefault="00F77618" w:rsidP="00A2758B">
            <w:pPr>
              <w:spacing w:line="276" w:lineRule="auto"/>
              <w:ind w:right="-1"/>
              <w:jc w:val="both"/>
              <w:rPr>
                <w:rFonts w:ascii="Ebrima" w:hAnsi="Ebrima" w:cs="Arial"/>
                <w:sz w:val="22"/>
                <w:szCs w:val="22"/>
              </w:rPr>
            </w:pPr>
            <w:r w:rsidRPr="00366644">
              <w:rPr>
                <w:rFonts w:ascii="Ebrima" w:hAnsi="Ebrima" w:cs="Arial"/>
                <w:sz w:val="22"/>
                <w:szCs w:val="22"/>
              </w:rPr>
              <w:t>PROFISSÃO:</w:t>
            </w:r>
          </w:p>
          <w:p w14:paraId="04333090" w14:textId="2F4C474A" w:rsidR="00F77618" w:rsidRPr="00366644" w:rsidRDefault="001B6A99" w:rsidP="00A2758B">
            <w:pPr>
              <w:spacing w:line="276" w:lineRule="auto"/>
              <w:ind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3ADAC13B"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NACIONALIDADE:</w:t>
            </w:r>
          </w:p>
          <w:p w14:paraId="7533C1C2" w14:textId="1C57A878"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2DBD151B" w14:textId="77777777" w:rsidTr="00C6621B">
        <w:tc>
          <w:tcPr>
            <w:tcW w:w="4213" w:type="dxa"/>
            <w:gridSpan w:val="2"/>
          </w:tcPr>
          <w:p w14:paraId="6F161C2B"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3E4380FA" w14:textId="69E6BB1D"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1559" w:type="dxa"/>
          </w:tcPr>
          <w:p w14:paraId="3EB7CB44" w14:textId="77777777" w:rsidR="00F77618" w:rsidRPr="00366644" w:rsidRDefault="00F77618"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2BFDBE61" w14:textId="53A5383A" w:rsidR="00F77618" w:rsidRPr="00366644" w:rsidRDefault="001B6A99" w:rsidP="00A2758B">
            <w:pPr>
              <w:spacing w:line="276" w:lineRule="auto"/>
              <w:ind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07D5E7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249CC84E" w14:textId="046AEA1B"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351033CE" w14:textId="77777777" w:rsidR="001B6A99" w:rsidRPr="00366644" w:rsidRDefault="001B6A99" w:rsidP="00A2758B">
      <w:pPr>
        <w:keepNext/>
        <w:spacing w:line="276" w:lineRule="auto"/>
        <w:ind w:right="-1"/>
        <w:rPr>
          <w:rFonts w:ascii="Ebrima" w:hAnsi="Ebrima" w:cs="Arial"/>
          <w:b/>
          <w:sz w:val="22"/>
          <w:szCs w:val="22"/>
        </w:rPr>
      </w:pPr>
    </w:p>
    <w:p w14:paraId="49A04585" w14:textId="77777777" w:rsidR="00525434" w:rsidRPr="00366644" w:rsidRDefault="00525434" w:rsidP="00A2758B">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363E6B8D" w:rsidR="00165D21" w:rsidRPr="00366644" w:rsidRDefault="00165D21"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6F8AE54A" w:rsidR="00165D21" w:rsidRPr="00366644" w:rsidRDefault="00165D21" w:rsidP="00A2758B">
            <w:pPr>
              <w:spacing w:line="276" w:lineRule="auto"/>
              <w:ind w:left="304" w:right="-1"/>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A2758B">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547916D4" w:rsidR="00165D21" w:rsidRPr="00366644" w:rsidRDefault="006E40FD" w:rsidP="00A2758B">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primeira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A2758B">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11995162" w:rsidR="001072AB" w:rsidRPr="00366644" w:rsidRDefault="00427E72"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w:t>
            </w:r>
            <w:r w:rsidR="0063205F" w:rsidRPr="00366644">
              <w:rPr>
                <w:rFonts w:ascii="Ebrima" w:hAnsi="Ebrima" w:cs="Arial"/>
                <w:sz w:val="22"/>
                <w:szCs w:val="22"/>
                <w:highlight w:val="yellow"/>
              </w:rPr>
              <w:t>120</w:t>
            </w:r>
            <w:r w:rsidRPr="00366644">
              <w:rPr>
                <w:rFonts w:ascii="Ebrima" w:hAnsi="Ebrima" w:cs="Arial"/>
                <w:sz w:val="22"/>
                <w:szCs w:val="22"/>
              </w:rPr>
              <w:t>]</w:t>
            </w:r>
            <w:r w:rsidR="00571C84" w:rsidRPr="00366644">
              <w:rPr>
                <w:rFonts w:ascii="Ebrima" w:hAnsi="Ebrima" w:cs="Arial"/>
                <w:sz w:val="22"/>
                <w:szCs w:val="22"/>
              </w:rPr>
              <w:t xml:space="preserve"> (</w:t>
            </w:r>
            <w:r w:rsidRPr="00366644">
              <w:rPr>
                <w:rFonts w:ascii="Ebrima" w:hAnsi="Ebrima" w:cs="Arial"/>
                <w:sz w:val="22"/>
                <w:szCs w:val="22"/>
              </w:rPr>
              <w:t>[</w:t>
            </w:r>
            <w:r w:rsidR="0063205F" w:rsidRPr="00366644">
              <w:rPr>
                <w:rFonts w:ascii="Ebrima" w:hAnsi="Ebrima" w:cs="Arial"/>
                <w:sz w:val="22"/>
                <w:szCs w:val="22"/>
                <w:highlight w:val="yellow"/>
              </w:rPr>
              <w:t>cento e vinte</w:t>
            </w:r>
            <w:r w:rsidRPr="00366644">
              <w:rPr>
                <w:rFonts w:ascii="Ebrima" w:hAnsi="Ebrima" w:cs="Arial"/>
                <w:sz w:val="22"/>
                <w:szCs w:val="22"/>
              </w:rPr>
              <w:t>]</w:t>
            </w:r>
            <w:r w:rsidR="00571C84" w:rsidRPr="00366644">
              <w:rPr>
                <w:rFonts w:ascii="Ebrima" w:hAnsi="Ebrima" w:cs="Arial"/>
                <w:sz w:val="22"/>
                <w:szCs w:val="22"/>
              </w:rPr>
              <w:t>)</w:t>
            </w:r>
            <w:r w:rsidR="006E40FD" w:rsidRPr="00366644">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1C1BEF41" w:rsidR="001072AB" w:rsidRPr="00366644" w:rsidRDefault="001A46FA" w:rsidP="00A2758B">
            <w:pPr>
              <w:spacing w:line="276" w:lineRule="auto"/>
              <w:ind w:left="250" w:right="175"/>
              <w:jc w:val="both"/>
              <w:rPr>
                <w:rFonts w:ascii="Ebrima" w:hAnsi="Ebrima" w:cs="Arial"/>
                <w:sz w:val="22"/>
                <w:szCs w:val="22"/>
              </w:rPr>
            </w:pPr>
            <w:bookmarkStart w:id="1" w:name="_Hlk58351811"/>
            <w:r w:rsidRPr="00366644">
              <w:rPr>
                <w:rFonts w:ascii="Ebrima" w:hAnsi="Ebrima" w:cstheme="majorHAnsi"/>
                <w:sz w:val="22"/>
                <w:szCs w:val="22"/>
              </w:rPr>
              <w:t>[</w:t>
            </w:r>
            <w:r w:rsidRPr="00366644">
              <w:rPr>
                <w:rFonts w:ascii="Ebrima" w:hAnsi="Ebrima" w:cstheme="majorHAnsi"/>
                <w:sz w:val="22"/>
                <w:szCs w:val="22"/>
                <w:highlight w:val="yellow"/>
              </w:rPr>
              <w:t>9,</w:t>
            </w:r>
            <w:proofErr w:type="gramStart"/>
            <w:r w:rsidRPr="00366644">
              <w:rPr>
                <w:rFonts w:ascii="Ebrima" w:hAnsi="Ebrima" w:cstheme="majorHAnsi"/>
                <w:sz w:val="22"/>
                <w:szCs w:val="22"/>
                <w:highlight w:val="yellow"/>
              </w:rPr>
              <w:t>8</w:t>
            </w:r>
            <w:r w:rsidRPr="00366644">
              <w:rPr>
                <w:rFonts w:ascii="Ebrima" w:hAnsi="Ebrima" w:cstheme="majorHAnsi"/>
                <w:sz w:val="22"/>
                <w:szCs w:val="22"/>
              </w:rPr>
              <w:t>]%</w:t>
            </w:r>
            <w:proofErr w:type="gramEnd"/>
            <w:r w:rsidRPr="00366644">
              <w:rPr>
                <w:rFonts w:ascii="Ebrima" w:hAnsi="Ebrima" w:cstheme="majorHAnsi"/>
                <w:sz w:val="22"/>
                <w:szCs w:val="22"/>
              </w:rPr>
              <w:t xml:space="preserve"> ([</w:t>
            </w:r>
            <w:r w:rsidRPr="00366644">
              <w:rPr>
                <w:rFonts w:ascii="Ebrima" w:hAnsi="Ebrima" w:cstheme="majorHAnsi"/>
                <w:sz w:val="22"/>
                <w:szCs w:val="22"/>
                <w:highlight w:val="yellow"/>
              </w:rPr>
              <w:t>nove inteiros e oito décimos por cento</w:t>
            </w:r>
            <w:r w:rsidRPr="00366644">
              <w:rPr>
                <w:rFonts w:ascii="Ebrima" w:hAnsi="Ebrima" w:cstheme="majorHAnsi"/>
                <w:sz w:val="22"/>
                <w:szCs w:val="22"/>
              </w:rPr>
              <w:t xml:space="preserve">]) </w:t>
            </w:r>
            <w:r w:rsidRPr="00366644">
              <w:rPr>
                <w:rFonts w:ascii="Ebrima" w:hAnsi="Ebrima" w:cstheme="minorHAnsi"/>
                <w:sz w:val="22"/>
                <w:szCs w:val="22"/>
              </w:rPr>
              <w:t xml:space="preserve">ao ano, base </w:t>
            </w:r>
            <w:r w:rsidRPr="00366644">
              <w:rPr>
                <w:rFonts w:ascii="Ebrima" w:eastAsiaTheme="minorHAnsi" w:hAnsi="Ebrima" w:cstheme="minorHAnsi"/>
                <w:sz w:val="22"/>
                <w:szCs w:val="22"/>
              </w:rPr>
              <w:t>252</w:t>
            </w:r>
            <w:r w:rsidRPr="00366644">
              <w:rPr>
                <w:rFonts w:ascii="Ebrima" w:hAnsi="Ebrima" w:cstheme="minorHAnsi"/>
                <w:snapToGrid w:val="0"/>
                <w:sz w:val="22"/>
                <w:szCs w:val="22"/>
              </w:rPr>
              <w:t xml:space="preserve"> </w:t>
            </w:r>
            <w:r w:rsidRPr="00366644">
              <w:rPr>
                <w:rFonts w:ascii="Ebrima" w:hAnsi="Ebrima" w:cstheme="minorHAnsi"/>
                <w:sz w:val="22"/>
                <w:szCs w:val="22"/>
              </w:rPr>
              <w:t>(</w:t>
            </w:r>
            <w:r w:rsidRPr="00366644">
              <w:rPr>
                <w:rFonts w:ascii="Ebrima" w:eastAsiaTheme="minorHAnsi" w:hAnsi="Ebrima" w:cstheme="minorHAnsi"/>
                <w:sz w:val="22"/>
                <w:szCs w:val="22"/>
              </w:rPr>
              <w:t>duzentos e cinquenta e dois</w:t>
            </w:r>
            <w:r w:rsidRPr="00366644">
              <w:rPr>
                <w:rFonts w:ascii="Ebrima" w:hAnsi="Ebrima" w:cstheme="minorHAnsi"/>
                <w:sz w:val="22"/>
                <w:szCs w:val="22"/>
              </w:rPr>
              <w:t>) dias úteis, somados à variação positiva do IPCA</w:t>
            </w:r>
            <w:bookmarkEnd w:id="1"/>
            <w:r w:rsidR="001072AB" w:rsidRPr="00366644">
              <w:rPr>
                <w:rFonts w:ascii="Ebrima" w:hAnsi="Ebrima" w:cs="Arial"/>
                <w:sz w:val="22"/>
                <w:szCs w:val="22"/>
              </w:rPr>
              <w:t xml:space="preserve"> (“</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A2758B">
            <w:pPr>
              <w:tabs>
                <w:tab w:val="left" w:pos="4396"/>
              </w:tabs>
              <w:spacing w:line="276" w:lineRule="auto"/>
              <w:ind w:left="285" w:right="-1"/>
              <w:rPr>
                <w:rFonts w:ascii="Ebrima" w:hAnsi="Ebrima" w:cs="Arial"/>
                <w:sz w:val="22"/>
                <w:szCs w:val="22"/>
              </w:rPr>
            </w:pPr>
            <w:r w:rsidRPr="00366644">
              <w:rPr>
                <w:rFonts w:ascii="Ebrima" w:hAnsi="Ebrima" w:cs="Arial"/>
                <w:sz w:val="22"/>
                <w:szCs w:val="22"/>
              </w:rPr>
              <w:t>Pré-f</w:t>
            </w:r>
            <w:r w:rsidR="001072AB" w:rsidRPr="00366644">
              <w:rPr>
                <w:rFonts w:ascii="Ebrima" w:hAnsi="Ebrima" w:cs="Arial"/>
                <w:sz w:val="22"/>
                <w:szCs w:val="22"/>
              </w:rPr>
              <w:t>ixados.</w:t>
            </w:r>
          </w:p>
          <w:p w14:paraId="3AD9DCA4"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6. INDEXADOR</w:t>
            </w:r>
          </w:p>
          <w:p w14:paraId="57D246C4" w14:textId="5EC7E9B3" w:rsidR="001072AB" w:rsidRPr="00366644" w:rsidRDefault="009F740A" w:rsidP="00A2758B">
            <w:pPr>
              <w:spacing w:line="276" w:lineRule="auto"/>
              <w:ind w:left="250" w:right="175"/>
              <w:jc w:val="both"/>
              <w:rPr>
                <w:rFonts w:ascii="Ebrima" w:hAnsi="Ebrima" w:cs="Arial"/>
                <w:sz w:val="22"/>
                <w:szCs w:val="22"/>
              </w:rPr>
            </w:pPr>
            <w:r w:rsidRPr="00366644">
              <w:rPr>
                <w:rFonts w:ascii="Ebrima" w:hAnsi="Ebrima" w:cs="Arial"/>
                <w:sz w:val="22"/>
                <w:szCs w:val="22"/>
              </w:rPr>
              <w:t xml:space="preserve">Índice Geral de Preços - Mercado (IGP-M) divulgado pelo Instituto Brasileiro de Economia da Fundação </w:t>
            </w:r>
            <w:proofErr w:type="spellStart"/>
            <w:r w:rsidRPr="00366644">
              <w:rPr>
                <w:rFonts w:ascii="Ebrima" w:hAnsi="Ebrima" w:cs="Arial"/>
                <w:sz w:val="22"/>
                <w:szCs w:val="22"/>
              </w:rPr>
              <w:t>Getulio</w:t>
            </w:r>
            <w:proofErr w:type="spellEnd"/>
            <w:r w:rsidRPr="00366644">
              <w:rPr>
                <w:rFonts w:ascii="Ebrima" w:hAnsi="Ebrima" w:cs="Arial"/>
                <w:sz w:val="22"/>
                <w:szCs w:val="22"/>
              </w:rPr>
              <w:t xml:space="preserve"> Vargas (FGV IBRE)</w:t>
            </w:r>
            <w:r w:rsidR="001A4D67" w:rsidRPr="00366644">
              <w:rPr>
                <w:rFonts w:ascii="Ebrima" w:hAnsi="Ebrima" w:cs="Arial"/>
                <w:sz w:val="22"/>
                <w:szCs w:val="22"/>
              </w:rPr>
              <w:t xml:space="preserve">, </w:t>
            </w:r>
            <w:r w:rsidR="001072AB" w:rsidRPr="00366644">
              <w:rPr>
                <w:rFonts w:ascii="Ebrima" w:hAnsi="Ebrima" w:cs="Arial"/>
                <w:sz w:val="22"/>
                <w:szCs w:val="22"/>
              </w:rPr>
              <w:t>ou índice que venha a substituí-lo</w:t>
            </w:r>
            <w:r w:rsidR="00F069D0" w:rsidRPr="00366644">
              <w:rPr>
                <w:rFonts w:ascii="Ebrima" w:hAnsi="Ebrima" w:cs="Arial"/>
                <w:sz w:val="22"/>
                <w:szCs w:val="22"/>
              </w:rPr>
              <w:t xml:space="preserve"> (“</w:t>
            </w:r>
            <w:r w:rsidR="00F069D0" w:rsidRPr="00366644">
              <w:rPr>
                <w:rFonts w:ascii="Ebrima" w:hAnsi="Ebrima" w:cs="Arial"/>
                <w:sz w:val="22"/>
                <w:szCs w:val="22"/>
                <w:u w:val="single"/>
              </w:rPr>
              <w:t>Indexador</w:t>
            </w:r>
            <w:r w:rsidR="00F069D0" w:rsidRPr="00366644">
              <w:rPr>
                <w:rFonts w:ascii="Ebrima" w:hAnsi="Ebrima" w:cs="Arial"/>
                <w:sz w:val="22"/>
                <w:szCs w:val="22"/>
              </w:rPr>
              <w:t>”)</w:t>
            </w:r>
            <w:r w:rsidR="001072AB" w:rsidRPr="00366644">
              <w:rPr>
                <w:rFonts w:ascii="Ebrima" w:hAnsi="Ebrima" w:cs="Arial"/>
                <w:sz w:val="22"/>
                <w:szCs w:val="22"/>
              </w:rPr>
              <w:t xml:space="preserve">, </w:t>
            </w:r>
            <w:r w:rsidR="004D6AC9" w:rsidRPr="00366644">
              <w:rPr>
                <w:rFonts w:ascii="Ebrima" w:hAnsi="Ebrima" w:cs="Arial"/>
                <w:sz w:val="22"/>
                <w:szCs w:val="22"/>
              </w:rPr>
              <w:t xml:space="preserve">apurado e divulgado </w:t>
            </w:r>
            <w:r w:rsidR="004D6AC9" w:rsidRPr="00366644">
              <w:rPr>
                <w:rFonts w:ascii="Ebrima" w:hAnsi="Ebrima"/>
                <w:sz w:val="22"/>
                <w:szCs w:val="22"/>
              </w:rPr>
              <w:t xml:space="preserve">desde a Data de Desembolso até a </w:t>
            </w:r>
            <w:r w:rsidR="00EC0014" w:rsidRPr="00366644">
              <w:rPr>
                <w:rFonts w:ascii="Ebrima" w:hAnsi="Ebrima" w:cs="Arial"/>
                <w:sz w:val="22"/>
                <w:szCs w:val="22"/>
              </w:rPr>
              <w:t>Data de Vencimento</w:t>
            </w:r>
            <w:r w:rsidR="00EC0014" w:rsidRPr="00366644">
              <w:rPr>
                <w:rFonts w:ascii="Ebrima" w:hAnsi="Ebrima"/>
                <w:sz w:val="22"/>
                <w:szCs w:val="22"/>
              </w:rPr>
              <w:t xml:space="preserve">, </w:t>
            </w:r>
            <w:r w:rsidR="001072AB" w:rsidRPr="00366644">
              <w:rPr>
                <w:rFonts w:ascii="Ebrima" w:hAnsi="Ebrima" w:cs="Arial"/>
                <w:sz w:val="22"/>
                <w:szCs w:val="22"/>
              </w:rPr>
              <w:t>nos termos do item 1.3 e seus subi</w:t>
            </w:r>
            <w:r w:rsidR="0085018C" w:rsidRPr="00366644">
              <w:rPr>
                <w:rFonts w:ascii="Ebrima" w:hAnsi="Ebrima" w:cs="Arial"/>
                <w:sz w:val="22"/>
                <w:szCs w:val="22"/>
              </w:rPr>
              <w:t>tens da “</w:t>
            </w:r>
            <w:r w:rsidR="0085018C" w:rsidRPr="00366644">
              <w:rPr>
                <w:rFonts w:ascii="Ebrima" w:hAnsi="Ebrima" w:cs="Arial"/>
                <w:b/>
                <w:sz w:val="22"/>
                <w:szCs w:val="22"/>
              </w:rPr>
              <w:t>Seção IV – Condições da Operação</w:t>
            </w:r>
            <w:r w:rsidR="001072AB" w:rsidRPr="00366644">
              <w:rPr>
                <w:rFonts w:ascii="Ebrima" w:hAnsi="Ebrima" w:cs="Arial"/>
                <w:sz w:val="22"/>
                <w:szCs w:val="22"/>
              </w:rPr>
              <w:t xml:space="preserve">”. </w:t>
            </w:r>
          </w:p>
          <w:p w14:paraId="38F1AEFC"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365D7190" w:rsidR="001072AB" w:rsidRPr="00366644" w:rsidRDefault="00CB0693"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sz w:val="22"/>
                <w:szCs w:val="22"/>
              </w:rPr>
              <w:lastRenderedPageBreak/>
              <w:t>[</w:t>
            </w:r>
            <w:r w:rsidR="001072AB" w:rsidRPr="00366644">
              <w:rPr>
                <w:rFonts w:ascii="Ebrima" w:hAnsi="Ebrima"/>
                <w:sz w:val="22"/>
                <w:szCs w:val="22"/>
                <w:highlight w:val="yellow"/>
              </w:rPr>
              <w:t>Mensal</w:t>
            </w:r>
            <w:r w:rsidRPr="00366644">
              <w:rPr>
                <w:rFonts w:ascii="Ebrima" w:hAnsi="Ebrima" w:cs="Arial"/>
                <w:sz w:val="22"/>
                <w:szCs w:val="22"/>
              </w:rPr>
              <w:t>]</w:t>
            </w:r>
            <w:r w:rsidR="001072AB" w:rsidRPr="00366644">
              <w:rPr>
                <w:rFonts w:ascii="Ebrima" w:hAnsi="Ebrima" w:cs="Arial"/>
                <w:sz w:val="22"/>
                <w:szCs w:val="22"/>
              </w:rPr>
              <w:t>.</w:t>
            </w:r>
          </w:p>
          <w:p w14:paraId="054C48F2"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lastRenderedPageBreak/>
              <w:t>8. IOF</w:t>
            </w:r>
          </w:p>
          <w:p w14:paraId="7BE5808F" w14:textId="0B85B1EF"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 xml:space="preserve">Operação de crédito </w:t>
            </w:r>
            <w:r w:rsidR="003E650A" w:rsidRPr="00366644">
              <w:rPr>
                <w:rFonts w:ascii="Ebrima" w:hAnsi="Ebrima" w:cs="Arial"/>
                <w:sz w:val="22"/>
                <w:szCs w:val="22"/>
              </w:rPr>
              <w:t xml:space="preserve">com alíquota </w:t>
            </w:r>
            <w:r w:rsidRPr="00366644">
              <w:rPr>
                <w:rFonts w:ascii="Ebrima" w:hAnsi="Ebrima" w:cs="Arial"/>
                <w:sz w:val="22"/>
                <w:szCs w:val="22"/>
              </w:rPr>
              <w:t>de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w:t>
            </w:r>
            <w:r w:rsidR="003E650A" w:rsidRPr="00366644">
              <w:rPr>
                <w:rFonts w:ascii="Ebrima" w:hAnsi="Ebrima" w:cs="Arial"/>
                <w:sz w:val="22"/>
                <w:szCs w:val="22"/>
              </w:rPr>
              <w:t xml:space="preserve"> reduzida a zero</w:t>
            </w:r>
            <w:r w:rsidRPr="00366644">
              <w:rPr>
                <w:rFonts w:ascii="Ebrima" w:hAnsi="Ebrima" w:cs="Arial"/>
                <w:sz w:val="22"/>
                <w:szCs w:val="22"/>
              </w:rPr>
              <w:t xml:space="preserve">, nos termos do artigo </w:t>
            </w:r>
            <w:r w:rsidR="00AB5D1F" w:rsidRPr="00366644">
              <w:rPr>
                <w:rFonts w:ascii="Ebrima" w:hAnsi="Ebrima" w:cs="Arial"/>
                <w:sz w:val="22"/>
                <w:szCs w:val="22"/>
              </w:rPr>
              <w:t>7</w:t>
            </w:r>
            <w:r w:rsidRPr="00366644">
              <w:rPr>
                <w:rFonts w:ascii="Ebrima" w:hAnsi="Ebrima" w:cs="Arial"/>
                <w:sz w:val="22"/>
                <w:szCs w:val="22"/>
              </w:rPr>
              <w:t xml:space="preserve">º, </w:t>
            </w:r>
            <w:r w:rsidR="00AB5D1F" w:rsidRPr="00366644">
              <w:rPr>
                <w:rFonts w:ascii="Ebrima" w:hAnsi="Ebrima" w:cs="Arial"/>
                <w:sz w:val="22"/>
                <w:szCs w:val="22"/>
              </w:rPr>
              <w:t>§§20 e 21</w:t>
            </w:r>
            <w:r w:rsidRPr="00366644">
              <w:rPr>
                <w:rFonts w:ascii="Ebrima" w:hAnsi="Ebrima" w:cs="Arial"/>
                <w:sz w:val="22"/>
                <w:szCs w:val="22"/>
              </w:rPr>
              <w:t>, do Decreto n.º 6.306, de 14 de dezembro de 2007, conforme alterado</w:t>
            </w:r>
            <w:r w:rsidR="00AB5D1F" w:rsidRPr="00366644">
              <w:rPr>
                <w:rFonts w:ascii="Ebrima" w:hAnsi="Ebrima" w:cs="Arial"/>
                <w:sz w:val="22"/>
                <w:szCs w:val="22"/>
              </w:rPr>
              <w:t xml:space="preserve"> pelo Decreto nº </w:t>
            </w:r>
            <w:r w:rsidR="00107153" w:rsidRPr="00366644">
              <w:rPr>
                <w:rFonts w:ascii="Ebrima" w:hAnsi="Ebrima" w:cs="Arial"/>
                <w:sz w:val="22"/>
                <w:szCs w:val="22"/>
              </w:rPr>
              <w:t>10.504</w:t>
            </w:r>
            <w:r w:rsidR="00AB5D1F" w:rsidRPr="00366644">
              <w:rPr>
                <w:rFonts w:ascii="Ebrima" w:hAnsi="Ebrima" w:cs="Arial"/>
                <w:sz w:val="22"/>
                <w:szCs w:val="22"/>
              </w:rPr>
              <w:t xml:space="preserve">, de </w:t>
            </w:r>
            <w:r w:rsidR="00571C84" w:rsidRPr="00366644">
              <w:rPr>
                <w:rFonts w:ascii="Ebrima" w:hAnsi="Ebrima" w:cs="Arial"/>
                <w:sz w:val="22"/>
                <w:szCs w:val="22"/>
              </w:rPr>
              <w:t xml:space="preserve">2 </w:t>
            </w:r>
            <w:r w:rsidR="00AB5D1F" w:rsidRPr="00366644">
              <w:rPr>
                <w:rFonts w:ascii="Ebrima" w:hAnsi="Ebrima" w:cs="Arial"/>
                <w:sz w:val="22"/>
                <w:szCs w:val="22"/>
              </w:rPr>
              <w:t xml:space="preserve">de </w:t>
            </w:r>
            <w:r w:rsidR="000D59D9" w:rsidRPr="00366644">
              <w:rPr>
                <w:rFonts w:ascii="Ebrima" w:hAnsi="Ebrima" w:cs="Arial"/>
                <w:sz w:val="22"/>
                <w:szCs w:val="22"/>
              </w:rPr>
              <w:t xml:space="preserve">outubro </w:t>
            </w:r>
            <w:r w:rsidR="00AB5D1F" w:rsidRPr="00366644">
              <w:rPr>
                <w:rFonts w:ascii="Ebrima" w:hAnsi="Ebrima" w:cs="Arial"/>
                <w:sz w:val="22"/>
                <w:szCs w:val="22"/>
              </w:rPr>
              <w:t>de 2020</w:t>
            </w:r>
            <w:r w:rsidRPr="00366644">
              <w:rPr>
                <w:rFonts w:ascii="Ebrima" w:hAnsi="Ebrima" w:cs="Arial"/>
                <w:sz w:val="22"/>
                <w:szCs w:val="22"/>
              </w:rPr>
              <w:t>.</w:t>
            </w:r>
          </w:p>
          <w:p w14:paraId="2E81EFA7" w14:textId="77777777" w:rsidR="001072AB" w:rsidRPr="00366644" w:rsidRDefault="001072AB" w:rsidP="00A2758B">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DBC54F3"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9. TARIFA DE ANÁLISE E ESTRUTURAÇÃO</w:t>
            </w:r>
          </w:p>
          <w:p w14:paraId="0F270850" w14:textId="4A7E6B18" w:rsidR="001072AB" w:rsidRPr="00366644" w:rsidRDefault="001072AB" w:rsidP="00A2758B">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348DF0B1"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366644">
              <w:rPr>
                <w:rFonts w:ascii="Ebrima" w:hAnsi="Ebrima" w:cs="Arial"/>
                <w:sz w:val="22"/>
                <w:szCs w:val="22"/>
                <w:highlight w:val="yellow"/>
              </w:rPr>
              <w:t xml:space="preserve">para o </w:t>
            </w:r>
            <w:bookmarkStart w:id="2" w:name="_Hlk42283337"/>
            <w:r w:rsidR="005912F9" w:rsidRPr="00366644">
              <w:rPr>
                <w:rFonts w:ascii="Ebrima" w:hAnsi="Ebrima" w:cs="Arial"/>
                <w:sz w:val="22"/>
                <w:szCs w:val="22"/>
                <w:highlight w:val="yellow"/>
              </w:rPr>
              <w:t>reembolso</w:t>
            </w:r>
            <w:r w:rsidR="005912F9" w:rsidRPr="00366644">
              <w:rPr>
                <w:rFonts w:ascii="Ebrima" w:hAnsi="Ebrima" w:cs="Arial"/>
                <w:sz w:val="22"/>
                <w:szCs w:val="22"/>
              </w:rPr>
              <w:t xml:space="preserve"> das despesas havidas com a</w:t>
            </w:r>
            <w:r w:rsidR="00B52DF8" w:rsidRPr="00366644">
              <w:rPr>
                <w:rFonts w:ascii="Ebrima" w:hAnsi="Ebrima" w:cs="Arial"/>
                <w:sz w:val="22"/>
                <w:szCs w:val="22"/>
              </w:rPr>
              <w:t>s obras de implantação d</w:t>
            </w:r>
            <w:r w:rsidR="0082104E" w:rsidRPr="00366644">
              <w:rPr>
                <w:rFonts w:ascii="Ebrima" w:hAnsi="Ebrima" w:cs="Arial"/>
                <w:sz w:val="22"/>
                <w:szCs w:val="22"/>
              </w:rPr>
              <w:t xml:space="preserve">os seguintes empreendimentos: </w:t>
            </w:r>
            <w:bookmarkStart w:id="3" w:name="_Hlk48055341"/>
            <w:r w:rsidR="003A0A76" w:rsidRPr="00366644">
              <w:rPr>
                <w:rFonts w:ascii="Ebrima" w:hAnsi="Ebrima" w:cstheme="minorHAnsi"/>
                <w:sz w:val="22"/>
                <w:szCs w:val="22"/>
              </w:rPr>
              <w:t xml:space="preserve">(i) </w:t>
            </w:r>
            <w:bookmarkStart w:id="4" w:name="_Hlk59548884"/>
            <w:r w:rsidR="003A0A76" w:rsidRPr="00366644">
              <w:rPr>
                <w:rFonts w:ascii="Ebrima" w:hAnsi="Ebrima"/>
                <w:sz w:val="22"/>
                <w:szCs w:val="22"/>
              </w:rPr>
              <w:t>“</w:t>
            </w:r>
            <w:r w:rsidR="009B3C2A" w:rsidRPr="00366644">
              <w:rPr>
                <w:rFonts w:ascii="Ebrima" w:hAnsi="Ebrima" w:cstheme="minorHAnsi"/>
                <w:i/>
                <w:iCs/>
                <w:sz w:val="22"/>
                <w:szCs w:val="22"/>
              </w:rPr>
              <w:t>Residencial Laguna I</w:t>
            </w:r>
            <w:r w:rsidR="009B3C2A" w:rsidRPr="00366644">
              <w:rPr>
                <w:rFonts w:ascii="Ebrima" w:hAnsi="Ebrima" w:cstheme="minorHAnsi"/>
                <w:sz w:val="22"/>
                <w:szCs w:val="22"/>
              </w:rPr>
              <w:t xml:space="preserve">”, </w:t>
            </w:r>
            <w:r w:rsidR="009B3C2A" w:rsidRPr="00366644">
              <w:rPr>
                <w:rFonts w:ascii="Ebrima" w:hAnsi="Ebrima" w:cstheme="minorHAnsi"/>
                <w:sz w:val="22"/>
                <w:szCs w:val="22"/>
                <w:highlight w:val="yellow"/>
              </w:rPr>
              <w:t xml:space="preserve">na modalidade de loteamentos residenciais, </w:t>
            </w:r>
            <w:r w:rsidR="009B3C2A" w:rsidRPr="00366644">
              <w:rPr>
                <w:rFonts w:ascii="Ebrima" w:hAnsi="Ebrima" w:cstheme="minorHAnsi"/>
                <w:sz w:val="22"/>
                <w:szCs w:val="22"/>
              </w:rPr>
              <w:t>(“</w:t>
            </w:r>
            <w:r w:rsidR="009B3C2A" w:rsidRPr="00366644">
              <w:rPr>
                <w:rFonts w:ascii="Ebrima" w:hAnsi="Ebrima" w:cstheme="minorHAnsi"/>
                <w:sz w:val="22"/>
                <w:szCs w:val="22"/>
                <w:u w:val="single"/>
              </w:rPr>
              <w:t>Laguna I</w:t>
            </w:r>
            <w:r w:rsidR="009B3C2A" w:rsidRPr="00366644">
              <w:rPr>
                <w:rFonts w:ascii="Ebrima" w:hAnsi="Ebrima" w:cstheme="minorHAnsi"/>
                <w:sz w:val="22"/>
                <w:szCs w:val="22"/>
              </w:rPr>
              <w:t xml:space="preserve">”) no imóvel objeto da matrícula </w:t>
            </w:r>
            <w:r w:rsidR="009B3C2A" w:rsidRPr="00366644">
              <w:rPr>
                <w:rFonts w:ascii="Ebrima" w:hAnsi="Ebrima"/>
                <w:sz w:val="22"/>
                <w:szCs w:val="22"/>
              </w:rPr>
              <w:t>nº</w:t>
            </w:r>
            <w:r w:rsidR="009B3C2A" w:rsidRPr="00366644">
              <w:rPr>
                <w:rFonts w:ascii="Ebrima" w:hAnsi="Ebrima" w:cstheme="minorHAnsi"/>
                <w:sz w:val="22"/>
                <w:szCs w:val="22"/>
                <w:highlight w:val="yellow"/>
              </w:rPr>
              <w:t>[23.147</w:t>
            </w:r>
            <w:r w:rsidR="009B3C2A" w:rsidRPr="00366644">
              <w:rPr>
                <w:rFonts w:ascii="Ebrima" w:hAnsi="Ebrima" w:cstheme="minorHAnsi"/>
                <w:sz w:val="22"/>
                <w:szCs w:val="22"/>
              </w:rPr>
              <w:t>]</w:t>
            </w:r>
            <w:r w:rsidR="009B3C2A" w:rsidRPr="00366644">
              <w:rPr>
                <w:rFonts w:ascii="Ebrima" w:hAnsi="Ebrima"/>
                <w:sz w:val="22"/>
                <w:szCs w:val="22"/>
              </w:rPr>
              <w:t xml:space="preserve">, do </w:t>
            </w:r>
            <w:r w:rsidR="009B3C2A" w:rsidRPr="00366644">
              <w:rPr>
                <w:rFonts w:ascii="Ebrima" w:hAnsi="Ebrima" w:cstheme="minorHAnsi"/>
                <w:sz w:val="22"/>
                <w:szCs w:val="22"/>
              </w:rPr>
              <w:t>Cartório de</w:t>
            </w:r>
            <w:r w:rsidR="009B3C2A" w:rsidRPr="00366644">
              <w:rPr>
                <w:rFonts w:ascii="Ebrima" w:hAnsi="Ebrima"/>
                <w:sz w:val="22"/>
                <w:szCs w:val="22"/>
              </w:rPr>
              <w:t xml:space="preserve"> Registro de Imóveis da Comarca de </w:t>
            </w:r>
            <w:r w:rsidR="009B3C2A" w:rsidRPr="00366644">
              <w:rPr>
                <w:rFonts w:ascii="Ebrima" w:hAnsi="Ebrima" w:cstheme="minorHAnsi"/>
                <w:sz w:val="22"/>
                <w:szCs w:val="22"/>
              </w:rPr>
              <w:t>Porto Nacional,</w:t>
            </w:r>
            <w:r w:rsidR="009B3C2A" w:rsidRPr="00366644">
              <w:rPr>
                <w:rFonts w:ascii="Ebrima" w:hAnsi="Ebrima"/>
                <w:sz w:val="22"/>
                <w:szCs w:val="22"/>
              </w:rPr>
              <w:t xml:space="preserve"> Estado de </w:t>
            </w:r>
            <w:r w:rsidR="009B3C2A" w:rsidRPr="00366644">
              <w:rPr>
                <w:rFonts w:ascii="Ebrima" w:hAnsi="Ebrima" w:cstheme="minorHAnsi"/>
                <w:sz w:val="22"/>
                <w:szCs w:val="22"/>
              </w:rPr>
              <w:t>Tocantins</w:t>
            </w:r>
            <w:r w:rsidR="009B3C2A" w:rsidRPr="00366644" w:rsidDel="009B3C2A">
              <w:rPr>
                <w:rFonts w:ascii="Ebrima" w:hAnsi="Ebrima"/>
                <w:i/>
                <w:iCs/>
                <w:sz w:val="22"/>
                <w:szCs w:val="22"/>
              </w:rPr>
              <w:t xml:space="preserve"> </w:t>
            </w:r>
            <w:bookmarkEnd w:id="4"/>
            <w:r w:rsidR="003A0A76" w:rsidRPr="00366644">
              <w:rPr>
                <w:rFonts w:ascii="Ebrima" w:hAnsi="Ebrima" w:cstheme="minorHAnsi"/>
                <w:sz w:val="22"/>
                <w:szCs w:val="22"/>
              </w:rPr>
              <w:t>(“</w:t>
            </w:r>
            <w:r w:rsidR="003A0A76" w:rsidRPr="00366644">
              <w:rPr>
                <w:rFonts w:ascii="Ebrima" w:hAnsi="Ebrima" w:cstheme="minorHAnsi"/>
                <w:sz w:val="22"/>
                <w:szCs w:val="22"/>
                <w:u w:val="single"/>
              </w:rPr>
              <w:t xml:space="preserve">Imóvel </w:t>
            </w:r>
            <w:r w:rsidR="009B3C2A" w:rsidRPr="00366644">
              <w:rPr>
                <w:rFonts w:ascii="Ebrima" w:hAnsi="Ebrima" w:cstheme="minorHAnsi"/>
                <w:sz w:val="22"/>
                <w:szCs w:val="22"/>
                <w:u w:val="single"/>
              </w:rPr>
              <w:t>Laguna I</w:t>
            </w:r>
            <w:r w:rsidR="003A0A76" w:rsidRPr="00366644">
              <w:rPr>
                <w:rFonts w:ascii="Ebrima" w:hAnsi="Ebrima" w:cstheme="minorHAnsi"/>
                <w:sz w:val="22"/>
                <w:szCs w:val="22"/>
              </w:rPr>
              <w:t>”)</w:t>
            </w:r>
            <w:bookmarkEnd w:id="3"/>
            <w:r w:rsidR="009B3C2A" w:rsidRPr="00366644">
              <w:rPr>
                <w:rFonts w:ascii="Ebrima" w:hAnsi="Ebrima" w:cstheme="minorHAnsi"/>
                <w:sz w:val="22"/>
                <w:szCs w:val="22"/>
              </w:rPr>
              <w:t>;</w:t>
            </w:r>
            <w:r w:rsidR="003A0A76" w:rsidRPr="00366644">
              <w:rPr>
                <w:rFonts w:ascii="Ebrima" w:hAnsi="Ebrima" w:cstheme="minorHAnsi"/>
                <w:sz w:val="22"/>
                <w:szCs w:val="22"/>
              </w:rPr>
              <w:t xml:space="preserve"> e (</w:t>
            </w:r>
            <w:proofErr w:type="spellStart"/>
            <w:r w:rsidR="003A0A76" w:rsidRPr="00366644">
              <w:rPr>
                <w:rFonts w:ascii="Ebrima" w:hAnsi="Ebrima" w:cstheme="minorHAnsi"/>
                <w:sz w:val="22"/>
                <w:szCs w:val="22"/>
              </w:rPr>
              <w:t>ii</w:t>
            </w:r>
            <w:proofErr w:type="spellEnd"/>
            <w:r w:rsidR="003A0A76" w:rsidRPr="00366644">
              <w:rPr>
                <w:rFonts w:ascii="Ebrima" w:hAnsi="Ebrima" w:cstheme="minorHAnsi"/>
                <w:sz w:val="22"/>
                <w:szCs w:val="22"/>
              </w:rPr>
              <w:t xml:space="preserve">) </w:t>
            </w:r>
            <w:bookmarkStart w:id="5" w:name="_Hlk59548908"/>
            <w:r w:rsidR="009B3C2A" w:rsidRPr="00366644">
              <w:rPr>
                <w:rFonts w:ascii="Ebrima" w:hAnsi="Ebrima" w:cstheme="minorHAnsi"/>
                <w:i/>
                <w:iCs/>
                <w:sz w:val="22"/>
                <w:szCs w:val="22"/>
              </w:rPr>
              <w:t>Residencial Laguna II</w:t>
            </w:r>
            <w:r w:rsidR="009B3C2A" w:rsidRPr="00366644">
              <w:rPr>
                <w:rFonts w:ascii="Ebrima" w:hAnsi="Ebrima" w:cstheme="minorHAnsi"/>
                <w:sz w:val="22"/>
                <w:szCs w:val="22"/>
              </w:rPr>
              <w:t xml:space="preserve">”, </w:t>
            </w:r>
            <w:r w:rsidR="009B3C2A" w:rsidRPr="00366644">
              <w:rPr>
                <w:rFonts w:ascii="Ebrima" w:hAnsi="Ebrima" w:cstheme="minorHAnsi"/>
                <w:sz w:val="22"/>
                <w:szCs w:val="22"/>
                <w:highlight w:val="yellow"/>
              </w:rPr>
              <w:t xml:space="preserve">na modalidade de loteamentos residenciais, </w:t>
            </w:r>
            <w:r w:rsidR="009B3C2A" w:rsidRPr="00366644">
              <w:rPr>
                <w:rFonts w:ascii="Ebrima" w:hAnsi="Ebrima" w:cstheme="minorHAnsi"/>
                <w:sz w:val="22"/>
                <w:szCs w:val="22"/>
              </w:rPr>
              <w:t>(“</w:t>
            </w:r>
            <w:r w:rsidR="009B3C2A" w:rsidRPr="00366644">
              <w:rPr>
                <w:rFonts w:ascii="Ebrima" w:hAnsi="Ebrima" w:cstheme="minorHAnsi"/>
                <w:sz w:val="22"/>
                <w:szCs w:val="22"/>
                <w:u w:val="single"/>
              </w:rPr>
              <w:t>Laguna II</w:t>
            </w:r>
            <w:r w:rsidR="009B3C2A" w:rsidRPr="00366644">
              <w:rPr>
                <w:rFonts w:ascii="Ebrima" w:hAnsi="Ebrima" w:cstheme="minorHAnsi"/>
                <w:sz w:val="22"/>
                <w:szCs w:val="22"/>
              </w:rPr>
              <w:t>” e, em conjunto com Laguna I, os “</w:t>
            </w:r>
            <w:r w:rsidR="009B3C2A" w:rsidRPr="00366644">
              <w:rPr>
                <w:rFonts w:ascii="Ebrima" w:hAnsi="Ebrima" w:cstheme="minorHAnsi"/>
                <w:sz w:val="22"/>
                <w:szCs w:val="22"/>
                <w:u w:val="single"/>
              </w:rPr>
              <w:t>Empreendimentos Imobiliários</w:t>
            </w:r>
            <w:r w:rsidR="009B3C2A" w:rsidRPr="00366644">
              <w:rPr>
                <w:rFonts w:ascii="Ebrima" w:hAnsi="Ebrima" w:cstheme="minorHAnsi"/>
                <w:sz w:val="22"/>
                <w:szCs w:val="22"/>
              </w:rPr>
              <w:t xml:space="preserve">”) no imóvel objeto da matrícula </w:t>
            </w:r>
            <w:r w:rsidR="009B3C2A" w:rsidRPr="00366644">
              <w:rPr>
                <w:rFonts w:ascii="Ebrima" w:hAnsi="Ebrima"/>
                <w:sz w:val="22"/>
                <w:szCs w:val="22"/>
              </w:rPr>
              <w:t xml:space="preserve">nº </w:t>
            </w:r>
            <w:r w:rsidR="009B3C2A" w:rsidRPr="00366644">
              <w:rPr>
                <w:rFonts w:ascii="Ebrima" w:hAnsi="Ebrima" w:cstheme="minorHAnsi"/>
                <w:sz w:val="22"/>
                <w:szCs w:val="22"/>
                <w:highlight w:val="yellow"/>
              </w:rPr>
              <w:t>[</w:t>
            </w:r>
            <w:r w:rsidR="009B3C2A" w:rsidRPr="00366644">
              <w:rPr>
                <w:rFonts w:ascii="Ebrima" w:hAnsi="Ebrima"/>
                <w:sz w:val="22"/>
                <w:szCs w:val="22"/>
                <w:highlight w:val="yellow"/>
              </w:rPr>
              <w:t>27.163</w:t>
            </w:r>
            <w:r w:rsidR="009B3C2A" w:rsidRPr="00366644">
              <w:rPr>
                <w:rFonts w:ascii="Ebrima" w:hAnsi="Ebrima" w:cstheme="minorHAnsi"/>
                <w:sz w:val="22"/>
                <w:szCs w:val="22"/>
              </w:rPr>
              <w:t>]</w:t>
            </w:r>
            <w:r w:rsidR="009B3C2A" w:rsidRPr="00366644">
              <w:rPr>
                <w:rFonts w:ascii="Ebrima" w:hAnsi="Ebrima"/>
                <w:sz w:val="22"/>
                <w:szCs w:val="22"/>
              </w:rPr>
              <w:t xml:space="preserve">, do </w:t>
            </w:r>
            <w:r w:rsidR="009B3C2A" w:rsidRPr="00366644">
              <w:rPr>
                <w:rFonts w:ascii="Ebrima" w:hAnsi="Ebrima" w:cstheme="minorHAnsi"/>
                <w:sz w:val="22"/>
                <w:szCs w:val="22"/>
              </w:rPr>
              <w:t>Cartório de</w:t>
            </w:r>
            <w:r w:rsidR="009B3C2A" w:rsidRPr="00366644">
              <w:rPr>
                <w:rFonts w:ascii="Ebrima" w:hAnsi="Ebrima"/>
                <w:sz w:val="22"/>
                <w:szCs w:val="22"/>
              </w:rPr>
              <w:t xml:space="preserve"> Registro de Imóveis da Comarca de </w:t>
            </w:r>
            <w:r w:rsidR="009B3C2A" w:rsidRPr="00366644">
              <w:rPr>
                <w:rFonts w:ascii="Ebrima" w:hAnsi="Ebrima" w:cstheme="minorHAnsi"/>
                <w:sz w:val="22"/>
                <w:szCs w:val="22"/>
              </w:rPr>
              <w:t>Porto Nacional,</w:t>
            </w:r>
            <w:r w:rsidR="009B3C2A" w:rsidRPr="00366644">
              <w:rPr>
                <w:rFonts w:ascii="Ebrima" w:hAnsi="Ebrima"/>
                <w:sz w:val="22"/>
                <w:szCs w:val="22"/>
              </w:rPr>
              <w:t xml:space="preserve"> Estado de </w:t>
            </w:r>
            <w:r w:rsidR="009B3C2A" w:rsidRPr="00366644">
              <w:rPr>
                <w:rFonts w:ascii="Ebrima" w:hAnsi="Ebrima" w:cstheme="minorHAnsi"/>
                <w:sz w:val="22"/>
                <w:szCs w:val="22"/>
              </w:rPr>
              <w:t>Tocantins</w:t>
            </w:r>
            <w:bookmarkEnd w:id="5"/>
            <w:r w:rsidR="003A0A76" w:rsidRPr="00366644">
              <w:rPr>
                <w:rFonts w:ascii="Ebrima" w:hAnsi="Ebrima" w:cstheme="minorHAnsi"/>
                <w:sz w:val="22"/>
                <w:szCs w:val="22"/>
              </w:rPr>
              <w:t xml:space="preserve"> (“</w:t>
            </w:r>
            <w:r w:rsidR="003A0A76" w:rsidRPr="00366644">
              <w:rPr>
                <w:rFonts w:ascii="Ebrima" w:hAnsi="Ebrima" w:cstheme="minorHAnsi"/>
                <w:sz w:val="22"/>
                <w:szCs w:val="22"/>
                <w:u w:val="single"/>
              </w:rPr>
              <w:t xml:space="preserve">Imóvel </w:t>
            </w:r>
            <w:r w:rsidR="009B3C2A" w:rsidRPr="00366644">
              <w:rPr>
                <w:rFonts w:ascii="Ebrima" w:hAnsi="Ebrima" w:cstheme="minorHAnsi"/>
                <w:sz w:val="22"/>
                <w:szCs w:val="22"/>
                <w:u w:val="single"/>
              </w:rPr>
              <w:t>Laguna II</w:t>
            </w:r>
            <w:r w:rsidR="003A0A76" w:rsidRPr="00366644">
              <w:rPr>
                <w:rFonts w:ascii="Ebrima" w:hAnsi="Ebrima" w:cstheme="minorHAnsi"/>
                <w:sz w:val="22"/>
                <w:szCs w:val="22"/>
              </w:rPr>
              <w:t xml:space="preserve">” e em conjunto com o Imóvel </w:t>
            </w:r>
            <w:r w:rsidR="009B3C2A" w:rsidRPr="00366644">
              <w:rPr>
                <w:rFonts w:ascii="Ebrima" w:hAnsi="Ebrima" w:cstheme="minorHAnsi"/>
                <w:sz w:val="22"/>
                <w:szCs w:val="22"/>
              </w:rPr>
              <w:t>Laguna I</w:t>
            </w:r>
            <w:r w:rsidR="003A0A76" w:rsidRPr="00366644">
              <w:rPr>
                <w:rFonts w:ascii="Ebrima" w:hAnsi="Ebrima" w:cstheme="minorHAnsi"/>
                <w:sz w:val="22"/>
                <w:szCs w:val="22"/>
              </w:rPr>
              <w:t>, os “</w:t>
            </w:r>
            <w:r w:rsidR="003A0A76" w:rsidRPr="00366644">
              <w:rPr>
                <w:rFonts w:ascii="Ebrima" w:hAnsi="Ebrima" w:cstheme="minorHAnsi"/>
                <w:sz w:val="22"/>
                <w:szCs w:val="22"/>
                <w:u w:val="single"/>
              </w:rPr>
              <w:t>Imóveis</w:t>
            </w:r>
            <w:r w:rsidR="003A0A76" w:rsidRPr="00366644">
              <w:rPr>
                <w:rFonts w:ascii="Ebrima" w:hAnsi="Ebrima" w:cstheme="minorHAnsi"/>
                <w:sz w:val="22"/>
                <w:szCs w:val="22"/>
              </w:rPr>
              <w:t>”)</w:t>
            </w:r>
            <w:r w:rsidR="0063205F" w:rsidRPr="00366644">
              <w:rPr>
                <w:rFonts w:ascii="Ebrima" w:hAnsi="Ebrima" w:cstheme="minorHAnsi"/>
                <w:sz w:val="22"/>
                <w:szCs w:val="22"/>
              </w:rPr>
              <w:t xml:space="preserve"> </w:t>
            </w:r>
            <w:bookmarkStart w:id="6" w:name="_Hlk59552934"/>
            <w:r w:rsidR="0063205F" w:rsidRPr="00366644">
              <w:rPr>
                <w:rFonts w:ascii="Ebrima" w:hAnsi="Ebrima" w:cstheme="minorHAnsi"/>
                <w:sz w:val="22"/>
                <w:szCs w:val="22"/>
              </w:rPr>
              <w:t xml:space="preserve">compostos </w:t>
            </w:r>
            <w:r w:rsidR="0063205F" w:rsidRPr="00366644">
              <w:rPr>
                <w:rFonts w:ascii="Ebrima" w:hAnsi="Ebrima"/>
                <w:sz w:val="22"/>
                <w:szCs w:val="22"/>
              </w:rPr>
              <w:t xml:space="preserve">ao todo por </w:t>
            </w:r>
            <w:r w:rsidR="009B3C2A" w:rsidRPr="00366644">
              <w:rPr>
                <w:rFonts w:ascii="Ebrima" w:hAnsi="Ebrima"/>
                <w:sz w:val="22"/>
                <w:szCs w:val="22"/>
              </w:rPr>
              <w:t>3.275</w:t>
            </w:r>
            <w:r w:rsidR="0063205F" w:rsidRPr="00366644">
              <w:rPr>
                <w:rFonts w:ascii="Ebrima" w:hAnsi="Ebrima"/>
                <w:sz w:val="22"/>
                <w:szCs w:val="22"/>
              </w:rPr>
              <w:t xml:space="preserve"> (</w:t>
            </w:r>
            <w:r w:rsidR="009B3C2A" w:rsidRPr="00366644">
              <w:rPr>
                <w:rFonts w:ascii="Ebrima" w:hAnsi="Ebrima"/>
                <w:sz w:val="22"/>
                <w:szCs w:val="22"/>
              </w:rPr>
              <w:t>três mil duzentas e setenta e cinco</w:t>
            </w:r>
            <w:r w:rsidR="0063205F" w:rsidRPr="00366644">
              <w:rPr>
                <w:rFonts w:ascii="Ebrima" w:hAnsi="Ebrima"/>
                <w:sz w:val="22"/>
                <w:szCs w:val="22"/>
              </w:rPr>
              <w:t xml:space="preserve">) </w:t>
            </w:r>
            <w:r w:rsidR="009B3C2A" w:rsidRPr="00366644">
              <w:rPr>
                <w:rFonts w:ascii="Ebrima" w:hAnsi="Ebrima"/>
                <w:sz w:val="22"/>
                <w:szCs w:val="22"/>
              </w:rPr>
              <w:t>unidades</w:t>
            </w:r>
            <w:r w:rsidR="0063205F" w:rsidRPr="00366644">
              <w:rPr>
                <w:rFonts w:ascii="Ebrima" w:hAnsi="Ebrima"/>
                <w:sz w:val="22"/>
                <w:szCs w:val="22"/>
              </w:rPr>
              <w:t>, (“</w:t>
            </w:r>
            <w:r w:rsidR="009B3C2A" w:rsidRPr="00366644">
              <w:rPr>
                <w:rFonts w:ascii="Ebrima" w:hAnsi="Ebrima"/>
                <w:sz w:val="22"/>
                <w:szCs w:val="22"/>
                <w:u w:val="single"/>
              </w:rPr>
              <w:t>Unidades</w:t>
            </w:r>
            <w:r w:rsidR="0063205F" w:rsidRPr="00366644">
              <w:rPr>
                <w:rFonts w:ascii="Ebrima" w:hAnsi="Ebrima"/>
                <w:sz w:val="22"/>
                <w:szCs w:val="22"/>
              </w:rPr>
              <w:t>”)</w:t>
            </w:r>
            <w:r w:rsidR="0082104E" w:rsidRPr="00366644">
              <w:rPr>
                <w:rFonts w:ascii="Ebrima" w:hAnsi="Ebrima" w:cstheme="minorHAnsi"/>
                <w:sz w:val="22"/>
                <w:szCs w:val="22"/>
              </w:rPr>
              <w:t xml:space="preserve"> </w:t>
            </w:r>
            <w:bookmarkEnd w:id="2"/>
            <w:bookmarkEnd w:id="6"/>
            <w:r w:rsidR="00914B60" w:rsidRPr="00366644">
              <w:rPr>
                <w:rFonts w:ascii="Ebrima" w:hAnsi="Ebrima" w:cs="Arial"/>
                <w:sz w:val="22"/>
                <w:szCs w:val="22"/>
              </w:rPr>
              <w:t xml:space="preserve">conforme detalhadas no </w:t>
            </w:r>
            <w:r w:rsidR="00914B60" w:rsidRPr="00366644">
              <w:rPr>
                <w:rFonts w:ascii="Ebrima" w:hAnsi="Ebrima" w:cs="Arial"/>
                <w:sz w:val="22"/>
                <w:szCs w:val="22"/>
                <w:u w:val="single"/>
              </w:rPr>
              <w:t>Anexo I</w:t>
            </w:r>
            <w:r w:rsidR="00914B60" w:rsidRPr="00366644">
              <w:rPr>
                <w:rFonts w:ascii="Ebrima" w:hAnsi="Ebrima" w:cs="Arial"/>
                <w:sz w:val="22"/>
                <w:szCs w:val="22"/>
              </w:rPr>
              <w:t xml:space="preserve"> a esta CCB.</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A2758B">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II</w:t>
            </w:r>
            <w:r w:rsidRPr="00366644">
              <w:rPr>
                <w:rFonts w:ascii="Ebrima" w:hAnsi="Ebrima" w:cs="Arial"/>
                <w:sz w:val="22"/>
                <w:szCs w:val="22"/>
              </w:rPr>
              <w:t xml:space="preserve"> a esta CCB.</w:t>
            </w:r>
          </w:p>
          <w:p w14:paraId="6C4F6CCC"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7A6468A3"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w:t>
            </w:r>
            <w:proofErr w:type="spellStart"/>
            <w:r w:rsidRPr="00366644">
              <w:rPr>
                <w:rFonts w:ascii="Ebrima" w:hAnsi="Ebrima"/>
                <w:sz w:val="22"/>
                <w:szCs w:val="22"/>
              </w:rPr>
              <w:t>securitizadora</w:t>
            </w:r>
            <w:proofErr w:type="spellEnd"/>
            <w:r w:rsidRPr="00366644">
              <w:rPr>
                <w:rFonts w:ascii="Ebrima" w:hAnsi="Ebrima"/>
                <w:sz w:val="22"/>
                <w:szCs w:val="22"/>
              </w:rPr>
              <w:t xml:space="preserve">, inscrita no CNPJ/ME sob o nº 12.979.898/0001-70, com sede na </w:t>
            </w:r>
            <w:r w:rsidRPr="00366644">
              <w:rPr>
                <w:rFonts w:ascii="Ebrima" w:hAnsi="Ebrima" w:cs="Calibri"/>
                <w:sz w:val="22"/>
                <w:szCs w:val="22"/>
              </w:rPr>
              <w:t xml:space="preserve">Rua </w:t>
            </w:r>
            <w:proofErr w:type="spellStart"/>
            <w:r w:rsidRPr="00366644">
              <w:rPr>
                <w:rFonts w:ascii="Ebrima" w:hAnsi="Ebrima" w:cs="Calibri"/>
                <w:sz w:val="22"/>
                <w:szCs w:val="22"/>
              </w:rPr>
              <w:t>Fidêncio</w:t>
            </w:r>
            <w:proofErr w:type="spellEnd"/>
            <w:r w:rsidRPr="00366644">
              <w:rPr>
                <w:rFonts w:ascii="Ebrima" w:hAnsi="Ebrima" w:cs="Calibri"/>
                <w:sz w:val="22"/>
                <w:szCs w:val="22"/>
              </w:rPr>
              <w:t xml:space="preserve"> Ramos, </w:t>
            </w:r>
            <w:r w:rsidRPr="00366644">
              <w:rPr>
                <w:rFonts w:ascii="Ebrima" w:hAnsi="Ebrima" w:cs="Calibri"/>
                <w:sz w:val="22"/>
                <w:szCs w:val="22"/>
              </w:rPr>
              <w:lastRenderedPageBreak/>
              <w:t xml:space="preserve">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as garantias mencionadas no item 8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p>
          <w:p w14:paraId="05A8E24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A2758B">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lastRenderedPageBreak/>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A2758B">
      <w:pPr>
        <w:spacing w:line="276" w:lineRule="auto"/>
        <w:ind w:right="-1"/>
        <w:jc w:val="both"/>
        <w:rPr>
          <w:rFonts w:ascii="Ebrima" w:hAnsi="Ebrima" w:cs="Arial"/>
          <w:b/>
          <w:sz w:val="22"/>
          <w:szCs w:val="22"/>
        </w:rPr>
      </w:pPr>
    </w:p>
    <w:p w14:paraId="298941A4"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b/>
          <w:sz w:val="22"/>
          <w:szCs w:val="22"/>
        </w:rPr>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A2758B">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77777777" w:rsidR="00E638F0" w:rsidRPr="00366644" w:rsidRDefault="00914B60" w:rsidP="00A2758B">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p>
          <w:p w14:paraId="6047FDF5" w14:textId="77777777" w:rsidR="00E638F0" w:rsidRPr="00366644" w:rsidRDefault="00E638F0" w:rsidP="00A2758B">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A2758B">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0975E3FC" w:rsidR="00E638F0" w:rsidRPr="00366644" w:rsidRDefault="008236D2" w:rsidP="00A2758B">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1BBE65E5"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257B7C3" w:rsidR="00E638F0" w:rsidRPr="00366644" w:rsidRDefault="00E638F0" w:rsidP="00A2758B">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AC04F0" w:rsidRPr="00366644">
              <w:rPr>
                <w:rFonts w:ascii="Ebrima" w:hAnsi="Ebrima" w:cs="Arial"/>
                <w:sz w:val="22"/>
                <w:szCs w:val="22"/>
              </w:rPr>
              <w:t>9</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A2758B">
      <w:pPr>
        <w:spacing w:line="276" w:lineRule="auto"/>
        <w:ind w:right="-1"/>
        <w:jc w:val="both"/>
        <w:rPr>
          <w:rFonts w:ascii="Ebrima" w:hAnsi="Ebrima" w:cs="Arial"/>
          <w:b/>
          <w:sz w:val="22"/>
          <w:szCs w:val="22"/>
        </w:rPr>
      </w:pPr>
    </w:p>
    <w:p w14:paraId="63793A85" w14:textId="77777777" w:rsidR="00E43CF6" w:rsidRPr="00366644" w:rsidRDefault="00E43CF6" w:rsidP="00A2758B">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A2758B">
      <w:pPr>
        <w:spacing w:line="276" w:lineRule="auto"/>
        <w:ind w:right="-1"/>
        <w:jc w:val="both"/>
        <w:rPr>
          <w:rFonts w:ascii="Ebrima" w:hAnsi="Ebrima" w:cs="Arial"/>
          <w:b/>
          <w:sz w:val="22"/>
          <w:szCs w:val="22"/>
        </w:rPr>
      </w:pPr>
    </w:p>
    <w:p w14:paraId="34F69355" w14:textId="62699560" w:rsidR="00216E49"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Pr="00366644">
        <w:rPr>
          <w:rFonts w:ascii="Ebrima" w:hAnsi="Ebrima" w:cs="Arial"/>
          <w:sz w:val="22"/>
          <w:szCs w:val="22"/>
        </w:rPr>
        <w:t xml:space="preserve">, no valor total de principal de </w:t>
      </w:r>
      <w:r w:rsidR="00571C84" w:rsidRPr="00366644">
        <w:rPr>
          <w:rFonts w:ascii="Ebrima" w:hAnsi="Ebrima" w:cs="Arial"/>
          <w:sz w:val="22"/>
          <w:szCs w:val="22"/>
          <w:lang w:bidi="he-IL"/>
        </w:rPr>
        <w:t>R$</w:t>
      </w:r>
      <w:r w:rsidR="00571C84"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427E72"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571C84" w:rsidRPr="00366644">
        <w:rPr>
          <w:rFonts w:ascii="Ebrima" w:hAnsi="Ebrima" w:cs="Arial"/>
          <w:sz w:val="22"/>
          <w:szCs w:val="22"/>
        </w:rPr>
        <w:t>)</w:t>
      </w:r>
      <w:r w:rsidRPr="00366644">
        <w:rPr>
          <w:rFonts w:ascii="Ebrima" w:hAnsi="Ebrima" w:cs="Arial"/>
          <w:sz w:val="22"/>
          <w:szCs w:val="22"/>
        </w:rPr>
        <w:t xml:space="preserve">, com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de financiar o</w:t>
      </w:r>
      <w:r w:rsidRPr="00366644">
        <w:rPr>
          <w:rFonts w:ascii="Ebrima" w:hAnsi="Ebrima" w:cs="Arial"/>
          <w:sz w:val="22"/>
          <w:szCs w:val="22"/>
        </w:rPr>
        <w:t xml:space="preserve"> desenvolvimento do</w:t>
      </w:r>
      <w:r w:rsidR="0063205F" w:rsidRPr="00366644">
        <w:rPr>
          <w:rFonts w:ascii="Ebrima" w:hAnsi="Ebrima" w:cs="Arial"/>
          <w:sz w:val="22"/>
          <w:szCs w:val="22"/>
        </w:rPr>
        <w:t>s</w:t>
      </w:r>
      <w:r w:rsidRPr="00366644">
        <w:rPr>
          <w:rFonts w:ascii="Ebrima" w:hAnsi="Ebrima" w:cs="Arial"/>
          <w:sz w:val="22"/>
          <w:szCs w:val="22"/>
        </w:rPr>
        <w:t xml:space="preserve"> Empreendimento</w:t>
      </w:r>
      <w:r w:rsidR="0063205F"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63205F"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A2758B">
      <w:pPr>
        <w:spacing w:line="276" w:lineRule="auto"/>
        <w:ind w:right="-1"/>
        <w:jc w:val="both"/>
        <w:rPr>
          <w:rFonts w:ascii="Ebrima" w:hAnsi="Ebrima" w:cs="Arial"/>
          <w:sz w:val="22"/>
          <w:szCs w:val="22"/>
        </w:rPr>
      </w:pPr>
    </w:p>
    <w:p w14:paraId="0ABEC5B4" w14:textId="77777777" w:rsidR="00216E49"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proofErr w:type="spellStart"/>
      <w:r w:rsidR="00216E49" w:rsidRPr="00366644">
        <w:rPr>
          <w:rFonts w:ascii="Ebrima" w:hAnsi="Ebrima" w:cs="Arial"/>
          <w:i/>
          <w:sz w:val="22"/>
          <w:szCs w:val="22"/>
        </w:rPr>
        <w:t>inter</w:t>
      </w:r>
      <w:proofErr w:type="spellEnd"/>
      <w:r w:rsidR="00216E49" w:rsidRPr="00366644">
        <w:rPr>
          <w:rFonts w:ascii="Ebrima" w:hAnsi="Ebrima" w:cs="Arial"/>
          <w:i/>
          <w:sz w:val="22"/>
          <w:szCs w:val="22"/>
        </w:rPr>
        <w:t xml:space="preserve">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xml:space="preserve">)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 xml:space="preserve">a CCB, incluindo a totalidade dos </w:t>
      </w:r>
      <w:r w:rsidR="00216E49" w:rsidRPr="00366644">
        <w:rPr>
          <w:rFonts w:ascii="Ebrima" w:hAnsi="Ebrima" w:cs="Arial"/>
          <w:sz w:val="22"/>
          <w:szCs w:val="22"/>
        </w:rPr>
        <w:lastRenderedPageBreak/>
        <w:t>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acima doravante denominados “</w:t>
      </w:r>
      <w:r w:rsidR="00216E49" w:rsidRPr="00366644">
        <w:rPr>
          <w:rFonts w:ascii="Ebrima" w:hAnsi="Ebrima" w:cs="Arial"/>
          <w:sz w:val="22"/>
          <w:szCs w:val="22"/>
          <w:u w:val="single"/>
        </w:rPr>
        <w:t>Créditos Imobiliários</w:t>
      </w:r>
      <w:r w:rsidRPr="00366644">
        <w:rPr>
          <w:rFonts w:ascii="Ebrima" w:hAnsi="Ebrima" w:cs="Arial"/>
          <w:sz w:val="22"/>
          <w:szCs w:val="22"/>
          <w:u w:val="single"/>
        </w:rPr>
        <w:t xml:space="preserve"> CCB</w:t>
      </w:r>
      <w:r w:rsidR="00216E49" w:rsidRPr="00366644">
        <w:rPr>
          <w:rFonts w:ascii="Ebrima" w:hAnsi="Ebrima" w:cs="Arial"/>
          <w:sz w:val="22"/>
          <w:szCs w:val="22"/>
        </w:rPr>
        <w:t>”);</w:t>
      </w:r>
    </w:p>
    <w:p w14:paraId="53B340DD" w14:textId="77777777" w:rsidR="00D62E0C" w:rsidRPr="00366644" w:rsidRDefault="00D62E0C" w:rsidP="00A2758B">
      <w:pPr>
        <w:spacing w:line="276" w:lineRule="auto"/>
        <w:ind w:right="-1"/>
        <w:jc w:val="both"/>
        <w:rPr>
          <w:rFonts w:ascii="Ebrima" w:hAnsi="Ebrima" w:cs="Arial"/>
          <w:sz w:val="22"/>
          <w:szCs w:val="22"/>
        </w:rPr>
      </w:pPr>
    </w:p>
    <w:p w14:paraId="1ECC3A26" w14:textId="76C36B44" w:rsidR="00D62E0C"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 CCB</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216E49" w:rsidRPr="00366644">
        <w:rPr>
          <w:rFonts w:ascii="Ebrima" w:hAnsi="Ebrima" w:cs="Arial"/>
          <w:sz w:val="22"/>
          <w:szCs w:val="22"/>
        </w:rPr>
        <w:t xml:space="preserve"> CCB</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e Outras Avenças</w:t>
      </w:r>
      <w:r w:rsidR="00216E49" w:rsidRPr="00366644">
        <w:rPr>
          <w:rFonts w:ascii="Ebrima" w:hAnsi="Ebrima" w:cs="Arial"/>
          <w:sz w:val="22"/>
          <w:szCs w:val="22"/>
        </w:rPr>
        <w:t>” (“</w:t>
      </w:r>
      <w:r w:rsidR="00216E49" w:rsidRPr="00366644">
        <w:rPr>
          <w:rFonts w:ascii="Ebrima" w:hAnsi="Ebrima" w:cs="Arial"/>
          <w:sz w:val="22"/>
          <w:szCs w:val="22"/>
          <w:u w:val="single"/>
        </w:rPr>
        <w:t>Escritura de Emissão de CCI</w:t>
      </w:r>
      <w:r w:rsidR="00F35191" w:rsidRPr="00366644">
        <w:rPr>
          <w:rFonts w:ascii="Ebrima" w:hAnsi="Ebrima" w:cs="Arial"/>
          <w:sz w:val="22"/>
          <w:szCs w:val="22"/>
          <w:u w:val="single"/>
        </w:rPr>
        <w:t xml:space="preserve"> CCB</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na qualidade de emissor da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p>
    <w:p w14:paraId="1BDF91CF" w14:textId="77777777" w:rsidR="00D62E0C" w:rsidRPr="00366644" w:rsidRDefault="00D62E0C" w:rsidP="00A2758B">
      <w:pPr>
        <w:spacing w:line="276" w:lineRule="auto"/>
        <w:ind w:right="-1"/>
        <w:jc w:val="both"/>
        <w:rPr>
          <w:rFonts w:ascii="Ebrima" w:hAnsi="Ebrima" w:cs="Arial"/>
          <w:sz w:val="22"/>
          <w:szCs w:val="22"/>
        </w:rPr>
      </w:pPr>
    </w:p>
    <w:p w14:paraId="6AE9690B" w14:textId="2F52C013"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em Garantia </w:t>
      </w:r>
      <w:r w:rsidR="00743B9F" w:rsidRPr="00366644">
        <w:rPr>
          <w:rFonts w:ascii="Ebrima" w:hAnsi="Ebrima" w:cs="Arial"/>
          <w:i/>
          <w:sz w:val="22"/>
          <w:szCs w:val="22"/>
        </w:rPr>
        <w:t xml:space="preserve">Sob Condição Suspensiva </w:t>
      </w:r>
      <w:r w:rsidR="00F35191" w:rsidRPr="00366644">
        <w:rPr>
          <w:rFonts w:ascii="Ebrima" w:hAnsi="Ebrima" w:cs="Arial"/>
          <w:i/>
          <w:sz w:val="22"/>
          <w:szCs w:val="22"/>
        </w:rPr>
        <w:t>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w:t>
      </w:r>
      <w:r w:rsidR="00AD2940" w:rsidRPr="00366644">
        <w:rPr>
          <w:rFonts w:ascii="Ebrima" w:hAnsi="Ebrima" w:cs="Arial"/>
          <w:sz w:val="22"/>
          <w:szCs w:val="22"/>
        </w:rPr>
        <w:t xml:space="preserve"> CCB</w:t>
      </w:r>
      <w:r w:rsidR="00216E49" w:rsidRPr="00366644">
        <w:rPr>
          <w:rFonts w:ascii="Ebrima" w:hAnsi="Ebrima" w:cs="Arial"/>
          <w:sz w:val="22"/>
          <w:szCs w:val="22"/>
        </w:rPr>
        <w:t>, representados pela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w:t>
      </w:r>
      <w:r w:rsidR="00F310CD" w:rsidRPr="00366644">
        <w:rPr>
          <w:rFonts w:ascii="Ebrima" w:hAnsi="Ebrima" w:cs="Arial"/>
          <w:sz w:val="22"/>
          <w:szCs w:val="22"/>
        </w:rPr>
        <w:t>e</w:t>
      </w:r>
      <w:r w:rsidR="00AD2940" w:rsidRPr="00366644">
        <w:rPr>
          <w:rFonts w:ascii="Ebrima" w:hAnsi="Ebrima" w:cs="Arial"/>
          <w:sz w:val="22"/>
          <w:szCs w:val="22"/>
        </w:rPr>
        <w:t xml:space="preserve"> </w:t>
      </w:r>
      <w:r w:rsidR="00F310CD" w:rsidRPr="00366644">
        <w:rPr>
          <w:rFonts w:ascii="Ebrima" w:hAnsi="Ebrima" w:cs="Arial"/>
          <w:sz w:val="22"/>
          <w:szCs w:val="22"/>
        </w:rPr>
        <w:t xml:space="preserve">os </w:t>
      </w:r>
      <w:r w:rsidR="00AD2940" w:rsidRPr="00366644">
        <w:rPr>
          <w:rFonts w:ascii="Ebrima" w:hAnsi="Ebrima" w:cs="Arial"/>
          <w:sz w:val="22"/>
          <w:szCs w:val="22"/>
        </w:rPr>
        <w:t xml:space="preserve">Créditos Imobiliários </w:t>
      </w:r>
      <w:r w:rsidR="00C55FE3" w:rsidRPr="00366644">
        <w:rPr>
          <w:rFonts w:ascii="Ebrima" w:hAnsi="Ebrima" w:cs="Arial"/>
          <w:sz w:val="22"/>
          <w:szCs w:val="22"/>
        </w:rPr>
        <w:t>Unidades</w:t>
      </w:r>
      <w:r w:rsidR="00AD2940" w:rsidRPr="00366644">
        <w:rPr>
          <w:rFonts w:ascii="Ebrima" w:hAnsi="Ebrima" w:cs="Arial"/>
          <w:sz w:val="22"/>
          <w:szCs w:val="22"/>
        </w:rPr>
        <w:t xml:space="preserve"> (conforme definidos no Contrato de Cessão), também representados por </w:t>
      </w:r>
      <w:r w:rsidR="00F35191" w:rsidRPr="00366644">
        <w:rPr>
          <w:rFonts w:ascii="Ebrima" w:hAnsi="Ebrima" w:cs="Arial"/>
          <w:sz w:val="22"/>
          <w:szCs w:val="22"/>
        </w:rPr>
        <w:t>Cédulas de Crédito Imobiliário (“</w:t>
      </w:r>
      <w:r w:rsidR="00F35191" w:rsidRPr="00366644">
        <w:rPr>
          <w:rFonts w:ascii="Ebrima" w:hAnsi="Ebrima" w:cs="Arial"/>
          <w:sz w:val="22"/>
          <w:szCs w:val="22"/>
          <w:u w:val="single"/>
        </w:rPr>
        <w:t xml:space="preserve">CCI </w:t>
      </w:r>
      <w:r w:rsidR="00C55FE3" w:rsidRPr="00366644">
        <w:rPr>
          <w:rFonts w:ascii="Ebrima" w:hAnsi="Ebrima" w:cs="Arial"/>
          <w:sz w:val="22"/>
          <w:szCs w:val="22"/>
          <w:u w:val="single"/>
        </w:rPr>
        <w:t>Unidades</w:t>
      </w:r>
      <w:r w:rsidR="00F35191" w:rsidRPr="00366644">
        <w:rPr>
          <w:rFonts w:ascii="Ebrima" w:hAnsi="Ebrima" w:cs="Arial"/>
          <w:sz w:val="22"/>
          <w:szCs w:val="22"/>
        </w:rPr>
        <w:t>” – em conjunto com a CCI CCB, as “</w:t>
      </w:r>
      <w:r w:rsidR="00F35191" w:rsidRPr="00366644">
        <w:rPr>
          <w:rFonts w:ascii="Ebrima" w:hAnsi="Ebrima" w:cs="Arial"/>
          <w:sz w:val="22"/>
          <w:szCs w:val="22"/>
          <w:u w:val="single"/>
        </w:rPr>
        <w:t>CCI</w:t>
      </w:r>
      <w:r w:rsidR="00F35191" w:rsidRPr="00366644">
        <w:rPr>
          <w:rFonts w:ascii="Ebrima" w:hAnsi="Ebrima" w:cs="Arial"/>
          <w:sz w:val="22"/>
          <w:szCs w:val="22"/>
        </w:rPr>
        <w:t>”) emitidas nos termos de outro “</w:t>
      </w:r>
      <w:r w:rsidR="00F35191" w:rsidRPr="00366644">
        <w:rPr>
          <w:rFonts w:ascii="Ebrima" w:hAnsi="Ebrima" w:cs="Arial"/>
          <w:i/>
          <w:sz w:val="22"/>
          <w:szCs w:val="22"/>
        </w:rPr>
        <w:t>Instrumento Particular de Emissão de Créditos Imobiliários e Outras Avenças</w:t>
      </w:r>
      <w:r w:rsidR="00F35191" w:rsidRPr="00366644">
        <w:rPr>
          <w:rFonts w:ascii="Ebrima" w:hAnsi="Ebrima" w:cs="Arial"/>
          <w:sz w:val="22"/>
          <w:szCs w:val="22"/>
        </w:rPr>
        <w:t>” (“</w:t>
      </w:r>
      <w:r w:rsidR="00F35191" w:rsidRPr="00366644">
        <w:rPr>
          <w:rFonts w:ascii="Ebrima" w:hAnsi="Ebrima" w:cs="Arial"/>
          <w:sz w:val="22"/>
          <w:szCs w:val="22"/>
          <w:u w:val="single"/>
        </w:rPr>
        <w:t xml:space="preserve">Escritura de Emissão de CCI </w:t>
      </w:r>
      <w:r w:rsidR="00C55FE3" w:rsidRPr="00366644">
        <w:rPr>
          <w:rFonts w:ascii="Ebrima" w:hAnsi="Ebrima" w:cs="Arial"/>
          <w:sz w:val="22"/>
          <w:szCs w:val="22"/>
          <w:u w:val="single"/>
        </w:rPr>
        <w:t>Unidades</w:t>
      </w:r>
      <w:r w:rsidR="00F35191" w:rsidRPr="00366644">
        <w:rPr>
          <w:rFonts w:ascii="Ebrima" w:hAnsi="Ebrima" w:cs="Arial"/>
          <w:sz w:val="22"/>
          <w:szCs w:val="22"/>
        </w:rPr>
        <w:t xml:space="preserve">” </w:t>
      </w:r>
      <w:r w:rsidR="00616D64" w:rsidRPr="00366644">
        <w:rPr>
          <w:rFonts w:ascii="Ebrima" w:hAnsi="Ebrima" w:cs="Arial"/>
          <w:sz w:val="22"/>
          <w:szCs w:val="22"/>
        </w:rPr>
        <w:t xml:space="preserve">e, </w:t>
      </w:r>
      <w:r w:rsidR="00F35191" w:rsidRPr="00366644">
        <w:rPr>
          <w:rFonts w:ascii="Ebrima" w:hAnsi="Ebrima" w:cs="Arial"/>
          <w:sz w:val="22"/>
          <w:szCs w:val="22"/>
        </w:rPr>
        <w:t>em conjunto com a Escritura de Emissão de CCI CCB, as “</w:t>
      </w:r>
      <w:r w:rsidR="00F35191" w:rsidRPr="00366644">
        <w:rPr>
          <w:rFonts w:ascii="Ebrima" w:hAnsi="Ebrima" w:cs="Arial"/>
          <w:sz w:val="22"/>
          <w:szCs w:val="22"/>
          <w:u w:val="single"/>
        </w:rPr>
        <w:t>Escrituras de Emissão de CCI</w:t>
      </w:r>
      <w:r w:rsidR="00F35191" w:rsidRPr="00366644">
        <w:rPr>
          <w:rFonts w:ascii="Ebrima" w:hAnsi="Ebrima" w:cs="Arial"/>
          <w:sz w:val="22"/>
          <w:szCs w:val="22"/>
        </w:rPr>
        <w:t xml:space="preserve">”), celebrado, nesta data, entre a </w:t>
      </w:r>
      <w:r w:rsidR="00FF782E" w:rsidRPr="00366644">
        <w:rPr>
          <w:rFonts w:ascii="Ebrima" w:hAnsi="Ebrima" w:cs="Arial"/>
          <w:sz w:val="22"/>
          <w:szCs w:val="22"/>
        </w:rPr>
        <w:t>Emitente</w:t>
      </w:r>
      <w:r w:rsidR="00F35191" w:rsidRPr="00366644">
        <w:rPr>
          <w:rFonts w:ascii="Ebrima" w:hAnsi="Ebrima" w:cs="Arial"/>
          <w:sz w:val="22"/>
          <w:szCs w:val="22"/>
        </w:rPr>
        <w:t xml:space="preserve">, na qualidade de emissora das CCI </w:t>
      </w:r>
      <w:r w:rsidR="00C55FE3" w:rsidRPr="00366644">
        <w:rPr>
          <w:rFonts w:ascii="Ebrima" w:hAnsi="Ebrima" w:cs="Arial"/>
          <w:sz w:val="22"/>
          <w:szCs w:val="22"/>
        </w:rPr>
        <w:t>Unidades</w:t>
      </w:r>
      <w:r w:rsidR="001C6D61" w:rsidRPr="00366644">
        <w:rPr>
          <w:rFonts w:ascii="Ebrima" w:hAnsi="Ebrima" w:cs="Arial"/>
          <w:sz w:val="22"/>
          <w:szCs w:val="22"/>
        </w:rPr>
        <w:t xml:space="preserve">, </w:t>
      </w:r>
      <w:r w:rsidR="00F35191" w:rsidRPr="00366644">
        <w:rPr>
          <w:rFonts w:ascii="Ebrima" w:hAnsi="Ebrima" w:cs="Arial"/>
          <w:sz w:val="22"/>
          <w:szCs w:val="22"/>
        </w:rPr>
        <w:t>e pela Instituição Custodiante</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p>
    <w:p w14:paraId="176FC9B4" w14:textId="77777777" w:rsidR="0085018C" w:rsidRPr="00366644" w:rsidRDefault="0085018C" w:rsidP="00A2758B">
      <w:pPr>
        <w:spacing w:line="276" w:lineRule="auto"/>
        <w:ind w:right="-1"/>
        <w:jc w:val="both"/>
        <w:rPr>
          <w:rFonts w:ascii="Ebrima" w:hAnsi="Ebrima" w:cs="Arial"/>
          <w:sz w:val="22"/>
          <w:szCs w:val="22"/>
        </w:rPr>
      </w:pPr>
    </w:p>
    <w:p w14:paraId="3699B7DD" w14:textId="6E9BCC1C"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xml:space="preserve">, na qualidade de companhia </w:t>
      </w:r>
      <w:proofErr w:type="spellStart"/>
      <w:r w:rsidR="006841A7" w:rsidRPr="00366644">
        <w:rPr>
          <w:rFonts w:ascii="Ebrima" w:hAnsi="Ebrima" w:cs="Arial"/>
          <w:sz w:val="22"/>
          <w:szCs w:val="22"/>
        </w:rPr>
        <w:t>securitizadora</w:t>
      </w:r>
      <w:proofErr w:type="spellEnd"/>
      <w:r w:rsidR="006841A7" w:rsidRPr="00366644">
        <w:rPr>
          <w:rFonts w:ascii="Ebrima" w:hAnsi="Ebrima" w:cs="Arial"/>
          <w:sz w:val="22"/>
          <w:szCs w:val="22"/>
        </w:rPr>
        <w:t xml:space="preserve">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proofErr w:type="spellStart"/>
      <w:r w:rsidRPr="00366644">
        <w:rPr>
          <w:rFonts w:ascii="Ebrima" w:hAnsi="Ebrima" w:cs="Arial"/>
          <w:sz w:val="22"/>
          <w:szCs w:val="22"/>
        </w:rPr>
        <w:t>Securitizadora</w:t>
      </w:r>
      <w:proofErr w:type="spellEnd"/>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xml:space="preserve">”), lastreados </w:t>
      </w:r>
      <w:proofErr w:type="spellStart"/>
      <w:r w:rsidR="00216E49" w:rsidRPr="00366644">
        <w:rPr>
          <w:rFonts w:ascii="Ebrima" w:hAnsi="Ebrima" w:cs="Arial"/>
          <w:sz w:val="22"/>
          <w:szCs w:val="22"/>
        </w:rPr>
        <w:t>na</w:t>
      </w:r>
      <w:r w:rsidR="00AD2940" w:rsidRPr="00366644">
        <w:rPr>
          <w:rFonts w:ascii="Ebrima" w:hAnsi="Ebrima" w:cs="Arial"/>
          <w:sz w:val="22"/>
          <w:szCs w:val="22"/>
        </w:rPr>
        <w:t>s</w:t>
      </w:r>
      <w:proofErr w:type="spellEnd"/>
      <w:r w:rsidR="00216E49" w:rsidRPr="00366644">
        <w:rPr>
          <w:rFonts w:ascii="Ebrima" w:hAnsi="Ebrima" w:cs="Arial"/>
          <w:sz w:val="22"/>
          <w:szCs w:val="22"/>
        </w:rPr>
        <w:t xml:space="preserve">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p>
    <w:p w14:paraId="422F58F9" w14:textId="77777777" w:rsidR="00927112" w:rsidRPr="00366644" w:rsidRDefault="00927112" w:rsidP="00A2758B">
      <w:pPr>
        <w:spacing w:line="276" w:lineRule="auto"/>
        <w:ind w:right="-1"/>
        <w:jc w:val="both"/>
        <w:rPr>
          <w:rFonts w:ascii="Ebrima" w:hAnsi="Ebrima" w:cs="Arial"/>
          <w:sz w:val="22"/>
          <w:szCs w:val="22"/>
        </w:rPr>
      </w:pPr>
    </w:p>
    <w:p w14:paraId="2D75316F" w14:textId="77777777" w:rsidR="00B40CB7"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 xml:space="preserve">a distribuição dos CRI, no âmbito da Oferta Restrita, viabilizará a captação, pela Securitizadora, dos recursos necessários para pagar o preço de aquisição dos Créditos Imobiliários CCB, o que viabilizará a captação, pelo Financiador, dos recursos necessários </w:t>
      </w:r>
      <w:r w:rsidR="00B40CB7" w:rsidRPr="00366644">
        <w:rPr>
          <w:rFonts w:ascii="Ebrima" w:hAnsi="Ebrima" w:cs="Arial"/>
          <w:sz w:val="22"/>
          <w:szCs w:val="22"/>
        </w:rPr>
        <w:lastRenderedPageBreak/>
        <w:t>para promover os desembolsos dos valores do Financiamento Imobiliário previstos nesta CCB;</w:t>
      </w:r>
    </w:p>
    <w:p w14:paraId="03F63529" w14:textId="77777777" w:rsidR="00B40CB7" w:rsidRPr="00366644" w:rsidRDefault="00B40CB7" w:rsidP="00A2758B">
      <w:pPr>
        <w:spacing w:line="276" w:lineRule="auto"/>
        <w:ind w:right="-1"/>
        <w:jc w:val="both"/>
        <w:rPr>
          <w:rFonts w:ascii="Ebrima" w:hAnsi="Ebrima" w:cs="Arial"/>
          <w:sz w:val="22"/>
          <w:szCs w:val="22"/>
        </w:rPr>
      </w:pPr>
    </w:p>
    <w:p w14:paraId="17622476" w14:textId="0EDB1474" w:rsidR="00423AE1" w:rsidRPr="00366644" w:rsidRDefault="00B40CB7" w:rsidP="00A2758B">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Cessão Fiduciária, Alienação Fiduciária de Quotas, Fiança</w:t>
      </w:r>
      <w:r w:rsidR="0049320D" w:rsidRPr="00366644">
        <w:rPr>
          <w:rFonts w:ascii="Ebrima" w:hAnsi="Ebrima"/>
          <w:sz w:val="22"/>
          <w:szCs w:val="22"/>
        </w:rPr>
        <w:t xml:space="preserve">, </w:t>
      </w:r>
      <w:r w:rsidR="00F60E29" w:rsidRPr="00366644">
        <w:rPr>
          <w:rFonts w:ascii="Ebrima" w:hAnsi="Ebrima"/>
          <w:sz w:val="22"/>
          <w:szCs w:val="22"/>
        </w:rPr>
        <w:t xml:space="preserve">e </w:t>
      </w:r>
      <w:r w:rsidR="0049320D" w:rsidRPr="00366644">
        <w:rPr>
          <w:rFonts w:ascii="Ebrima" w:hAnsi="Ebrima"/>
          <w:sz w:val="22"/>
          <w:szCs w:val="22"/>
        </w:rPr>
        <w:t>Fundo de Reserva</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A2758B">
      <w:pPr>
        <w:spacing w:line="276" w:lineRule="auto"/>
        <w:ind w:right="-1"/>
        <w:jc w:val="both"/>
        <w:rPr>
          <w:rFonts w:ascii="Ebrima" w:hAnsi="Ebrima" w:cs="Arial"/>
          <w:sz w:val="22"/>
          <w:szCs w:val="22"/>
        </w:rPr>
      </w:pPr>
    </w:p>
    <w:p w14:paraId="282BD349" w14:textId="77777777" w:rsidR="006841A7" w:rsidRPr="00366644" w:rsidRDefault="00505143"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Fundo de Obras, conforme definidos no Contrato de Cessão</w:t>
      </w:r>
      <w:r w:rsidR="006841A7" w:rsidRPr="00366644">
        <w:rPr>
          <w:rFonts w:ascii="Ebrima" w:hAnsi="Ebrima" w:cs="Arial"/>
          <w:sz w:val="22"/>
          <w:szCs w:val="22"/>
        </w:rPr>
        <w:t>;</w:t>
      </w:r>
    </w:p>
    <w:p w14:paraId="34555077" w14:textId="77777777" w:rsidR="00B35247" w:rsidRPr="00366644" w:rsidRDefault="00B35247" w:rsidP="00A2758B">
      <w:pPr>
        <w:spacing w:line="276" w:lineRule="auto"/>
        <w:ind w:right="-1"/>
        <w:jc w:val="both"/>
        <w:rPr>
          <w:rFonts w:ascii="Ebrima" w:hAnsi="Ebrima" w:cs="Arial"/>
          <w:sz w:val="22"/>
          <w:szCs w:val="22"/>
        </w:rPr>
      </w:pPr>
    </w:p>
    <w:p w14:paraId="47FCC0DE" w14:textId="5C9D6B65"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os Contratos Imobiliários; (</w:t>
      </w:r>
      <w:proofErr w:type="spellStart"/>
      <w:r w:rsidR="00037A9F" w:rsidRPr="00366644">
        <w:rPr>
          <w:rFonts w:ascii="Ebrima" w:hAnsi="Ebrima" w:cs="Arial"/>
          <w:color w:val="000000"/>
          <w:sz w:val="22"/>
          <w:szCs w:val="22"/>
        </w:rPr>
        <w:t>ii</w:t>
      </w:r>
      <w:proofErr w:type="spellEnd"/>
      <w:r w:rsidR="00037A9F" w:rsidRPr="00366644">
        <w:rPr>
          <w:rFonts w:ascii="Ebrima" w:hAnsi="Ebrima" w:cs="Arial"/>
          <w:color w:val="000000"/>
          <w:sz w:val="22"/>
          <w:szCs w:val="22"/>
        </w:rPr>
        <w:t xml:space="preserve">) </w:t>
      </w:r>
      <w:proofErr w:type="spellStart"/>
      <w:r w:rsidR="00B77B3E" w:rsidRPr="00366644">
        <w:rPr>
          <w:rFonts w:ascii="Ebrima" w:hAnsi="Ebrima" w:cs="Arial"/>
          <w:color w:val="000000"/>
          <w:sz w:val="22"/>
          <w:szCs w:val="22"/>
        </w:rPr>
        <w:t>esta</w:t>
      </w:r>
      <w:proofErr w:type="spellEnd"/>
      <w:r w:rsidR="00B77B3E" w:rsidRPr="00366644">
        <w:rPr>
          <w:rFonts w:ascii="Ebrima" w:hAnsi="Ebrima" w:cs="Arial"/>
          <w:color w:val="000000"/>
          <w:sz w:val="22"/>
          <w:szCs w:val="22"/>
        </w:rPr>
        <w:t xml:space="preserve"> </w:t>
      </w:r>
      <w:r w:rsidR="00F07771" w:rsidRPr="00366644">
        <w:rPr>
          <w:rFonts w:ascii="Ebrima" w:hAnsi="Ebrima" w:cs="Arial"/>
          <w:color w:val="000000"/>
          <w:sz w:val="22"/>
          <w:szCs w:val="22"/>
        </w:rPr>
        <w:t>CCB; (</w:t>
      </w:r>
      <w:proofErr w:type="spellStart"/>
      <w:r w:rsidR="00037A9F" w:rsidRPr="00366644">
        <w:rPr>
          <w:rFonts w:ascii="Ebrima" w:hAnsi="Ebrima" w:cs="Arial"/>
          <w:color w:val="000000"/>
          <w:sz w:val="22"/>
          <w:szCs w:val="22"/>
        </w:rPr>
        <w:t>i</w:t>
      </w:r>
      <w:r w:rsidR="00F07771" w:rsidRPr="00366644">
        <w:rPr>
          <w:rFonts w:ascii="Ebrima" w:hAnsi="Ebrima" w:cs="Arial"/>
          <w:color w:val="000000"/>
          <w:sz w:val="22"/>
          <w:szCs w:val="22"/>
        </w:rPr>
        <w:t>ii</w:t>
      </w:r>
      <w:proofErr w:type="spellEnd"/>
      <w:r w:rsidR="00F07771" w:rsidRPr="00366644">
        <w:rPr>
          <w:rFonts w:ascii="Ebrima" w:hAnsi="Ebrima" w:cs="Arial"/>
          <w:color w:val="000000"/>
          <w:sz w:val="22"/>
          <w:szCs w:val="22"/>
        </w:rPr>
        <w:t>) a</w:t>
      </w:r>
      <w:r w:rsidR="00F35191" w:rsidRPr="00366644">
        <w:rPr>
          <w:rFonts w:ascii="Ebrima" w:hAnsi="Ebrima" w:cs="Arial"/>
          <w:color w:val="000000"/>
          <w:sz w:val="22"/>
          <w:szCs w:val="22"/>
        </w:rPr>
        <w:t>s</w:t>
      </w:r>
      <w:r w:rsidR="00F07771" w:rsidRPr="00366644">
        <w:rPr>
          <w:rFonts w:ascii="Ebrima" w:hAnsi="Ebrima" w:cs="Arial"/>
          <w:color w:val="000000"/>
          <w:sz w:val="22"/>
          <w:szCs w:val="22"/>
        </w:rPr>
        <w:t xml:space="preserve"> Escritura</w:t>
      </w:r>
      <w:r w:rsidR="004B5DA6" w:rsidRPr="00366644">
        <w:rPr>
          <w:rFonts w:ascii="Ebrima" w:hAnsi="Ebrima" w:cs="Arial"/>
          <w:color w:val="000000"/>
          <w:sz w:val="22"/>
          <w:szCs w:val="22"/>
        </w:rPr>
        <w:t>s</w:t>
      </w:r>
      <w:r w:rsidR="00F07771" w:rsidRPr="00366644">
        <w:rPr>
          <w:rFonts w:ascii="Ebrima" w:hAnsi="Ebrima" w:cs="Arial"/>
          <w:color w:val="000000"/>
          <w:sz w:val="22"/>
          <w:szCs w:val="22"/>
        </w:rPr>
        <w:t xml:space="preserve"> de Emissão de CCI; (</w:t>
      </w:r>
      <w:proofErr w:type="spellStart"/>
      <w:r w:rsidR="00F07771" w:rsidRPr="00366644">
        <w:rPr>
          <w:rFonts w:ascii="Ebrima" w:hAnsi="Ebrima" w:cs="Arial"/>
          <w:color w:val="000000"/>
          <w:sz w:val="22"/>
          <w:szCs w:val="22"/>
        </w:rPr>
        <w:t>i</w:t>
      </w:r>
      <w:r w:rsidR="00037A9F" w:rsidRPr="00366644">
        <w:rPr>
          <w:rFonts w:ascii="Ebrima" w:hAnsi="Ebrima" w:cs="Arial"/>
          <w:color w:val="000000"/>
          <w:sz w:val="22"/>
          <w:szCs w:val="22"/>
        </w:rPr>
        <w:t>v</w:t>
      </w:r>
      <w:proofErr w:type="spellEnd"/>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w:t>
      </w:r>
      <w:proofErr w:type="spellStart"/>
      <w:r w:rsidR="00F07771" w:rsidRPr="00366644">
        <w:rPr>
          <w:rFonts w:ascii="Ebrima" w:hAnsi="Ebrima" w:cs="Arial"/>
          <w:sz w:val="22"/>
          <w:szCs w:val="22"/>
        </w:rPr>
        <w:t>vii</w:t>
      </w:r>
      <w:proofErr w:type="spellEnd"/>
      <w:r w:rsidR="00F07771" w:rsidRPr="00366644">
        <w:rPr>
          <w:rFonts w:ascii="Ebrima" w:hAnsi="Ebrima" w:cs="Arial"/>
          <w:sz w:val="22"/>
          <w:szCs w:val="22"/>
        </w:rPr>
        <w:t>)</w:t>
      </w:r>
      <w:r w:rsidR="00F07771" w:rsidRPr="00366644">
        <w:rPr>
          <w:rFonts w:ascii="Ebrima" w:hAnsi="Ebrima" w:cs="Arial"/>
          <w:color w:val="000000"/>
          <w:sz w:val="22"/>
          <w:szCs w:val="22"/>
        </w:rPr>
        <w:t xml:space="preserve"> o Contrato de Distribuição; (</w:t>
      </w:r>
      <w:proofErr w:type="spellStart"/>
      <w:r w:rsidR="00F07771" w:rsidRPr="00366644">
        <w:rPr>
          <w:rFonts w:ascii="Ebrima" w:hAnsi="Ebrima" w:cs="Arial"/>
          <w:color w:val="000000"/>
          <w:sz w:val="22"/>
          <w:szCs w:val="22"/>
        </w:rPr>
        <w:t>viii</w:t>
      </w:r>
      <w:proofErr w:type="spellEnd"/>
      <w:r w:rsidR="00F07771" w:rsidRPr="00366644">
        <w:rPr>
          <w:rFonts w:ascii="Ebrima" w:hAnsi="Ebrima" w:cs="Arial"/>
          <w:color w:val="000000"/>
          <w:sz w:val="22"/>
          <w:szCs w:val="22"/>
        </w:rPr>
        <w:t xml:space="preserve">) os boletins de subscrição dos CRI; </w:t>
      </w:r>
      <w:r w:rsidR="0049320D" w:rsidRPr="00366644">
        <w:rPr>
          <w:rFonts w:ascii="Ebrima" w:hAnsi="Ebrima" w:cs="Arial"/>
          <w:color w:val="000000"/>
          <w:sz w:val="22"/>
          <w:szCs w:val="22"/>
        </w:rPr>
        <w:t>(</w:t>
      </w:r>
      <w:proofErr w:type="spellStart"/>
      <w:r w:rsidR="0049320D" w:rsidRPr="00366644">
        <w:rPr>
          <w:rFonts w:ascii="Ebrima" w:hAnsi="Ebrima" w:cs="Arial"/>
          <w:color w:val="000000"/>
          <w:sz w:val="22"/>
          <w:szCs w:val="22"/>
        </w:rPr>
        <w:t>ix</w:t>
      </w:r>
      <w:proofErr w:type="spellEnd"/>
      <w:r w:rsidR="0049320D" w:rsidRPr="00366644">
        <w:rPr>
          <w:rFonts w:ascii="Ebrima" w:hAnsi="Ebrima" w:cs="Arial"/>
          <w:color w:val="000000"/>
          <w:sz w:val="22"/>
          <w:szCs w:val="22"/>
        </w:rPr>
        <w:t>)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 xml:space="preserve">da carteira de Créditos Imobiliários (conforme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proofErr w:type="spellStart"/>
      <w:r w:rsidR="000E50AB" w:rsidRPr="00366644">
        <w:rPr>
          <w:rFonts w:ascii="Ebrima" w:hAnsi="Ebrima" w:cs="Calibri"/>
          <w:sz w:val="22"/>
          <w:szCs w:val="22"/>
          <w:u w:val="single"/>
        </w:rPr>
        <w:t>Servicer</w:t>
      </w:r>
      <w:proofErr w:type="spellEnd"/>
      <w:r w:rsidR="000E50AB" w:rsidRPr="00366644">
        <w:rPr>
          <w:rFonts w:ascii="Ebrima" w:hAnsi="Ebrima" w:cs="Calibri"/>
          <w:sz w:val="22"/>
          <w:szCs w:val="22"/>
        </w:rPr>
        <w:t>”)</w:t>
      </w:r>
      <w:r w:rsidR="0049320D" w:rsidRPr="00366644">
        <w:rPr>
          <w:rFonts w:ascii="Ebrima" w:hAnsi="Ebrima" w:cs="Calibri"/>
          <w:sz w:val="22"/>
          <w:szCs w:val="22"/>
        </w:rPr>
        <w:t xml:space="preserve">; </w:t>
      </w:r>
      <w:r w:rsidR="00F07771" w:rsidRPr="00366644">
        <w:rPr>
          <w:rFonts w:ascii="Ebrima" w:hAnsi="Ebrima" w:cs="Arial"/>
          <w:color w:val="000000"/>
          <w:sz w:val="22"/>
          <w:szCs w:val="22"/>
        </w:rPr>
        <w:t>e (</w:t>
      </w:r>
      <w:proofErr w:type="spellStart"/>
      <w:r w:rsidR="00AB0D7D" w:rsidRPr="00366644">
        <w:rPr>
          <w:rFonts w:ascii="Ebrima" w:hAnsi="Ebrima" w:cs="Arial"/>
          <w:color w:val="000000"/>
          <w:sz w:val="22"/>
          <w:szCs w:val="22"/>
        </w:rPr>
        <w:t>i</w:t>
      </w:r>
      <w:r w:rsidR="00F07771" w:rsidRPr="00366644">
        <w:rPr>
          <w:rFonts w:ascii="Ebrima" w:hAnsi="Ebrima" w:cs="Arial"/>
          <w:color w:val="000000"/>
          <w:sz w:val="22"/>
          <w:szCs w:val="22"/>
        </w:rPr>
        <w:t>x</w:t>
      </w:r>
      <w:proofErr w:type="spellEnd"/>
      <w:r w:rsidR="00F07771" w:rsidRPr="00366644">
        <w:rPr>
          <w:rFonts w:ascii="Ebrima" w:hAnsi="Ebrima" w:cs="Arial"/>
          <w:color w:val="000000"/>
          <w:sz w:val="22"/>
          <w:szCs w:val="22"/>
        </w:rPr>
        <w:t xml:space="preserve">) 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p>
    <w:p w14:paraId="467FE41B" w14:textId="77777777" w:rsidR="00B82B1E" w:rsidRPr="00366644" w:rsidRDefault="00B82B1E" w:rsidP="00A2758B">
      <w:pPr>
        <w:spacing w:line="276" w:lineRule="auto"/>
        <w:ind w:right="-1"/>
        <w:jc w:val="both"/>
        <w:rPr>
          <w:rFonts w:ascii="Ebrima" w:hAnsi="Ebrima" w:cs="Arial"/>
          <w:sz w:val="22"/>
          <w:szCs w:val="22"/>
        </w:rPr>
      </w:pPr>
    </w:p>
    <w:p w14:paraId="335EC962" w14:textId="77777777" w:rsidR="00216E49" w:rsidRPr="00366644" w:rsidRDefault="001C58BA"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A2758B">
      <w:pPr>
        <w:spacing w:line="276" w:lineRule="auto"/>
        <w:ind w:right="-1"/>
        <w:jc w:val="both"/>
        <w:rPr>
          <w:rFonts w:ascii="Ebrima" w:hAnsi="Ebrima" w:cs="Arial"/>
          <w:sz w:val="22"/>
          <w:szCs w:val="22"/>
        </w:rPr>
      </w:pPr>
    </w:p>
    <w:p w14:paraId="50E0BB40" w14:textId="77777777" w:rsidR="00525434"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pactuando com o Financiador as seguintes condições:</w:t>
      </w:r>
    </w:p>
    <w:p w14:paraId="587C566C" w14:textId="77777777" w:rsidR="001C58BA" w:rsidRPr="00366644" w:rsidRDefault="001C58BA" w:rsidP="00A2758B">
      <w:pPr>
        <w:spacing w:line="276" w:lineRule="auto"/>
        <w:ind w:right="-1"/>
        <w:jc w:val="both"/>
        <w:rPr>
          <w:rFonts w:ascii="Ebrima" w:hAnsi="Ebrima" w:cs="Arial"/>
          <w:sz w:val="22"/>
          <w:szCs w:val="22"/>
        </w:rPr>
      </w:pPr>
    </w:p>
    <w:p w14:paraId="350C54B6" w14:textId="77777777" w:rsidR="00525434" w:rsidRPr="00366644" w:rsidRDefault="00525434" w:rsidP="00A2758B">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A2758B">
      <w:pPr>
        <w:keepNext/>
        <w:spacing w:line="276" w:lineRule="auto"/>
        <w:ind w:right="-1"/>
        <w:jc w:val="both"/>
        <w:rPr>
          <w:rFonts w:ascii="Ebrima" w:hAnsi="Ebrima" w:cs="Arial"/>
          <w:b/>
          <w:sz w:val="22"/>
          <w:szCs w:val="22"/>
        </w:rPr>
      </w:pPr>
    </w:p>
    <w:p w14:paraId="592DA9E4" w14:textId="77777777" w:rsidR="00525434" w:rsidRPr="00366644" w:rsidRDefault="00505143"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525434" w:rsidRPr="00366644">
        <w:rPr>
          <w:rFonts w:ascii="Ebrima" w:hAnsi="Ebrima" w:cs="Arial"/>
          <w:b/>
          <w:sz w:val="22"/>
          <w:szCs w:val="22"/>
        </w:rPr>
        <w:t xml:space="preserve"> </w:t>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A2758B">
      <w:pPr>
        <w:spacing w:line="276" w:lineRule="auto"/>
        <w:ind w:right="-1"/>
        <w:jc w:val="both"/>
        <w:rPr>
          <w:rFonts w:ascii="Ebrima" w:hAnsi="Ebrima" w:cs="Arial"/>
          <w:b/>
          <w:sz w:val="22"/>
          <w:szCs w:val="22"/>
        </w:rPr>
      </w:pPr>
    </w:p>
    <w:p w14:paraId="4A2C175E" w14:textId="11C1FE5D" w:rsidR="00DB47DA"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D91C6F"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7C1004" w:rsidRPr="00366644">
        <w:rPr>
          <w:rFonts w:ascii="Ebrima" w:hAnsi="Ebrima" w:cs="Arial"/>
          <w:sz w:val="22"/>
          <w:szCs w:val="22"/>
        </w:rPr>
        <w:t>)</w:t>
      </w:r>
      <w:r w:rsidR="00525434" w:rsidRPr="00366644">
        <w:rPr>
          <w:rFonts w:ascii="Ebrima" w:hAnsi="Ebrima" w:cs="Arial"/>
          <w:sz w:val="22"/>
          <w:szCs w:val="22"/>
        </w:rPr>
        <w:t xml:space="preserve">, </w:t>
      </w:r>
      <w:r w:rsidR="00971715" w:rsidRPr="00366644">
        <w:rPr>
          <w:rFonts w:ascii="Ebrima" w:hAnsi="Ebrima" w:cs="Arial"/>
          <w:sz w:val="22"/>
          <w:szCs w:val="22"/>
        </w:rPr>
        <w:t xml:space="preserve">conforme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primeira 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D91C6F" w:rsidRPr="00366644">
        <w:rPr>
          <w:rFonts w:ascii="Ebrima" w:hAnsi="Ebrima" w:cs="Arial"/>
          <w:sz w:val="22"/>
          <w:szCs w:val="22"/>
          <w:lang w:bidi="he-IL"/>
        </w:rPr>
        <w:t>[</w:t>
      </w:r>
      <w:r w:rsidR="0063205F" w:rsidRPr="00366644">
        <w:rPr>
          <w:rFonts w:ascii="Ebrima" w:hAnsi="Ebrima" w:cs="Arial"/>
          <w:sz w:val="22"/>
          <w:szCs w:val="22"/>
          <w:highlight w:val="yellow"/>
          <w:lang w:bidi="he-IL"/>
        </w:rPr>
        <w:t>120</w:t>
      </w:r>
      <w:r w:rsidR="00D91C6F" w:rsidRPr="00366644">
        <w:rPr>
          <w:rFonts w:ascii="Ebrima" w:hAnsi="Ebrima" w:cs="Arial"/>
          <w:sz w:val="22"/>
          <w:szCs w:val="22"/>
          <w:lang w:bidi="he-IL"/>
        </w:rPr>
        <w:t>] ([</w:t>
      </w:r>
      <w:r w:rsidR="0063205F" w:rsidRPr="00366644">
        <w:rPr>
          <w:rFonts w:ascii="Ebrima" w:hAnsi="Ebrima" w:cs="Arial"/>
          <w:sz w:val="22"/>
          <w:szCs w:val="22"/>
          <w:highlight w:val="yellow"/>
          <w:lang w:bidi="he-IL"/>
        </w:rPr>
        <w:t>cento e vinte</w:t>
      </w:r>
      <w:r w:rsidR="00D91C6F" w:rsidRPr="00366644">
        <w:rPr>
          <w:rFonts w:ascii="Ebrima" w:hAnsi="Ebrima" w:cs="Arial"/>
          <w:sz w:val="22"/>
          <w:szCs w:val="22"/>
          <w:lang w:bidi="he-IL"/>
        </w:rPr>
        <w:t>]</w:t>
      </w:r>
      <w:r w:rsidR="007C1004" w:rsidRPr="00366644">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366644">
        <w:rPr>
          <w:rFonts w:ascii="Ebrima" w:hAnsi="Ebrima"/>
          <w:sz w:val="22"/>
          <w:szCs w:val="22"/>
          <w:u w:val="single"/>
        </w:rPr>
        <w:t>Anexo II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366644" w:rsidRDefault="00AE0E6B" w:rsidP="00A2758B">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A2758B">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 xml:space="preserve">pro rata </w:t>
      </w:r>
      <w:proofErr w:type="spellStart"/>
      <w:r w:rsidRPr="00366644">
        <w:rPr>
          <w:rFonts w:ascii="Ebrima" w:hAnsi="Ebrima" w:cs="Calibri"/>
          <w:i/>
          <w:iCs/>
          <w:sz w:val="22"/>
          <w:szCs w:val="22"/>
        </w:rPr>
        <w:t>temporis</w:t>
      </w:r>
      <w:proofErr w:type="spellEnd"/>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A2758B">
      <w:pPr>
        <w:tabs>
          <w:tab w:val="left" w:pos="142"/>
          <w:tab w:val="left" w:pos="284"/>
        </w:tabs>
        <w:spacing w:line="276" w:lineRule="auto"/>
        <w:ind w:left="709" w:right="-1"/>
        <w:jc w:val="center"/>
        <w:rPr>
          <w:rFonts w:ascii="Ebrima" w:hAnsi="Ebrima" w:cs="Calibri"/>
          <w:bCs/>
          <w:sz w:val="22"/>
          <w:szCs w:val="22"/>
        </w:rPr>
      </w:pPr>
      <w:proofErr w:type="spellStart"/>
      <w:r w:rsidRPr="00366644">
        <w:rPr>
          <w:rFonts w:ascii="Ebrima" w:hAnsi="Ebrima" w:cs="Calibri"/>
          <w:sz w:val="22"/>
          <w:szCs w:val="22"/>
        </w:rPr>
        <w:t>VNa</w:t>
      </w:r>
      <w:proofErr w:type="spellEnd"/>
      <w:r w:rsidRPr="00366644">
        <w:rPr>
          <w:rFonts w:ascii="Ebrima" w:hAnsi="Ebrima" w:cs="Calibri"/>
          <w:sz w:val="22"/>
          <w:szCs w:val="22"/>
        </w:rPr>
        <w:t xml:space="preserve"> </w:t>
      </w:r>
      <w:r w:rsidRPr="00366644">
        <w:rPr>
          <w:rFonts w:ascii="Ebrima" w:hAnsi="Ebrima" w:cs="Calibri"/>
          <w:sz w:val="22"/>
          <w:szCs w:val="22"/>
        </w:rPr>
        <w:sym w:font="Symbol" w:char="F03D"/>
      </w:r>
      <w:proofErr w:type="spellStart"/>
      <w:r w:rsidRPr="00366644">
        <w:rPr>
          <w:rFonts w:ascii="Ebrima" w:hAnsi="Ebrima" w:cs="Calibri"/>
          <w:sz w:val="22"/>
          <w:szCs w:val="22"/>
        </w:rPr>
        <w:t>VNe</w:t>
      </w:r>
      <w:proofErr w:type="spellEnd"/>
      <w:r w:rsidRPr="00366644">
        <w:rPr>
          <w:rFonts w:ascii="Ebrima" w:hAnsi="Ebrima" w:cs="Calibri"/>
          <w:sz w:val="22"/>
          <w:szCs w:val="22"/>
        </w:rPr>
        <w:t xml:space="preserv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A2758B">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A2758B">
      <w:pPr>
        <w:spacing w:line="276" w:lineRule="auto"/>
        <w:ind w:left="720" w:right="-1"/>
        <w:rPr>
          <w:rFonts w:ascii="Ebrima" w:hAnsi="Ebrima" w:cs="Calibri"/>
          <w:bCs/>
          <w:sz w:val="22"/>
          <w:szCs w:val="22"/>
        </w:rPr>
      </w:pPr>
    </w:p>
    <w:p w14:paraId="63F9815F" w14:textId="711894F8" w:rsidR="00AE0E6B" w:rsidRPr="00366644" w:rsidRDefault="00AE0E6B" w:rsidP="00A2758B">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VNa</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A2758B">
      <w:pPr>
        <w:spacing w:line="276" w:lineRule="auto"/>
        <w:ind w:right="-1"/>
        <w:jc w:val="both"/>
        <w:rPr>
          <w:rFonts w:ascii="Ebrima" w:hAnsi="Ebrima" w:cs="Calibri"/>
          <w:b/>
          <w:bCs/>
          <w:sz w:val="22"/>
          <w:szCs w:val="22"/>
        </w:rPr>
      </w:pPr>
    </w:p>
    <w:p w14:paraId="6F18AA2B" w14:textId="491B4E04" w:rsidR="00AE0E6B" w:rsidRPr="00366644" w:rsidRDefault="00AE0E6B" w:rsidP="00A2758B">
      <w:pPr>
        <w:widowControl w:val="0"/>
        <w:spacing w:line="276" w:lineRule="auto"/>
        <w:ind w:left="709"/>
        <w:jc w:val="both"/>
        <w:rPr>
          <w:rFonts w:ascii="Ebrima" w:hAnsi="Ebrima" w:cs="Calibri"/>
          <w:bCs/>
          <w:sz w:val="22"/>
          <w:szCs w:val="22"/>
        </w:rPr>
      </w:pPr>
      <w:proofErr w:type="spellStart"/>
      <w:r w:rsidRPr="00366644">
        <w:rPr>
          <w:rFonts w:ascii="Ebrima" w:hAnsi="Ebrima" w:cs="Calibri"/>
          <w:b/>
          <w:bCs/>
          <w:sz w:val="22"/>
          <w:szCs w:val="22"/>
        </w:rPr>
        <w:t>VNe</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A2758B">
      <w:pPr>
        <w:widowControl w:val="0"/>
        <w:spacing w:line="276" w:lineRule="auto"/>
        <w:jc w:val="both"/>
        <w:rPr>
          <w:rFonts w:ascii="Ebrima" w:hAnsi="Ebrima" w:cs="Calibri"/>
          <w:bCs/>
          <w:sz w:val="22"/>
          <w:szCs w:val="22"/>
        </w:rPr>
      </w:pPr>
    </w:p>
    <w:p w14:paraId="1A82F029" w14:textId="7AD66B56"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calculado com 8 (oito) casas decimais, sem arredondamento, apurado da seguinte forma:</w:t>
      </w:r>
    </w:p>
    <w:p w14:paraId="2C440E4B" w14:textId="77777777" w:rsidR="00AE0E6B" w:rsidRPr="00366644" w:rsidRDefault="00AE0E6B" w:rsidP="00A2758B">
      <w:pPr>
        <w:widowControl w:val="0"/>
        <w:spacing w:line="276" w:lineRule="auto"/>
        <w:ind w:left="709"/>
        <w:jc w:val="both"/>
        <w:rPr>
          <w:rFonts w:ascii="Ebrima" w:hAnsi="Ebrima"/>
          <w:sz w:val="22"/>
          <w:szCs w:val="22"/>
        </w:rPr>
      </w:pPr>
    </w:p>
    <w:p w14:paraId="49E50BF7" w14:textId="18A5872A"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4224996B" w14:textId="77777777"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A2758B">
      <w:pPr>
        <w:widowControl w:val="0"/>
        <w:spacing w:line="276" w:lineRule="auto"/>
        <w:ind w:left="709"/>
        <w:jc w:val="both"/>
        <w:rPr>
          <w:rFonts w:ascii="Ebrima" w:hAnsi="Ebrima" w:cs="Calibri"/>
          <w:bCs/>
          <w:sz w:val="22"/>
          <w:szCs w:val="22"/>
        </w:rPr>
      </w:pPr>
    </w:p>
    <w:p w14:paraId="57878270" w14:textId="136DA548"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 xml:space="preserve">divulgado no mês anterior ao mês de atualização </w:t>
      </w:r>
      <w:bookmarkStart w:id="7" w:name="_Hlk502163451"/>
      <w:r w:rsidRPr="00366644">
        <w:rPr>
          <w:rFonts w:ascii="Ebrima" w:hAnsi="Ebrima" w:cs="Calibri"/>
          <w:bCs/>
          <w:sz w:val="22"/>
          <w:szCs w:val="22"/>
        </w:rPr>
        <w:t>(</w:t>
      </w:r>
      <w:r w:rsidRPr="00366644">
        <w:rPr>
          <w:rFonts w:ascii="Ebrima" w:hAnsi="Ebrima" w:cs="Calibri"/>
          <w:bCs/>
          <w:i/>
          <w:sz w:val="22"/>
          <w:szCs w:val="22"/>
        </w:rPr>
        <w:t>e.g.</w:t>
      </w:r>
      <w:r w:rsidRPr="00366644">
        <w:rPr>
          <w:rFonts w:ascii="Ebrima" w:hAnsi="Ebrima" w:cs="Calibri"/>
          <w:bCs/>
          <w:sz w:val="22"/>
          <w:szCs w:val="22"/>
        </w:rPr>
        <w:t xml:space="preserve"> para o mês de atualização outubro, utilizar-se-á o índice divulgado em setembro, que se refere a agosto)</w:t>
      </w:r>
      <w:bookmarkEnd w:id="7"/>
      <w:r w:rsidRPr="00366644">
        <w:rPr>
          <w:rFonts w:ascii="Ebrima" w:hAnsi="Ebrima" w:cs="Calibri"/>
          <w:bCs/>
          <w:sz w:val="22"/>
          <w:szCs w:val="22"/>
        </w:rPr>
        <w:t xml:space="preserve">; </w:t>
      </w:r>
    </w:p>
    <w:p w14:paraId="04A3DC02" w14:textId="77777777" w:rsidR="0078049F" w:rsidRPr="00366644" w:rsidRDefault="0078049F" w:rsidP="00A2758B">
      <w:pPr>
        <w:spacing w:line="276" w:lineRule="auto"/>
        <w:ind w:left="709" w:right="-1"/>
        <w:jc w:val="both"/>
        <w:rPr>
          <w:rFonts w:ascii="Ebrima" w:hAnsi="Ebrima" w:cs="Calibri"/>
          <w:bCs/>
          <w:sz w:val="22"/>
          <w:szCs w:val="22"/>
        </w:rPr>
      </w:pPr>
    </w:p>
    <w:p w14:paraId="1D3BD99F" w14:textId="0EC7E4BC"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 (</w:t>
      </w:r>
      <w:r w:rsidRPr="00366644">
        <w:rPr>
          <w:rFonts w:ascii="Ebrima" w:hAnsi="Ebrima" w:cs="Calibri"/>
          <w:bCs/>
          <w:i/>
          <w:sz w:val="22"/>
          <w:szCs w:val="22"/>
        </w:rPr>
        <w:t>e.g.</w:t>
      </w:r>
      <w:r w:rsidRPr="00366644">
        <w:rPr>
          <w:rFonts w:ascii="Ebrima" w:hAnsi="Ebrima" w:cs="Calibri"/>
          <w:bCs/>
          <w:sz w:val="22"/>
          <w:szCs w:val="22"/>
        </w:rPr>
        <w:t xml:space="preserve"> utilizar-se-á o índice divulgado em agosto, que se refere a julho);</w:t>
      </w:r>
    </w:p>
    <w:p w14:paraId="1C1878A3" w14:textId="77777777" w:rsidR="0078049F" w:rsidRPr="00366644" w:rsidRDefault="0078049F" w:rsidP="00A2758B">
      <w:pPr>
        <w:spacing w:line="276" w:lineRule="auto"/>
        <w:ind w:left="709" w:right="-1"/>
        <w:jc w:val="both"/>
        <w:rPr>
          <w:rFonts w:ascii="Ebrima" w:hAnsi="Ebrima" w:cs="Calibri"/>
          <w:bCs/>
          <w:sz w:val="22"/>
          <w:szCs w:val="22"/>
        </w:rPr>
      </w:pPr>
    </w:p>
    <w:p w14:paraId="71D8D0D1" w14:textId="07A3E525" w:rsidR="00AE0E6B" w:rsidRPr="00366644" w:rsidRDefault="00AE0E6B" w:rsidP="00A2758B">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dup</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w:t>
      </w:r>
      <w:del w:id="8" w:author="Carlos Bacha" w:date="2021-02-24T08:00:00Z">
        <w:r w:rsidRPr="00366644" w:rsidDel="00BE3456">
          <w:rPr>
            <w:rFonts w:ascii="Ebrima" w:hAnsi="Ebrima" w:cs="Calibri"/>
            <w:bCs/>
            <w:sz w:val="22"/>
            <w:szCs w:val="22"/>
          </w:rPr>
          <w:delText xml:space="preserve">última </w:delText>
        </w:r>
      </w:del>
      <w:r w:rsidRPr="00366644">
        <w:rPr>
          <w:rFonts w:ascii="Ebrima" w:hAnsi="Ebrima" w:cs="Calibri"/>
          <w:bCs/>
          <w:sz w:val="22"/>
          <w:szCs w:val="22"/>
        </w:rPr>
        <w:t xml:space="preserve">Data de </w:t>
      </w:r>
      <w:r w:rsidR="001F71DC" w:rsidRPr="00366644">
        <w:rPr>
          <w:rFonts w:ascii="Ebrima" w:hAnsi="Ebrima" w:cs="Calibri"/>
          <w:bCs/>
          <w:sz w:val="22"/>
          <w:szCs w:val="22"/>
        </w:rPr>
        <w:t>Cálculo</w:t>
      </w:r>
      <w:ins w:id="9" w:author="Carlos Bacha" w:date="2021-02-24T08:00:00Z">
        <w:r w:rsidR="00BE3456">
          <w:rPr>
            <w:rFonts w:ascii="Ebrima" w:hAnsi="Ebrima" w:cs="Calibri"/>
            <w:bCs/>
            <w:sz w:val="22"/>
            <w:szCs w:val="22"/>
          </w:rPr>
          <w:t xml:space="preserve"> imediatamente anterior</w:t>
        </w:r>
      </w:ins>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w:t>
      </w:r>
      <w:proofErr w:type="spellStart"/>
      <w:r w:rsidRPr="00366644">
        <w:rPr>
          <w:rFonts w:ascii="Ebrima" w:hAnsi="Ebrima" w:cs="Calibri"/>
          <w:bCs/>
          <w:sz w:val="22"/>
          <w:szCs w:val="22"/>
        </w:rPr>
        <w:t>dup</w:t>
      </w:r>
      <w:proofErr w:type="spellEnd"/>
      <w:r w:rsidRPr="00366644">
        <w:rPr>
          <w:rFonts w:ascii="Ebrima" w:hAnsi="Ebrima" w:cs="Calibri"/>
          <w:bCs/>
          <w:sz w:val="22"/>
          <w:szCs w:val="22"/>
        </w:rPr>
        <w:t>” um número inteiro</w:t>
      </w:r>
      <w:ins w:id="10" w:author="Carlos Bacha" w:date="2021-02-24T08:01:00Z">
        <w:r w:rsidR="00BE3456">
          <w:rPr>
            <w:rFonts w:ascii="Ebrima" w:hAnsi="Ebrima" w:cs="Calibri"/>
            <w:bCs/>
            <w:sz w:val="22"/>
            <w:szCs w:val="22"/>
          </w:rPr>
          <w:t>.</w:t>
        </w:r>
      </w:ins>
      <w:del w:id="11" w:author="Carlos Bacha" w:date="2021-02-24T08:01:00Z">
        <w:r w:rsidRPr="00366644" w:rsidDel="00BE3456">
          <w:rPr>
            <w:rFonts w:ascii="Ebrima" w:hAnsi="Ebrima" w:cs="Calibri"/>
            <w:bCs/>
            <w:sz w:val="22"/>
            <w:szCs w:val="22"/>
          </w:rPr>
          <w:delText>; e</w:delText>
        </w:r>
      </w:del>
      <w:ins w:id="12" w:author="Carlos Bacha" w:date="2021-02-24T08:01:00Z">
        <w:r w:rsidR="00BE3456" w:rsidRPr="00BE3456">
          <w:rPr>
            <w:rFonts w:ascii="Ebrima" w:hAnsi="Ebrima" w:cs="Calibri"/>
            <w:bCs/>
            <w:sz w:val="22"/>
            <w:szCs w:val="22"/>
          </w:rPr>
          <w:t xml:space="preserve"> </w:t>
        </w:r>
      </w:ins>
      <w:moveToRangeStart w:id="13" w:author="Carlos Bacha" w:date="2021-02-24T08:01:00Z" w:name="move65046105"/>
      <w:moveTo w:id="14" w:author="Carlos Bacha" w:date="2021-02-24T08:01:00Z">
        <w:r w:rsidR="00BE3456" w:rsidRPr="00366644">
          <w:rPr>
            <w:rFonts w:ascii="Ebrima" w:hAnsi="Ebrima" w:cs="Calibri"/>
            <w:bCs/>
            <w:sz w:val="22"/>
            <w:szCs w:val="22"/>
          </w:rPr>
          <w:t>Após a integralização de cada Série de CRI, e somente em relação ao respectivo primeiro período, serão adicionados 2 (dois) Dias Úteis para fins do cálculo</w:t>
        </w:r>
      </w:moveTo>
      <w:ins w:id="15" w:author="Carlos Bacha" w:date="2021-02-24T08:01:00Z">
        <w:r w:rsidR="00BE3456">
          <w:rPr>
            <w:rFonts w:ascii="Ebrima" w:hAnsi="Ebrima" w:cs="Calibri"/>
            <w:bCs/>
            <w:sz w:val="22"/>
            <w:szCs w:val="22"/>
          </w:rPr>
          <w:t>; e</w:t>
        </w:r>
      </w:ins>
      <w:moveTo w:id="16" w:author="Carlos Bacha" w:date="2021-02-24T08:01:00Z">
        <w:r w:rsidR="00BE3456" w:rsidRPr="00366644">
          <w:rPr>
            <w:rFonts w:ascii="Ebrima" w:hAnsi="Ebrima" w:cs="Calibri"/>
            <w:bCs/>
            <w:sz w:val="22"/>
            <w:szCs w:val="22"/>
          </w:rPr>
          <w:t>.</w:t>
        </w:r>
      </w:moveTo>
      <w:moveToRangeEnd w:id="13"/>
    </w:p>
    <w:p w14:paraId="25CFC655" w14:textId="77777777" w:rsidR="0078049F" w:rsidRPr="00366644" w:rsidRDefault="0078049F" w:rsidP="00A2758B">
      <w:pPr>
        <w:spacing w:line="276" w:lineRule="auto"/>
        <w:ind w:left="709" w:right="-1"/>
        <w:jc w:val="both"/>
        <w:rPr>
          <w:rFonts w:ascii="Ebrima" w:hAnsi="Ebrima" w:cs="Calibri"/>
          <w:bCs/>
          <w:sz w:val="22"/>
          <w:szCs w:val="22"/>
        </w:rPr>
      </w:pPr>
    </w:p>
    <w:p w14:paraId="2EF86DA4" w14:textId="626CFB80" w:rsidR="00AE0E6B" w:rsidRPr="00366644" w:rsidRDefault="00AE0E6B" w:rsidP="00A2758B">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dut</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ins w:id="17" w:author="Carlos Bacha" w:date="2021-02-24T08:00:00Z">
        <w:r w:rsidR="00BE3456">
          <w:rPr>
            <w:rFonts w:ascii="Ebrima" w:hAnsi="Ebrima" w:cs="Calibri"/>
            <w:bCs/>
            <w:sz w:val="22"/>
            <w:szCs w:val="22"/>
          </w:rPr>
          <w:t xml:space="preserve">imediatamente </w:t>
        </w:r>
      </w:ins>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w:t>
      </w:r>
      <w:proofErr w:type="spellStart"/>
      <w:r w:rsidRPr="00366644">
        <w:rPr>
          <w:rFonts w:ascii="Ebrima" w:hAnsi="Ebrima" w:cs="Calibri"/>
          <w:bCs/>
          <w:sz w:val="22"/>
          <w:szCs w:val="22"/>
        </w:rPr>
        <w:t>dut</w:t>
      </w:r>
      <w:proofErr w:type="spellEnd"/>
      <w:r w:rsidRPr="00366644">
        <w:rPr>
          <w:rFonts w:ascii="Ebrima" w:hAnsi="Ebrima" w:cs="Calibri"/>
          <w:bCs/>
          <w:sz w:val="22"/>
          <w:szCs w:val="22"/>
        </w:rPr>
        <w:t>” um número inteiro.</w:t>
      </w:r>
      <w:r w:rsidR="00B77B3E" w:rsidRPr="00366644">
        <w:rPr>
          <w:rFonts w:ascii="Ebrima" w:hAnsi="Ebrima" w:cs="Calibri"/>
          <w:bCs/>
          <w:sz w:val="22"/>
          <w:szCs w:val="22"/>
        </w:rPr>
        <w:t xml:space="preserve"> </w:t>
      </w:r>
      <w:moveFromRangeStart w:id="18" w:author="Carlos Bacha" w:date="2021-02-24T08:01:00Z" w:name="move65046105"/>
      <w:moveFrom w:id="19" w:author="Carlos Bacha" w:date="2021-02-24T08:01:00Z">
        <w:r w:rsidR="00B77B3E" w:rsidRPr="00366644" w:rsidDel="00BE3456">
          <w:rPr>
            <w:rFonts w:ascii="Ebrima" w:hAnsi="Ebrima" w:cs="Calibri"/>
            <w:bCs/>
            <w:sz w:val="22"/>
            <w:szCs w:val="22"/>
          </w:rPr>
          <w:t>Após a integralização de cada Série de CRI, e somente em relação ao respectivo primeiro período, serão adicionados 2 (dois) Dias Úteis para fins do cálculo.</w:t>
        </w:r>
      </w:moveFrom>
      <w:moveFromRangeEnd w:id="18"/>
    </w:p>
    <w:p w14:paraId="0B93005A" w14:textId="77777777" w:rsidR="00AE0E6B" w:rsidRPr="00366644" w:rsidRDefault="00AE0E6B" w:rsidP="00A2758B">
      <w:pPr>
        <w:spacing w:line="276" w:lineRule="auto"/>
        <w:ind w:right="-1"/>
        <w:jc w:val="both"/>
        <w:rPr>
          <w:rFonts w:ascii="Ebrima" w:hAnsi="Ebrima" w:cs="Calibri"/>
          <w:bCs/>
          <w:sz w:val="22"/>
          <w:szCs w:val="22"/>
        </w:rPr>
      </w:pPr>
    </w:p>
    <w:p w14:paraId="21813305" w14:textId="18463F3C" w:rsidR="00AE0E6B" w:rsidRPr="00366644" w:rsidRDefault="00BE3456" w:rsidP="00A2758B">
      <w:pPr>
        <w:spacing w:line="276" w:lineRule="auto"/>
        <w:ind w:left="709"/>
        <w:jc w:val="both"/>
        <w:rPr>
          <w:rFonts w:ascii="Ebrima" w:hAnsi="Ebrima" w:cs="Calibri"/>
          <w:bCs/>
          <w:sz w:val="22"/>
          <w:szCs w:val="22"/>
        </w:rPr>
      </w:pP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t>O fator resultante da expressão</w:t>
      </w:r>
      <w:r w:rsidR="00AE0E6B" w:rsidRPr="00366644">
        <w:rPr>
          <w:rFonts w:ascii="Ebrima" w:hAnsi="Ebrima" w:cs="Calibri"/>
          <w:bCs/>
          <w:sz w:val="22"/>
          <w:szCs w:val="22"/>
        </w:rPr>
        <w:fldChar w:fldCharType="begin"/>
      </w:r>
      <w:r w:rsidR="00AE0E6B" w:rsidRPr="00366644">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instrText xml:space="preserve"> </w:instrText>
      </w:r>
      <w:r w:rsidR="00AE0E6B" w:rsidRPr="00366644">
        <w:rPr>
          <w:rFonts w:ascii="Ebrima" w:hAnsi="Ebrima" w:cs="Calibri"/>
          <w:bCs/>
          <w:sz w:val="22"/>
          <w:szCs w:val="22"/>
        </w:rPr>
        <w:fldChar w:fldCharType="end"/>
      </w:r>
      <w:r w:rsidR="00AE0E6B" w:rsidRPr="00366644">
        <w:rPr>
          <w:rFonts w:ascii="Ebrima" w:hAnsi="Ebrima"/>
          <w:sz w:val="22"/>
          <w:szCs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A2758B">
      <w:pPr>
        <w:spacing w:line="276" w:lineRule="auto"/>
        <w:ind w:left="709"/>
        <w:jc w:val="both"/>
        <w:rPr>
          <w:rFonts w:ascii="Ebrima" w:hAnsi="Ebrima" w:cs="Calibri"/>
          <w:bCs/>
          <w:sz w:val="22"/>
          <w:szCs w:val="22"/>
        </w:rPr>
      </w:pPr>
    </w:p>
    <w:p w14:paraId="6628B41D" w14:textId="785DC10E"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szCs w:val="22"/>
              </w:rPr>
              <m:t>dup</m:t>
            </m:r>
          </m:num>
          <m:den>
            <m:r>
              <w:rPr>
                <w:rFonts w:ascii="Cambria Math" w:hAnsi="Cambria Math"/>
                <w:sz w:val="22"/>
                <w:szCs w:val="22"/>
              </w:rPr>
              <m:t>dut</m:t>
            </m:r>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A2758B">
      <w:pPr>
        <w:spacing w:line="276" w:lineRule="auto"/>
        <w:ind w:left="709" w:right="-1"/>
        <w:jc w:val="both"/>
        <w:rPr>
          <w:rFonts w:ascii="Ebrima" w:hAnsi="Ebrima" w:cs="Calibri"/>
          <w:bCs/>
          <w:sz w:val="22"/>
          <w:szCs w:val="22"/>
        </w:rPr>
      </w:pPr>
    </w:p>
    <w:p w14:paraId="4A45D25B" w14:textId="15B5C78C"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A2758B">
      <w:pPr>
        <w:spacing w:line="276" w:lineRule="auto"/>
        <w:ind w:right="-1"/>
        <w:jc w:val="both"/>
        <w:rPr>
          <w:rFonts w:ascii="Ebrima" w:hAnsi="Ebrima" w:cs="Calibri"/>
          <w:bCs/>
          <w:sz w:val="22"/>
          <w:szCs w:val="22"/>
        </w:rPr>
      </w:pPr>
    </w:p>
    <w:p w14:paraId="7D216AD7" w14:textId="666A10E9"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A2758B">
      <w:pPr>
        <w:spacing w:line="276" w:lineRule="auto"/>
        <w:ind w:right="-1"/>
        <w:jc w:val="both"/>
        <w:rPr>
          <w:rFonts w:ascii="Ebrima" w:hAnsi="Ebrima" w:cs="Calibri"/>
          <w:bCs/>
          <w:sz w:val="22"/>
          <w:szCs w:val="22"/>
        </w:rPr>
      </w:pPr>
    </w:p>
    <w:p w14:paraId="3103BE11" w14:textId="19B9BAE5"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366644">
        <w:rPr>
          <w:rFonts w:ascii="Ebrima" w:hAnsi="Ebrima"/>
          <w:sz w:val="22"/>
          <w:szCs w:val="22"/>
          <w:u w:val="single"/>
        </w:rPr>
        <w:t xml:space="preserve">Data de </w:t>
      </w:r>
      <w:r w:rsidR="001F71DC" w:rsidRPr="00366644">
        <w:rPr>
          <w:rFonts w:ascii="Ebrima" w:hAnsi="Ebrima"/>
          <w:sz w:val="22"/>
          <w:szCs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ins w:id="20" w:author="Carlos Bacha" w:date="2021-02-24T08:02:00Z">
        <w:r w:rsidR="00BE3456">
          <w:rPr>
            <w:rFonts w:ascii="Ebrima" w:hAnsi="Ebrima" w:cs="Calibri"/>
            <w:bCs/>
            <w:sz w:val="22"/>
            <w:szCs w:val="22"/>
          </w:rPr>
          <w:t xml:space="preserve"> ou primeiro dia </w:t>
        </w:r>
      </w:ins>
      <w:ins w:id="21" w:author="Carlos Bacha" w:date="2021-02-24T08:03:00Z">
        <w:r w:rsidR="00BE3456">
          <w:rPr>
            <w:rFonts w:ascii="Ebrima" w:hAnsi="Ebrima" w:cs="Calibri"/>
            <w:bCs/>
            <w:sz w:val="22"/>
            <w:szCs w:val="22"/>
          </w:rPr>
          <w:t>útil posterior caso o dia 18 não seja um Dia Útil</w:t>
        </w:r>
      </w:ins>
      <w:r w:rsidRPr="00366644">
        <w:rPr>
          <w:rFonts w:ascii="Ebrima" w:hAnsi="Ebrima" w:cs="Calibri"/>
          <w:bCs/>
          <w:sz w:val="22"/>
          <w:szCs w:val="22"/>
        </w:rPr>
        <w:t>.</w:t>
      </w:r>
    </w:p>
    <w:p w14:paraId="779F72D5"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3B053B5B" w14:textId="759474E4"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w:t>
      </w:r>
      <w:ins w:id="22" w:author="Carlos Bacha" w:date="2021-02-24T08:03:00Z">
        <w:r w:rsidR="00BE3456">
          <w:rPr>
            <w:rFonts w:ascii="Ebrima" w:hAnsi="Ebrima" w:cs="Calibri"/>
            <w:bCs/>
            <w:sz w:val="22"/>
            <w:szCs w:val="22"/>
          </w:rPr>
          <w:t xml:space="preserve">última </w:t>
        </w:r>
      </w:ins>
      <w:r w:rsidRPr="00366644">
        <w:rPr>
          <w:rFonts w:ascii="Ebrima" w:hAnsi="Ebrima" w:cs="Calibri"/>
          <w:bCs/>
          <w:sz w:val="22"/>
          <w:szCs w:val="22"/>
        </w:rPr>
        <w:t xml:space="preserve">variação positiva </w:t>
      </w:r>
      <w:r w:rsidR="00714340" w:rsidRPr="00366644">
        <w:rPr>
          <w:rFonts w:ascii="Ebrima" w:hAnsi="Ebrima" w:cs="Calibri"/>
          <w:bCs/>
          <w:sz w:val="22"/>
          <w:szCs w:val="22"/>
        </w:rPr>
        <w:t>do Indexador</w:t>
      </w:r>
      <w:del w:id="23" w:author="Carlos Bacha" w:date="2021-02-24T08:03:00Z">
        <w:r w:rsidR="00714340" w:rsidRPr="00366644" w:rsidDel="00BE3456">
          <w:rPr>
            <w:rFonts w:ascii="Ebrima" w:hAnsi="Ebrima" w:cs="Calibri"/>
            <w:bCs/>
            <w:sz w:val="22"/>
            <w:szCs w:val="22"/>
          </w:rPr>
          <w:delText xml:space="preserve"> </w:delText>
        </w:r>
        <w:r w:rsidRPr="00366644" w:rsidDel="00BE3456">
          <w:rPr>
            <w:rFonts w:ascii="Ebrima" w:hAnsi="Ebrima" w:cs="Calibri"/>
            <w:bCs/>
            <w:sz w:val="22"/>
            <w:szCs w:val="22"/>
          </w:rPr>
          <w:delText>referente a</w:delText>
        </w:r>
      </w:del>
      <w:del w:id="24" w:author="Carlos Bacha" w:date="2021-02-24T08:04:00Z">
        <w:r w:rsidRPr="00366644" w:rsidDel="00BE3456">
          <w:rPr>
            <w:rFonts w:ascii="Ebrima" w:hAnsi="Ebrima" w:cs="Calibri"/>
            <w:bCs/>
            <w:sz w:val="22"/>
            <w:szCs w:val="22"/>
          </w:rPr>
          <w:delText>o período anterior</w:delText>
        </w:r>
      </w:del>
      <w:r w:rsidRPr="00366644">
        <w:rPr>
          <w:rFonts w:ascii="Ebrima" w:hAnsi="Ebrima" w:cs="Calibri"/>
          <w:bCs/>
          <w:sz w:val="22"/>
          <w:szCs w:val="22"/>
        </w:rPr>
        <w:t>. A variação positiva será utilizada provisoriamente para fins de cálculo. Caso haja efetivo pagamento com a utilização da variação positiva, não haverá compensações entre as partes.</w:t>
      </w:r>
    </w:p>
    <w:p w14:paraId="52C2F424"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366644" w:rsidRDefault="00714340" w:rsidP="00A2758B">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w:t>
      </w:r>
      <w:proofErr w:type="spellStart"/>
      <w:r w:rsidRPr="00366644">
        <w:rPr>
          <w:rFonts w:ascii="Ebrima" w:hAnsi="Ebrima" w:cs="Calibri"/>
          <w:bCs/>
          <w:sz w:val="22"/>
          <w:szCs w:val="22"/>
        </w:rPr>
        <w:t>produtório</w:t>
      </w:r>
      <w:proofErr w:type="spellEnd"/>
      <w:r w:rsidRPr="00366644">
        <w:rPr>
          <w:rFonts w:ascii="Ebrima" w:hAnsi="Ebrima" w:cs="Calibri"/>
          <w:bCs/>
          <w:sz w:val="22"/>
          <w:szCs w:val="22"/>
        </w:rPr>
        <w:t xml:space="preserve"> é executado a partir do fator mais recente, acrescentando-se, em seguida, os mais remotos.</w:t>
      </w:r>
    </w:p>
    <w:p w14:paraId="773CFA0F" w14:textId="77777777" w:rsidR="00AE0E6B" w:rsidRPr="00366644"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366644" w:rsidRDefault="00AE0E6B" w:rsidP="00A2758B">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t>1.3.</w:t>
      </w:r>
      <w:r w:rsidRPr="00366644">
        <w:rPr>
          <w:rFonts w:ascii="Ebrima" w:hAnsi="Ebrima" w:cs="Arial"/>
          <w:b/>
          <w:bCs/>
          <w:sz w:val="22"/>
          <w:szCs w:val="22"/>
        </w:rPr>
        <w:tab/>
      </w:r>
      <w:r w:rsidRPr="00366644">
        <w:rPr>
          <w:rFonts w:ascii="Ebrima" w:hAnsi="Ebrima" w:cs="Calibri"/>
          <w:sz w:val="22"/>
          <w:szCs w:val="22"/>
          <w:u w:val="single"/>
        </w:rPr>
        <w:t>Remuneração</w:t>
      </w:r>
    </w:p>
    <w:p w14:paraId="59EF82B2"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366644" w:rsidRDefault="00AE0E6B" w:rsidP="00A2758B">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da Data de Desembolso, calculados de forma exponencial e cumulativa </w:t>
      </w:r>
      <w:r w:rsidRPr="00366644">
        <w:rPr>
          <w:rFonts w:ascii="Ebrima" w:hAnsi="Ebrima" w:cs="Calibri"/>
          <w:i/>
          <w:sz w:val="22"/>
          <w:szCs w:val="22"/>
        </w:rPr>
        <w:t xml:space="preserve">pro rata </w:t>
      </w:r>
      <w:proofErr w:type="spellStart"/>
      <w:r w:rsidRPr="00366644">
        <w:rPr>
          <w:rFonts w:ascii="Ebrima" w:hAnsi="Ebrima" w:cs="Calibri"/>
          <w:i/>
          <w:sz w:val="22"/>
          <w:szCs w:val="22"/>
        </w:rPr>
        <w:t>temporis</w:t>
      </w:r>
      <w:proofErr w:type="spellEnd"/>
      <w:r w:rsidRPr="00366644">
        <w:rPr>
          <w:rFonts w:ascii="Ebrima" w:hAnsi="Ebrima" w:cs="Calibri"/>
          <w:sz w:val="22"/>
          <w:szCs w:val="22"/>
        </w:rPr>
        <w:t xml:space="preserve"> 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A2758B">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A2758B">
      <w:pPr>
        <w:widowControl w:val="0"/>
        <w:spacing w:line="276" w:lineRule="auto"/>
        <w:ind w:left="1214"/>
        <w:rPr>
          <w:rFonts w:ascii="Ebrima" w:hAnsi="Ebrima" w:cs="Calibri"/>
          <w:sz w:val="22"/>
          <w:szCs w:val="22"/>
        </w:rPr>
      </w:pPr>
    </w:p>
    <w:p w14:paraId="562BE5DC" w14:textId="76CBF3E7" w:rsidR="00AE0E6B" w:rsidRPr="00366644" w:rsidRDefault="00AE0E6B" w:rsidP="00A2758B">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(FJ – 1)</w:t>
      </w:r>
      <w:r w:rsidRPr="00366644">
        <w:rPr>
          <w:rFonts w:ascii="Ebrima" w:hAnsi="Ebrima" w:cs="Calibri"/>
          <w:sz w:val="22"/>
          <w:szCs w:val="22"/>
        </w:rPr>
        <w:t>, onde:</w:t>
      </w:r>
    </w:p>
    <w:p w14:paraId="6D1E1677" w14:textId="77777777" w:rsidR="00AE0E6B" w:rsidRPr="00366644" w:rsidRDefault="00AE0E6B" w:rsidP="00A2758B">
      <w:pPr>
        <w:widowControl w:val="0"/>
        <w:spacing w:line="276" w:lineRule="auto"/>
        <w:ind w:left="1214"/>
        <w:rPr>
          <w:rFonts w:ascii="Ebrima" w:hAnsi="Ebrima" w:cs="Calibri"/>
          <w:sz w:val="22"/>
          <w:szCs w:val="22"/>
        </w:rPr>
      </w:pPr>
    </w:p>
    <w:p w14:paraId="3650C280" w14:textId="0958D637" w:rsidR="00AE0E6B" w:rsidRPr="00366644" w:rsidRDefault="00AE0E6B" w:rsidP="00A2758B">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A2758B">
      <w:pPr>
        <w:widowControl w:val="0"/>
        <w:spacing w:line="276" w:lineRule="auto"/>
        <w:ind w:left="709"/>
        <w:jc w:val="both"/>
        <w:rPr>
          <w:rFonts w:ascii="Ebrima" w:hAnsi="Ebrima" w:cs="Calibri"/>
          <w:sz w:val="22"/>
          <w:szCs w:val="22"/>
        </w:rPr>
      </w:pPr>
    </w:p>
    <w:p w14:paraId="380DE69C" w14:textId="301EA1AC" w:rsidR="00AE0E6B" w:rsidRPr="00366644" w:rsidRDefault="00AE0E6B" w:rsidP="00A2758B">
      <w:pPr>
        <w:widowControl w:val="0"/>
        <w:spacing w:line="276" w:lineRule="auto"/>
        <w:ind w:left="709"/>
        <w:jc w:val="both"/>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A2758B">
      <w:pPr>
        <w:widowControl w:val="0"/>
        <w:spacing w:line="276" w:lineRule="auto"/>
        <w:ind w:left="709"/>
        <w:jc w:val="both"/>
        <w:rPr>
          <w:rFonts w:ascii="Ebrima" w:hAnsi="Ebrima" w:cs="Calibri"/>
          <w:sz w:val="22"/>
          <w:szCs w:val="22"/>
        </w:rPr>
      </w:pPr>
    </w:p>
    <w:p w14:paraId="3410C421" w14:textId="222D04F9" w:rsidR="00AE0E6B" w:rsidRPr="00366644" w:rsidRDefault="00AE0E6B" w:rsidP="00A2758B">
      <w:pPr>
        <w:widowControl w:val="0"/>
        <w:spacing w:line="276" w:lineRule="auto"/>
        <w:ind w:left="709"/>
        <w:jc w:val="both"/>
        <w:rPr>
          <w:rFonts w:ascii="Ebrima" w:hAnsi="Ebrima"/>
          <w:sz w:val="22"/>
          <w:szCs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366644">
        <w:rPr>
          <w:rFonts w:ascii="Ebrima" w:hAnsi="Ebrima"/>
          <w:sz w:val="22"/>
          <w:szCs w:val="22"/>
        </w:rPr>
        <w:t xml:space="preserve"> </w:t>
      </w:r>
    </w:p>
    <w:p w14:paraId="0240FD49" w14:textId="77777777" w:rsidR="00AE0E6B" w:rsidRPr="00366644" w:rsidRDefault="00AE0E6B" w:rsidP="00A2758B">
      <w:pPr>
        <w:widowControl w:val="0"/>
        <w:spacing w:line="276" w:lineRule="auto"/>
        <w:ind w:left="1214"/>
        <w:rPr>
          <w:rFonts w:ascii="Ebrima" w:hAnsi="Ebrima"/>
          <w:sz w:val="22"/>
          <w:szCs w:val="22"/>
        </w:rPr>
      </w:pPr>
    </w:p>
    <w:p w14:paraId="12417E16" w14:textId="3C8153D9"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6A671745" w14:textId="77777777" w:rsidR="00AE0E6B" w:rsidRPr="00366644" w:rsidRDefault="00AE0E6B" w:rsidP="00A2758B">
      <w:pPr>
        <w:widowControl w:val="0"/>
        <w:spacing w:line="276" w:lineRule="auto"/>
        <w:ind w:left="709"/>
        <w:rPr>
          <w:rFonts w:ascii="Ebrima" w:hAnsi="Ebrima"/>
          <w:sz w:val="22"/>
          <w:szCs w:val="22"/>
        </w:rPr>
      </w:pPr>
    </w:p>
    <w:p w14:paraId="0FF4A96E" w14:textId="77777777"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A2758B">
      <w:pPr>
        <w:widowControl w:val="0"/>
        <w:spacing w:line="276" w:lineRule="auto"/>
        <w:ind w:left="709"/>
        <w:jc w:val="both"/>
        <w:rPr>
          <w:rFonts w:ascii="Ebrima" w:hAnsi="Ebrima" w:cs="Calibri"/>
          <w:sz w:val="22"/>
          <w:szCs w:val="22"/>
        </w:rPr>
      </w:pPr>
    </w:p>
    <w:p w14:paraId="76ECA705" w14:textId="7E432961" w:rsidR="00AE0E6B" w:rsidRPr="00366644" w:rsidRDefault="00AE0E6B" w:rsidP="00A2758B">
      <w:pPr>
        <w:widowControl w:val="0"/>
        <w:spacing w:line="276" w:lineRule="auto"/>
        <w:ind w:left="709"/>
        <w:jc w:val="both"/>
        <w:rPr>
          <w:rFonts w:ascii="Ebrima" w:hAnsi="Ebrima" w:cs="Calibri"/>
          <w:noProof/>
          <w:sz w:val="22"/>
          <w:szCs w:val="22"/>
        </w:rPr>
      </w:pPr>
      <w:proofErr w:type="spellStart"/>
      <w:r w:rsidRPr="00366644">
        <w:rPr>
          <w:rFonts w:ascii="Ebrima" w:hAnsi="Ebrima" w:cs="Calibri"/>
          <w:b/>
          <w:sz w:val="22"/>
          <w:szCs w:val="22"/>
        </w:rPr>
        <w:t>dup</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ins w:id="25" w:author="Carlos Bacha" w:date="2021-02-24T08:07:00Z">
        <w:r w:rsidR="00BE3456">
          <w:rPr>
            <w:rFonts w:ascii="Ebrima" w:hAnsi="Ebrima" w:cs="Calibri"/>
            <w:sz w:val="22"/>
            <w:szCs w:val="22"/>
          </w:rPr>
          <w:t xml:space="preserve">imediatamente </w:t>
        </w:r>
      </w:ins>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A2758B">
      <w:pPr>
        <w:widowControl w:val="0"/>
        <w:spacing w:line="276" w:lineRule="auto"/>
        <w:rPr>
          <w:rFonts w:ascii="Ebrima" w:hAnsi="Ebrima" w:cs="Calibri"/>
          <w:sz w:val="22"/>
          <w:szCs w:val="22"/>
        </w:rPr>
      </w:pPr>
    </w:p>
    <w:p w14:paraId="2692D400" w14:textId="47C7CE78" w:rsidR="0078049F"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lastRenderedPageBreak/>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primeira</w:t>
      </w:r>
      <w:r w:rsidR="00AE0E6B" w:rsidRPr="00366644">
        <w:rPr>
          <w:rFonts w:ascii="Ebrima" w:hAnsi="Ebrima" w:cs="Calibri"/>
          <w:noProof/>
          <w:sz w:val="22"/>
          <w:szCs w:val="22"/>
        </w:rPr>
        <w:t xml:space="preserve"> 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A2758B">
      <w:pPr>
        <w:pStyle w:val="PargrafodaLista"/>
        <w:spacing w:line="276" w:lineRule="auto"/>
        <w:rPr>
          <w:rFonts w:ascii="Ebrima" w:hAnsi="Ebrima" w:cs="Arial"/>
          <w:b/>
          <w:bCs/>
          <w:sz w:val="22"/>
          <w:szCs w:val="22"/>
        </w:rPr>
      </w:pPr>
    </w:p>
    <w:p w14:paraId="3095ACE7" w14:textId="77777777" w:rsidR="00AE0E6B"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366644" w:rsidRDefault="00AE0E6B" w:rsidP="00A2758B">
      <w:pPr>
        <w:pStyle w:val="PargrafodaLista"/>
        <w:spacing w:line="276" w:lineRule="auto"/>
        <w:ind w:left="0" w:right="-2"/>
        <w:jc w:val="both"/>
        <w:rPr>
          <w:rFonts w:ascii="Ebrima" w:hAnsi="Ebrima" w:cs="Arial"/>
          <w:sz w:val="22"/>
          <w:szCs w:val="22"/>
        </w:rPr>
      </w:pPr>
      <w:r w:rsidRPr="00366644">
        <w:rPr>
          <w:rFonts w:ascii="Ebrima" w:hAnsi="Ebrima" w:cs="Arial"/>
          <w:sz w:val="22"/>
          <w:szCs w:val="22"/>
        </w:rPr>
        <w:t xml:space="preserve">As parcelas constantes do fluxo de amortizações estabelecido do </w:t>
      </w:r>
      <w:r w:rsidRPr="00366644">
        <w:rPr>
          <w:rFonts w:ascii="Ebrima" w:hAnsi="Ebrima"/>
          <w:sz w:val="22"/>
          <w:szCs w:val="22"/>
          <w:u w:val="single"/>
        </w:rPr>
        <w:t>Anexo II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366644"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A2758B">
      <w:pPr>
        <w:spacing w:line="276" w:lineRule="auto"/>
        <w:ind w:firstLine="709"/>
        <w:jc w:val="center"/>
        <w:rPr>
          <w:rFonts w:ascii="Ebrima" w:hAnsi="Ebrima" w:cs="Calibri"/>
          <w:b/>
          <w:sz w:val="22"/>
          <w:szCs w:val="22"/>
        </w:rPr>
      </w:pP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TA</w:t>
      </w:r>
    </w:p>
    <w:p w14:paraId="047E5C7F" w14:textId="77777777" w:rsidR="00AE0E6B" w:rsidRPr="00366644" w:rsidRDefault="00AE0E6B" w:rsidP="00A2758B">
      <w:pPr>
        <w:spacing w:line="276" w:lineRule="auto"/>
        <w:rPr>
          <w:rFonts w:ascii="Ebrima" w:hAnsi="Ebrima" w:cs="Calibri"/>
          <w:sz w:val="22"/>
          <w:szCs w:val="22"/>
        </w:rPr>
      </w:pPr>
    </w:p>
    <w:p w14:paraId="7EAF33BF" w14:textId="77777777" w:rsidR="00AE0E6B" w:rsidRPr="00366644" w:rsidRDefault="00AE0E6B" w:rsidP="00A2758B">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A2758B">
      <w:pPr>
        <w:pStyle w:val="PargrafodaLista"/>
        <w:spacing w:line="276" w:lineRule="auto"/>
        <w:ind w:left="360" w:right="-1"/>
        <w:rPr>
          <w:rFonts w:ascii="Ebrima" w:hAnsi="Ebrima" w:cs="Calibri"/>
          <w:sz w:val="22"/>
          <w:szCs w:val="22"/>
        </w:rPr>
      </w:pPr>
    </w:p>
    <w:p w14:paraId="054B926F" w14:textId="5FA4399C" w:rsidR="00AE0E6B" w:rsidRPr="00366644" w:rsidRDefault="00AE0E6B" w:rsidP="00A2758B">
      <w:pPr>
        <w:tabs>
          <w:tab w:val="left" w:pos="1560"/>
        </w:tabs>
        <w:spacing w:line="276" w:lineRule="auto"/>
        <w:ind w:left="709" w:right="-1"/>
        <w:jc w:val="both"/>
        <w:rPr>
          <w:rFonts w:ascii="Ebrima" w:hAnsi="Ebrima" w:cs="Calibri"/>
          <w:sz w:val="22"/>
          <w:szCs w:val="22"/>
        </w:rPr>
      </w:pP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Valor em reais, calculado com 8 (oito) casas decimais, sem arredondamento;</w:t>
      </w:r>
    </w:p>
    <w:p w14:paraId="3F3D6A84" w14:textId="77777777" w:rsidR="00AE0E6B" w:rsidRPr="00366644" w:rsidRDefault="00AE0E6B" w:rsidP="00A2758B">
      <w:pPr>
        <w:spacing w:line="276" w:lineRule="auto"/>
        <w:ind w:right="-1"/>
        <w:rPr>
          <w:rFonts w:ascii="Ebrima" w:hAnsi="Ebrima" w:cs="Calibri"/>
          <w:sz w:val="22"/>
          <w:szCs w:val="22"/>
        </w:rPr>
      </w:pPr>
    </w:p>
    <w:p w14:paraId="322C1AA7" w14:textId="3A42FE1F" w:rsidR="00AE0E6B" w:rsidRPr="00366644" w:rsidRDefault="00AE0E6B" w:rsidP="00A2758B">
      <w:pPr>
        <w:pStyle w:val="PargrafodaLista"/>
        <w:spacing w:line="276" w:lineRule="auto"/>
        <w:ind w:left="360" w:right="-1" w:firstLine="349"/>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A2758B">
      <w:pPr>
        <w:spacing w:line="276" w:lineRule="auto"/>
        <w:ind w:right="-1"/>
        <w:rPr>
          <w:rFonts w:ascii="Ebrima" w:hAnsi="Ebrima" w:cs="Calibri"/>
          <w:sz w:val="22"/>
          <w:szCs w:val="22"/>
        </w:rPr>
      </w:pPr>
    </w:p>
    <w:p w14:paraId="6ED00F99" w14:textId="371BCD0B"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366644">
        <w:rPr>
          <w:rFonts w:ascii="Ebrima" w:hAnsi="Ebrima"/>
          <w:sz w:val="22"/>
          <w:szCs w:val="22"/>
          <w:u w:val="single"/>
        </w:rPr>
        <w:t>Anexo II</w:t>
      </w:r>
      <w:r w:rsidRPr="00366644">
        <w:rPr>
          <w:rFonts w:ascii="Ebrima" w:hAnsi="Ebrima" w:cs="Calibri"/>
          <w:sz w:val="22"/>
          <w:szCs w:val="22"/>
        </w:rPr>
        <w:t xml:space="preserve"> desta CCB.</w:t>
      </w:r>
    </w:p>
    <w:p w14:paraId="3EF34DD4" w14:textId="77777777"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5748ABE2" w:rsidR="00AE0E6B" w:rsidRPr="00366644" w:rsidRDefault="00AE0E6B" w:rsidP="00A2758B">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A2758B">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A2758B">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 </w:t>
      </w: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p>
    <w:p w14:paraId="403AF9D8" w14:textId="77777777" w:rsidR="00AE0E6B" w:rsidRPr="00366644" w:rsidRDefault="00AE0E6B" w:rsidP="00A2758B">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A2758B">
      <w:pPr>
        <w:pStyle w:val="PargrafodaLista"/>
        <w:tabs>
          <w:tab w:val="left" w:pos="709"/>
        </w:tabs>
        <w:spacing w:line="276" w:lineRule="auto"/>
        <w:ind w:left="709"/>
        <w:jc w:val="both"/>
        <w:rPr>
          <w:rFonts w:ascii="Ebrima" w:hAnsi="Ebrima" w:cs="Calibri"/>
          <w:sz w:val="22"/>
          <w:szCs w:val="22"/>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sz w:val="22"/>
          <w:szCs w:val="22"/>
        </w:rPr>
        <w:t xml:space="preserve"> valor remanescente após 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amortização, calculado com 8 (oito) casas decimais, sem arredondamento;</w:t>
      </w:r>
    </w:p>
    <w:p w14:paraId="71F278FE"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366644"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VNR assume o lugar de </w:t>
      </w:r>
      <w:proofErr w:type="spellStart"/>
      <w:r w:rsidRPr="00366644">
        <w:rPr>
          <w:rFonts w:ascii="Ebrima" w:hAnsi="Ebrima" w:cs="Calibri"/>
          <w:sz w:val="22"/>
          <w:szCs w:val="22"/>
        </w:rPr>
        <w:t>VNa</w:t>
      </w:r>
      <w:proofErr w:type="spellEnd"/>
      <w:r w:rsidRPr="00366644">
        <w:rPr>
          <w:rFonts w:ascii="Ebrima" w:hAnsi="Ebrima" w:cs="Calibri"/>
          <w:sz w:val="22"/>
          <w:szCs w:val="22"/>
        </w:rPr>
        <w:t>.</w:t>
      </w:r>
    </w:p>
    <w:p w14:paraId="03F8ED96" w14:textId="77777777" w:rsidR="0078049F" w:rsidRPr="00366644"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366644" w:rsidRDefault="00525434"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A2758B">
      <w:pPr>
        <w:tabs>
          <w:tab w:val="left" w:pos="993"/>
        </w:tabs>
        <w:spacing w:line="276" w:lineRule="auto"/>
        <w:ind w:right="-1"/>
        <w:jc w:val="both"/>
        <w:rPr>
          <w:rFonts w:ascii="Ebrima" w:hAnsi="Ebrima" w:cs="Arial"/>
          <w:sz w:val="22"/>
          <w:szCs w:val="22"/>
        </w:rPr>
      </w:pPr>
    </w:p>
    <w:p w14:paraId="104656AE" w14:textId="3C87F863" w:rsidR="00AC59F3" w:rsidRPr="00366644" w:rsidRDefault="00525434" w:rsidP="00A2758B">
      <w:pPr>
        <w:tabs>
          <w:tab w:val="left" w:pos="567"/>
        </w:tabs>
        <w:spacing w:line="276" w:lineRule="auto"/>
        <w:ind w:right="-1"/>
        <w:jc w:val="both"/>
        <w:rPr>
          <w:rFonts w:ascii="Ebrima" w:hAnsi="Ebrima" w:cs="Arial"/>
          <w:sz w:val="22"/>
          <w:szCs w:val="22"/>
        </w:rPr>
      </w:pPr>
      <w:bookmarkStart w:id="26" w:name="_DV_M110"/>
      <w:bookmarkEnd w:id="26"/>
      <w:r w:rsidRPr="00366644">
        <w:rPr>
          <w:rFonts w:ascii="Ebrima" w:hAnsi="Ebrima" w:cs="Arial"/>
          <w:sz w:val="22"/>
          <w:szCs w:val="22"/>
        </w:rPr>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2518B8" w:rsidRPr="00366644">
        <w:rPr>
          <w:rFonts w:ascii="Ebrima" w:hAnsi="Ebrima" w:cs="Arial"/>
          <w:sz w:val="22"/>
          <w:szCs w:val="22"/>
        </w:rPr>
        <w:t>em parcelas</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t>na</w:t>
      </w:r>
      <w:r w:rsidR="002518B8" w:rsidRPr="00366644">
        <w:rPr>
          <w:rFonts w:ascii="Ebrima" w:hAnsi="Ebrima" w:cs="Arial"/>
          <w:sz w:val="22"/>
          <w:szCs w:val="22"/>
        </w:rPr>
        <w:t>s</w:t>
      </w:r>
      <w:r w:rsidR="00B40CB7" w:rsidRPr="00366644">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sidRPr="00366644">
        <w:rPr>
          <w:rFonts w:ascii="Ebrima" w:hAnsi="Ebrima" w:cs="Arial"/>
          <w:sz w:val="22"/>
          <w:szCs w:val="22"/>
        </w:rPr>
        <w:t xml:space="preserve">prover </w:t>
      </w:r>
      <w:r w:rsidR="00E37B0A" w:rsidRPr="00366644">
        <w:rPr>
          <w:rFonts w:ascii="Ebrima" w:hAnsi="Ebrima" w:cs="Arial"/>
          <w:sz w:val="22"/>
          <w:szCs w:val="22"/>
        </w:rPr>
        <w:t xml:space="preserve">ao </w:t>
      </w:r>
      <w:r w:rsidR="00D73AC9" w:rsidRPr="00366644">
        <w:rPr>
          <w:rFonts w:ascii="Ebrima" w:hAnsi="Ebrima" w:cs="Arial"/>
          <w:sz w:val="22"/>
          <w:szCs w:val="22"/>
        </w:rPr>
        <w:t xml:space="preserve">Financiadora os recursos necessários para realizar os desembolsos </w:t>
      </w:r>
      <w:r w:rsidR="00B40CB7" w:rsidRPr="00366644">
        <w:rPr>
          <w:rFonts w:ascii="Ebrima" w:hAnsi="Ebrima" w:cs="Arial"/>
          <w:sz w:val="22"/>
          <w:szCs w:val="22"/>
        </w:rPr>
        <w:t>(cada qual</w:t>
      </w:r>
      <w:r w:rsidR="00C812F0" w:rsidRPr="00366644">
        <w:rPr>
          <w:rFonts w:ascii="Ebrima" w:hAnsi="Ebrima" w:cs="Arial"/>
          <w:sz w:val="22"/>
          <w:szCs w:val="22"/>
        </w:rPr>
        <w:t xml:space="preserve"> uma</w:t>
      </w:r>
      <w:r w:rsidR="006E2379" w:rsidRPr="00366644">
        <w:rPr>
          <w:rFonts w:ascii="Ebrima" w:hAnsi="Ebrima" w:cs="Arial"/>
          <w:sz w:val="22"/>
          <w:szCs w:val="22"/>
        </w:rPr>
        <w:t xml:space="preserve"> </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deduzidos os montantes 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w:t>
      </w:r>
      <w:proofErr w:type="spellStart"/>
      <w:r w:rsidR="005B1C05" w:rsidRPr="00366644">
        <w:rPr>
          <w:rFonts w:ascii="Ebrima" w:hAnsi="Ebrima" w:cs="Arial"/>
          <w:sz w:val="22"/>
          <w:szCs w:val="22"/>
        </w:rPr>
        <w:t>ii</w:t>
      </w:r>
      <w:proofErr w:type="spellEnd"/>
      <w:r w:rsidR="005B1C05" w:rsidRPr="00366644">
        <w:rPr>
          <w:rFonts w:ascii="Ebrima" w:hAnsi="Ebrima" w:cs="Arial"/>
          <w:sz w:val="22"/>
          <w:szCs w:val="22"/>
        </w:rPr>
        <w:t>)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w:t>
      </w:r>
      <w:proofErr w:type="spellStart"/>
      <w:r w:rsidR="00CA527B" w:rsidRPr="00366644">
        <w:rPr>
          <w:rFonts w:ascii="Ebrima" w:hAnsi="Ebrima" w:cs="Arial"/>
          <w:sz w:val="22"/>
          <w:szCs w:val="22"/>
        </w:rPr>
        <w:t>iii</w:t>
      </w:r>
      <w:proofErr w:type="spellEnd"/>
      <w:r w:rsidR="00CA527B" w:rsidRPr="00366644">
        <w:rPr>
          <w:rFonts w:ascii="Ebrima" w:hAnsi="Ebrima" w:cs="Arial"/>
          <w:sz w:val="22"/>
          <w:szCs w:val="22"/>
        </w:rPr>
        <w:t xml:space="preserve">)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366644" w:rsidRDefault="009D177C"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366644" w:rsidRDefault="00AC59F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366644"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366644" w:rsidRDefault="00525434" w:rsidP="00A2758B">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com os devidos acréscimos legais, caso, por qualquer motivo, o mesmo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conforme o caso,</w:t>
      </w:r>
      <w:r w:rsidRPr="00366644">
        <w:rPr>
          <w:rFonts w:ascii="Ebrima" w:hAnsi="Ebrima" w:cs="Arial"/>
          <w:sz w:val="22"/>
          <w:szCs w:val="22"/>
        </w:rPr>
        <w:t xml:space="preserve"> em função de eventual questionamento das autoridades fiscais, administrativas e/ou judiciais.</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w:t>
      </w:r>
      <w:r w:rsidRPr="00366644">
        <w:rPr>
          <w:rFonts w:ascii="Ebrima" w:hAnsi="Ebrima" w:cs="Arial"/>
          <w:sz w:val="22"/>
          <w:szCs w:val="22"/>
        </w:rPr>
        <w:lastRenderedPageBreak/>
        <w:t xml:space="preserve">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A2758B">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77777777"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A2758B">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A2758B">
      <w:pPr>
        <w:spacing w:line="276" w:lineRule="auto"/>
        <w:jc w:val="both"/>
        <w:rPr>
          <w:rFonts w:ascii="Ebrima" w:hAnsi="Ebrima"/>
          <w:sz w:val="22"/>
          <w:szCs w:val="22"/>
        </w:rPr>
      </w:pPr>
    </w:p>
    <w:p w14:paraId="2C5D6EE9" w14:textId="0255ACC5"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de forma </w:t>
      </w:r>
      <w:r w:rsidR="005A1573" w:rsidRPr="00366644">
        <w:rPr>
          <w:rFonts w:ascii="Ebrima" w:hAnsi="Ebrima"/>
          <w:sz w:val="22"/>
          <w:szCs w:val="22"/>
        </w:rPr>
        <w:t xml:space="preserve">parcial ou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w:t>
      </w:r>
      <w:proofErr w:type="spellStart"/>
      <w:r w:rsidR="00E02BD3" w:rsidRPr="00366644">
        <w:rPr>
          <w:rFonts w:ascii="Ebrima" w:hAnsi="Ebrima"/>
          <w:sz w:val="22"/>
          <w:szCs w:val="22"/>
        </w:rPr>
        <w:t>ii</w:t>
      </w:r>
      <w:proofErr w:type="spellEnd"/>
      <w:r w:rsidR="00E02BD3" w:rsidRPr="00366644">
        <w:rPr>
          <w:rFonts w:ascii="Ebrima" w:hAnsi="Ebrima"/>
          <w:sz w:val="22"/>
          <w:szCs w:val="22"/>
        </w:rPr>
        <w:t xml:space="preserve">) acrescido de multa compensatória de 2% (dois por cento) calculada sobre o </w:t>
      </w:r>
      <w:r w:rsidR="005A1573" w:rsidRPr="00366644">
        <w:rPr>
          <w:rFonts w:ascii="Ebrima" w:hAnsi="Ebrima"/>
          <w:sz w:val="22"/>
          <w:szCs w:val="22"/>
        </w:rPr>
        <w:t>valor do Pagamento Antecipado Voluntário da CCB,</w:t>
      </w:r>
      <w:r w:rsidR="00E02BD3" w:rsidRPr="00366644">
        <w:rPr>
          <w:rFonts w:ascii="Ebrima" w:hAnsi="Ebrima"/>
          <w:sz w:val="22"/>
          <w:szCs w:val="22"/>
        </w:rPr>
        <w:t xml:space="preserve"> se o </w:t>
      </w:r>
      <w:r w:rsidR="00A53A10" w:rsidRPr="00366644">
        <w:rPr>
          <w:rFonts w:ascii="Ebrima" w:hAnsi="Ebrima"/>
          <w:sz w:val="22"/>
          <w:szCs w:val="22"/>
        </w:rPr>
        <w:t>Pagamento Antecipado Voluntário Integral da CCB</w:t>
      </w:r>
      <w:r w:rsidR="00E02BD3" w:rsidRPr="00366644">
        <w:rPr>
          <w:rFonts w:ascii="Ebrima" w:hAnsi="Ebrima"/>
          <w:sz w:val="22"/>
          <w:szCs w:val="22"/>
        </w:rPr>
        <w:t xml:space="preserve"> for realizado até o [</w:t>
      </w:r>
      <w:r w:rsidR="006758A3" w:rsidRPr="00366644">
        <w:rPr>
          <w:rFonts w:ascii="Ebrima" w:hAnsi="Ebrima"/>
          <w:sz w:val="22"/>
          <w:szCs w:val="22"/>
          <w:highlight w:val="yellow"/>
        </w:rPr>
        <w:t>1</w:t>
      </w:r>
      <w:r w:rsidR="00E02BD3" w:rsidRPr="00366644">
        <w:rPr>
          <w:rFonts w:ascii="Ebrima" w:hAnsi="Ebrima"/>
          <w:sz w:val="22"/>
          <w:szCs w:val="22"/>
          <w:highlight w:val="yellow"/>
        </w:rPr>
        <w:t>2º (</w:t>
      </w:r>
      <w:r w:rsidR="006758A3" w:rsidRPr="00366644">
        <w:rPr>
          <w:rFonts w:ascii="Ebrima" w:hAnsi="Ebrima"/>
          <w:sz w:val="22"/>
          <w:szCs w:val="22"/>
          <w:highlight w:val="yellow"/>
        </w:rPr>
        <w:t xml:space="preserve">décimo </w:t>
      </w:r>
      <w:r w:rsidR="00E02BD3" w:rsidRPr="00366644">
        <w:rPr>
          <w:rFonts w:ascii="Ebrima" w:hAnsi="Ebrima"/>
          <w:sz w:val="22"/>
          <w:szCs w:val="22"/>
          <w:highlight w:val="yellow"/>
        </w:rPr>
        <w:t>segundo)</w:t>
      </w:r>
      <w:r w:rsidR="00E02BD3" w:rsidRPr="00366644">
        <w:rPr>
          <w:rFonts w:ascii="Ebrima" w:hAnsi="Ebrima"/>
          <w:sz w:val="22"/>
          <w:szCs w:val="22"/>
        </w:rPr>
        <w:t>] mês da data de emissão dos CRI (inclusive), ou sem multa compensatória caso realizada após este prazo, (</w:t>
      </w:r>
      <w:proofErr w:type="spellStart"/>
      <w:r w:rsidR="00E02BD3" w:rsidRPr="00366644">
        <w:rPr>
          <w:rFonts w:ascii="Ebrima" w:hAnsi="Ebrima"/>
          <w:sz w:val="22"/>
          <w:szCs w:val="22"/>
        </w:rPr>
        <w:t>iii</w:t>
      </w:r>
      <w:proofErr w:type="spellEnd"/>
      <w:r w:rsidR="00E02BD3" w:rsidRPr="00366644">
        <w:rPr>
          <w:rFonts w:ascii="Ebrima" w:hAnsi="Ebrima"/>
          <w:sz w:val="22"/>
          <w:szCs w:val="22"/>
        </w:rPr>
        <w:t xml:space="preserve">) </w:t>
      </w:r>
      <w:r w:rsidR="005A1573" w:rsidRPr="00366644">
        <w:rPr>
          <w:rFonts w:ascii="Ebrima" w:hAnsi="Ebrima"/>
          <w:sz w:val="22"/>
          <w:szCs w:val="22"/>
        </w:rPr>
        <w:t>e, caso o Pagamento Antecipado Voluntário da CCB recaia sobre a totalidade de seu saldo</w:t>
      </w:r>
      <w:r w:rsidR="00FA74F4" w:rsidRPr="00366644">
        <w:rPr>
          <w:rFonts w:ascii="Ebrima" w:hAnsi="Ebrima"/>
          <w:sz w:val="22"/>
          <w:szCs w:val="22"/>
        </w:rPr>
        <w:t xml:space="preserve"> devedor</w:t>
      </w:r>
      <w:r w:rsidR="005A1573" w:rsidRPr="00366644">
        <w:rPr>
          <w:rFonts w:ascii="Ebrima" w:hAnsi="Ebrima"/>
          <w:sz w:val="22"/>
          <w:szCs w:val="22"/>
        </w:rPr>
        <w:t xml:space="preserv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366644"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Após o recebimento do requerimento a Securitizadora deverá informar à </w:t>
      </w:r>
      <w:r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489292D2" w:rsidR="00F310CD" w:rsidRPr="00366644"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t>3.1.2.</w:t>
      </w:r>
      <w:r w:rsidRPr="00366644">
        <w:rPr>
          <w:rFonts w:ascii="Ebrima" w:hAnsi="Ebrima"/>
          <w:sz w:val="22"/>
          <w:szCs w:val="22"/>
        </w:rPr>
        <w:tab/>
      </w:r>
      <w:bookmarkStart w:id="27"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.1 acima é estipulado de modo a favorecer o operacional da Securitizadora, podendo esta renunciar seu cumprimento, a seu critério, caso consiga operacionalizar a recompra e resgate dos CRI decorrente do Pagamento Antecipado Voluntário da CCB em tempo menor</w:t>
      </w:r>
      <w:bookmarkEnd w:id="27"/>
      <w:r w:rsidRPr="00366644">
        <w:rPr>
          <w:rFonts w:ascii="Ebrima" w:hAnsi="Ebrima"/>
          <w:sz w:val="22"/>
          <w:szCs w:val="22"/>
        </w:rPr>
        <w:t>.</w:t>
      </w:r>
    </w:p>
    <w:p w14:paraId="17601C40" w14:textId="77777777" w:rsidR="00F310CD" w:rsidRPr="00366644"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366644" w:rsidRDefault="000E5F68" w:rsidP="00CE7117">
      <w:pPr>
        <w:tabs>
          <w:tab w:val="left" w:pos="567"/>
        </w:tabs>
        <w:spacing w:line="276" w:lineRule="auto"/>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w:t>
      </w:r>
      <w:r w:rsidR="00AE31D0" w:rsidRPr="00366644">
        <w:rPr>
          <w:rFonts w:ascii="Ebrima" w:hAnsi="Ebrima"/>
          <w:sz w:val="22"/>
          <w:szCs w:val="22"/>
        </w:rPr>
        <w:t>3</w:t>
      </w:r>
      <w:r w:rsidR="00F310CD" w:rsidRPr="00366644">
        <w:rPr>
          <w:rFonts w:ascii="Ebrima" w:hAnsi="Ebrima"/>
          <w:sz w:val="22"/>
          <w:szCs w:val="22"/>
        </w:rPr>
        <w:t>.</w:t>
      </w:r>
      <w:r w:rsidR="00F310CD" w:rsidRPr="00366644">
        <w:rPr>
          <w:rFonts w:ascii="Ebrima" w:hAnsi="Ebrima"/>
          <w:sz w:val="22"/>
          <w:szCs w:val="22"/>
        </w:rPr>
        <w:tab/>
        <w:t>O Pagamento An</w:t>
      </w:r>
      <w:r w:rsidRPr="00366644">
        <w:rPr>
          <w:rFonts w:ascii="Ebrima" w:hAnsi="Ebrima"/>
          <w:sz w:val="22"/>
          <w:szCs w:val="22"/>
        </w:rPr>
        <w:t>tecipado Voluntário da</w:t>
      </w:r>
      <w:r w:rsidR="00F310CD" w:rsidRPr="00366644">
        <w:rPr>
          <w:rFonts w:ascii="Ebrima" w:hAnsi="Ebrima"/>
          <w:sz w:val="22"/>
          <w:szCs w:val="22"/>
        </w:rPr>
        <w:t xml:space="preserve"> CCB somente poderá ser realizado caso a </w:t>
      </w:r>
      <w:r w:rsidR="008404A7" w:rsidRPr="00366644">
        <w:rPr>
          <w:rFonts w:ascii="Ebrima" w:hAnsi="Ebrima"/>
          <w:sz w:val="22"/>
          <w:szCs w:val="22"/>
        </w:rPr>
        <w:t>Emitente</w:t>
      </w:r>
      <w:r w:rsidR="00F310CD" w:rsidRPr="00366644">
        <w:rPr>
          <w:rFonts w:ascii="Ebrima" w:hAnsi="Ebrima"/>
          <w:sz w:val="22"/>
          <w:szCs w:val="22"/>
        </w:rPr>
        <w:t xml:space="preserve"> realize a Recompra Facultativa na forma </w:t>
      </w:r>
      <w:r w:rsidR="00F66667" w:rsidRPr="00366644">
        <w:rPr>
          <w:rFonts w:ascii="Ebrima" w:hAnsi="Ebrima"/>
          <w:sz w:val="22"/>
          <w:szCs w:val="22"/>
        </w:rPr>
        <w:t>do item</w:t>
      </w:r>
      <w:r w:rsidR="00F310CD" w:rsidRPr="00366644">
        <w:rPr>
          <w:rFonts w:ascii="Ebrima" w:hAnsi="Ebrima"/>
          <w:sz w:val="22"/>
          <w:szCs w:val="22"/>
        </w:rPr>
        <w:t xml:space="preserve"> 6.2 </w:t>
      </w:r>
      <w:r w:rsidRPr="00366644">
        <w:rPr>
          <w:rFonts w:ascii="Ebrima" w:hAnsi="Ebrima"/>
          <w:sz w:val="22"/>
          <w:szCs w:val="22"/>
        </w:rPr>
        <w:t>do Contrato de Cessão</w:t>
      </w:r>
      <w:r w:rsidR="00F310CD" w:rsidRPr="00366644">
        <w:rPr>
          <w:rFonts w:ascii="Ebrima" w:hAnsi="Ebrima"/>
          <w:sz w:val="22"/>
          <w:szCs w:val="22"/>
        </w:rPr>
        <w:t>.</w:t>
      </w:r>
    </w:p>
    <w:p w14:paraId="76D2330C" w14:textId="4A28DE5E" w:rsidR="00F310CD" w:rsidRPr="00366644" w:rsidRDefault="00F310CD" w:rsidP="00A2758B">
      <w:pPr>
        <w:spacing w:line="276" w:lineRule="auto"/>
        <w:ind w:right="-1"/>
        <w:jc w:val="both"/>
        <w:rPr>
          <w:rFonts w:ascii="Ebrima" w:hAnsi="Ebrima"/>
          <w:sz w:val="22"/>
          <w:szCs w:val="22"/>
          <w:u w:val="single"/>
        </w:rPr>
      </w:pPr>
    </w:p>
    <w:p w14:paraId="1CE79BFC" w14:textId="77777777" w:rsidR="002B0DD2" w:rsidRPr="00366644" w:rsidRDefault="002B0DD2" w:rsidP="00A2758B">
      <w:pPr>
        <w:spacing w:line="276" w:lineRule="auto"/>
        <w:ind w:right="-1"/>
        <w:jc w:val="both"/>
        <w:rPr>
          <w:rFonts w:ascii="Ebrima" w:hAnsi="Ebrima" w:cs="Arial"/>
          <w:sz w:val="22"/>
          <w:szCs w:val="22"/>
          <w:u w:val="single"/>
        </w:rPr>
      </w:pPr>
    </w:p>
    <w:p w14:paraId="78FD4313" w14:textId="77777777" w:rsidR="00525434" w:rsidRPr="00366644" w:rsidRDefault="000E5F68" w:rsidP="00A2758B">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A2758B">
      <w:pPr>
        <w:spacing w:line="276" w:lineRule="auto"/>
        <w:ind w:right="-1"/>
        <w:jc w:val="both"/>
        <w:rPr>
          <w:rFonts w:ascii="Ebrima" w:hAnsi="Ebrima" w:cs="Arial"/>
          <w:b/>
          <w:sz w:val="22"/>
          <w:szCs w:val="22"/>
        </w:rPr>
      </w:pPr>
    </w:p>
    <w:p w14:paraId="3F5C58F0" w14:textId="77777777" w:rsidR="003901B2"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para fazer frente a</w:t>
      </w:r>
      <w:r w:rsidR="005912F9" w:rsidRPr="00366644">
        <w:rPr>
          <w:rFonts w:ascii="Ebrima" w:hAnsi="Ebrima" w:cs="Arial"/>
          <w:color w:val="000000"/>
          <w:sz w:val="22"/>
          <w:szCs w:val="22"/>
        </w:rPr>
        <w:t xml:space="preserve">o reembolso de </w:t>
      </w:r>
      <w:r w:rsidR="008404A7" w:rsidRPr="00366644">
        <w:rPr>
          <w:rFonts w:ascii="Ebrima" w:hAnsi="Ebrima" w:cs="Arial"/>
          <w:color w:val="000000"/>
          <w:sz w:val="22"/>
          <w:szCs w:val="22"/>
        </w:rPr>
        <w:t>despesas havidas para o desenvolvimento do Empreendimento Imobiliário</w:t>
      </w:r>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A2758B">
      <w:pPr>
        <w:tabs>
          <w:tab w:val="left" w:pos="0"/>
        </w:tabs>
        <w:spacing w:line="276" w:lineRule="auto"/>
        <w:ind w:right="-1"/>
        <w:jc w:val="both"/>
        <w:rPr>
          <w:rFonts w:ascii="Ebrima" w:hAnsi="Ebrima" w:cs="Arial"/>
          <w:sz w:val="22"/>
          <w:szCs w:val="22"/>
        </w:rPr>
      </w:pPr>
      <w:r w:rsidRPr="00366644">
        <w:rPr>
          <w:rFonts w:ascii="Ebrima" w:hAnsi="Ebrima" w:cs="Arial"/>
          <w:sz w:val="22"/>
          <w:szCs w:val="22"/>
        </w:rPr>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A2758B">
      <w:pPr>
        <w:tabs>
          <w:tab w:val="left" w:pos="0"/>
        </w:tabs>
        <w:spacing w:line="276" w:lineRule="auto"/>
        <w:ind w:right="-1"/>
        <w:jc w:val="both"/>
        <w:rPr>
          <w:rFonts w:ascii="Ebrima" w:hAnsi="Ebrima" w:cs="Arial"/>
          <w:sz w:val="22"/>
          <w:szCs w:val="22"/>
        </w:rPr>
      </w:pPr>
    </w:p>
    <w:p w14:paraId="0377299B" w14:textId="67BB32A8"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366644">
        <w:rPr>
          <w:rFonts w:ascii="Ebrima" w:hAnsi="Ebrima"/>
          <w:b/>
          <w:sz w:val="22"/>
          <w:szCs w:val="22"/>
        </w:rPr>
        <w:t>Seção II - Características da Operação</w:t>
      </w:r>
      <w:r w:rsidRPr="00366644">
        <w:rPr>
          <w:rFonts w:ascii="Ebrima" w:hAnsi="Ebrima" w:cs="Arial"/>
          <w:sz w:val="22"/>
          <w:szCs w:val="22"/>
        </w:rPr>
        <w:t>”.</w:t>
      </w:r>
    </w:p>
    <w:p w14:paraId="0D83E03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3CC38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4.3.</w:t>
      </w:r>
      <w:r w:rsidRPr="00366644">
        <w:rPr>
          <w:rFonts w:ascii="Ebrima" w:hAnsi="Ebrima" w:cs="Arial"/>
          <w:sz w:val="22"/>
          <w:szCs w:val="22"/>
        </w:rPr>
        <w:tab/>
        <w:t xml:space="preserve">A Emitente declara que não tomará, no futuro, quaisquer outras fontes ou modalidades de financiamentos para </w:t>
      </w:r>
      <w:r w:rsidRPr="00366644">
        <w:rPr>
          <w:rFonts w:ascii="Ebrima" w:hAnsi="Ebrima" w:cs="Arial"/>
          <w:color w:val="000000"/>
          <w:sz w:val="22"/>
          <w:szCs w:val="22"/>
        </w:rPr>
        <w:t xml:space="preserve">fazer frente </w:t>
      </w:r>
      <w:r w:rsidR="008213B8" w:rsidRPr="00366644">
        <w:rPr>
          <w:rFonts w:ascii="Ebrima" w:hAnsi="Ebrima" w:cs="Arial"/>
          <w:color w:val="000000"/>
          <w:sz w:val="22"/>
          <w:szCs w:val="22"/>
        </w:rPr>
        <w:t>às</w:t>
      </w:r>
      <w:r w:rsidRPr="00366644">
        <w:rPr>
          <w:rFonts w:ascii="Ebrima" w:hAnsi="Ebrima" w:cs="Arial"/>
          <w:color w:val="000000"/>
          <w:sz w:val="22"/>
          <w:szCs w:val="22"/>
        </w:rPr>
        <w:t xml:space="preserve"> despesas havidas para o desenvolvimento do Empreendimento Imobiliário</w:t>
      </w:r>
      <w:r w:rsidR="008213B8" w:rsidRPr="00366644">
        <w:rPr>
          <w:rFonts w:ascii="Ebrima" w:hAnsi="Ebrima" w:cs="Arial"/>
          <w:color w:val="000000"/>
          <w:sz w:val="22"/>
          <w:szCs w:val="22"/>
        </w:rPr>
        <w:t xml:space="preserve"> indicadas no </w:t>
      </w:r>
      <w:r w:rsidR="008213B8" w:rsidRPr="00366644">
        <w:rPr>
          <w:rFonts w:ascii="Ebrima" w:hAnsi="Ebrima"/>
          <w:color w:val="000000"/>
          <w:sz w:val="22"/>
          <w:szCs w:val="22"/>
          <w:u w:val="single"/>
        </w:rPr>
        <w:t>Anexo I</w:t>
      </w:r>
      <w:r w:rsidRPr="00366644">
        <w:rPr>
          <w:rFonts w:ascii="Ebrima" w:hAnsi="Ebrima" w:cs="Arial"/>
          <w:color w:val="000000"/>
          <w:sz w:val="22"/>
          <w:szCs w:val="22"/>
        </w:rPr>
        <w:t>.</w:t>
      </w:r>
      <w:r w:rsidR="008213B8" w:rsidRPr="00366644">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11267C1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4.4.</w:t>
      </w:r>
      <w:r w:rsidRPr="00366644">
        <w:rPr>
          <w:rFonts w:ascii="Ebrima" w:hAnsi="Ebrima" w:cs="Arial"/>
          <w:sz w:val="22"/>
          <w:szCs w:val="22"/>
        </w:rPr>
        <w:tab/>
        <w:t xml:space="preserve">Na hipótese de o Financiador e/ou Securitizadora vir a ser legal e validamente exigido(s) por qualquer autoridade, </w:t>
      </w:r>
      <w:r w:rsidR="008213B8" w:rsidRPr="00366644">
        <w:rPr>
          <w:rFonts w:ascii="Ebrima" w:hAnsi="Ebrima" w:cs="Arial"/>
          <w:sz w:val="22"/>
          <w:szCs w:val="22"/>
        </w:rPr>
        <w:t>a prestar esclarecimentos ou entregar documentos relativos às despesas reembolsadas com recursos desta CCB</w:t>
      </w:r>
      <w:r w:rsidRPr="00366644">
        <w:rPr>
          <w:rFonts w:ascii="Ebrima" w:hAnsi="Ebrima" w:cs="Arial"/>
          <w:sz w:val="22"/>
          <w:szCs w:val="22"/>
        </w:rPr>
        <w:t xml:space="preserve">, a Emitente deverá enviar, obrigatoriamente, ao Financiador e/ou à Securitizadora, os documentos e informações necessários para </w:t>
      </w:r>
      <w:r w:rsidR="008213B8" w:rsidRPr="00366644">
        <w:rPr>
          <w:rFonts w:ascii="Ebrima" w:hAnsi="Ebrima" w:cs="Arial"/>
          <w:sz w:val="22"/>
          <w:szCs w:val="22"/>
        </w:rPr>
        <w:t>tanto</w:t>
      </w:r>
      <w:r w:rsidRPr="00366644">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4.5.</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w:t>
      </w:r>
      <w:proofErr w:type="spellEnd"/>
      <w:r w:rsidRPr="00366644">
        <w:rPr>
          <w:rFonts w:ascii="Ebrima" w:hAnsi="Ebrima" w:cs="Arial"/>
          <w:sz w:val="22"/>
          <w:szCs w:val="22"/>
        </w:rPr>
        <w:t xml:space="preserve">)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iii</w:t>
      </w:r>
      <w:proofErr w:type="spellEnd"/>
      <w:r w:rsidRPr="00366644">
        <w:rPr>
          <w:rFonts w:ascii="Ebrima" w:hAnsi="Ebrima" w:cs="Arial"/>
          <w:sz w:val="22"/>
          <w:szCs w:val="22"/>
        </w:rPr>
        <w:t xml:space="preserve">)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iv</w:t>
      </w:r>
      <w:proofErr w:type="spellEnd"/>
      <w:r w:rsidRPr="00366644">
        <w:rPr>
          <w:rFonts w:ascii="Ebrima" w:hAnsi="Ebrima" w:cs="Arial"/>
          <w:sz w:val="22"/>
          <w:szCs w:val="22"/>
        </w:rPr>
        <w:t>)</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w:t>
      </w:r>
      <w:proofErr w:type="spellEnd"/>
      <w:r w:rsidRPr="00366644">
        <w:rPr>
          <w:rFonts w:ascii="Ebrima" w:hAnsi="Ebrima" w:cs="Arial"/>
          <w:sz w:val="22"/>
          <w:szCs w:val="22"/>
        </w:rPr>
        <w:t xml:space="preserve">)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viii</w:t>
      </w:r>
      <w:proofErr w:type="spellEnd"/>
      <w:r w:rsidRPr="00366644">
        <w:rPr>
          <w:rFonts w:ascii="Ebrima" w:hAnsi="Ebrima" w:cs="Arial"/>
          <w:sz w:val="22"/>
          <w:szCs w:val="22"/>
        </w:rPr>
        <w:t xml:space="preserve">)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ix</w:t>
      </w:r>
      <w:proofErr w:type="spellEnd"/>
      <w:r w:rsidRPr="00366644">
        <w:rPr>
          <w:rFonts w:ascii="Ebrima" w:hAnsi="Ebrima" w:cs="Arial"/>
          <w:sz w:val="22"/>
          <w:szCs w:val="22"/>
        </w:rPr>
        <w:t xml:space="preserve">) </w:t>
      </w:r>
      <w:r w:rsidRPr="00366644">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6AA4082"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Imobiliário;</w:t>
      </w:r>
    </w:p>
    <w:p w14:paraId="5C79A45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w:t>
      </w:r>
      <w:proofErr w:type="spellEnd"/>
      <w:r w:rsidRPr="00366644">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xiii</w:t>
      </w:r>
      <w:proofErr w:type="spellEnd"/>
      <w:r w:rsidRPr="00366644">
        <w:rPr>
          <w:rFonts w:ascii="Ebrima" w:hAnsi="Ebrima" w:cs="Arial"/>
          <w:sz w:val="22"/>
          <w:szCs w:val="22"/>
        </w:rPr>
        <w:t xml:space="preserve">)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xiv</w:t>
      </w:r>
      <w:proofErr w:type="spellEnd"/>
      <w:r w:rsidRPr="00366644">
        <w:rPr>
          <w:rFonts w:ascii="Ebrima" w:hAnsi="Ebrima" w:cs="Arial"/>
          <w:sz w:val="22"/>
          <w:szCs w:val="22"/>
        </w:rPr>
        <w:t>)</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proofErr w:type="spellEnd"/>
      <w:r w:rsidRPr="00366644">
        <w:rPr>
          <w:rFonts w:ascii="Ebrima" w:hAnsi="Ebrima" w:cs="Arial"/>
          <w:sz w:val="22"/>
          <w:szCs w:val="22"/>
        </w:rPr>
        <w:t xml:space="preserve">) </w:t>
      </w:r>
      <w:r w:rsidRPr="00366644">
        <w:rPr>
          <w:rFonts w:ascii="Ebrima" w:hAnsi="Ebrima" w:cs="Arial"/>
          <w:sz w:val="22"/>
          <w:szCs w:val="22"/>
        </w:rPr>
        <w:tab/>
        <w:t>manterá durante a vigência desta Cédula, todas as declarações prestadas vigentes e eficazes; e</w:t>
      </w:r>
    </w:p>
    <w:p w14:paraId="6169C20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r w:rsidR="003E650A" w:rsidRPr="00366644">
        <w:rPr>
          <w:rFonts w:ascii="Ebrima" w:hAnsi="Ebrima" w:cs="Arial"/>
          <w:sz w:val="22"/>
          <w:szCs w:val="22"/>
        </w:rPr>
        <w:t>i</w:t>
      </w:r>
      <w:proofErr w:type="spellEnd"/>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p>
    <w:p w14:paraId="65437044"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736C302" w14:textId="7325C905"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4.6.</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r w:rsidRPr="00366644">
        <w:rPr>
          <w:rFonts w:ascii="Ebrima" w:hAnsi="Ebrima" w:cs="Arial"/>
          <w:sz w:val="22"/>
          <w:szCs w:val="22"/>
          <w:highlight w:val="yellow"/>
          <w:u w:val="single"/>
        </w:rPr>
        <w:t>dos Avalistas</w:t>
      </w:r>
      <w:r w:rsidRPr="00366644">
        <w:rPr>
          <w:rFonts w:ascii="Ebrima" w:hAnsi="Ebrima" w:cs="Arial"/>
          <w:sz w:val="22"/>
          <w:szCs w:val="22"/>
        </w:rPr>
        <w:t>: A Emitente e os Avalistas declaram, conforme aplicável, que</w:t>
      </w:r>
      <w:r w:rsidR="00424CAB" w:rsidRPr="00366644">
        <w:rPr>
          <w:rFonts w:ascii="Ebrima" w:hAnsi="Ebrima" w:cs="Arial"/>
          <w:sz w:val="22"/>
          <w:szCs w:val="22"/>
        </w:rPr>
        <w:t xml:space="preserve"> [</w:t>
      </w:r>
      <w:r w:rsidR="00424CAB" w:rsidRPr="00366644">
        <w:rPr>
          <w:rFonts w:ascii="Ebrima" w:hAnsi="Ebrima" w:cs="Arial"/>
          <w:sz w:val="22"/>
          <w:szCs w:val="22"/>
          <w:highlight w:val="yellow"/>
        </w:rPr>
        <w:t>MC: favor confirmar se haverá avalista.</w:t>
      </w:r>
      <w:r w:rsidR="00424CAB" w:rsidRPr="00366644">
        <w:rPr>
          <w:rFonts w:ascii="Ebrima" w:hAnsi="Ebrima" w:cs="Arial"/>
          <w:sz w:val="22"/>
          <w:szCs w:val="22"/>
        </w:rPr>
        <w:t>]</w:t>
      </w:r>
    </w:p>
    <w:p w14:paraId="3AE4098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(b)</w:t>
      </w:r>
      <w:r w:rsidRPr="00366644">
        <w:rPr>
          <w:rFonts w:ascii="Ebrima" w:hAnsi="Ebrima" w:cs="Arial"/>
          <w:sz w:val="22"/>
          <w:szCs w:val="22"/>
        </w:rPr>
        <w:tab/>
        <w:t xml:space="preserve">possuem plena capacidade e legitimidade para celebrar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 xml:space="preserve">todos os </w:t>
      </w:r>
      <w:proofErr w:type="gramStart"/>
      <w:r w:rsidRPr="00366644">
        <w:rPr>
          <w:rFonts w:ascii="Ebrima" w:hAnsi="Ebrima" w:cs="Arial"/>
          <w:sz w:val="22"/>
          <w:szCs w:val="22"/>
        </w:rPr>
        <w:t>mandatos</w:t>
      </w:r>
      <w:proofErr w:type="gramEnd"/>
      <w:r w:rsidRPr="00366644">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(k)</w:t>
      </w:r>
      <w:r w:rsidRPr="00366644">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64E615A" w14:textId="18DA02E4"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w:t>
      </w:r>
      <w:r w:rsidRPr="00366644">
        <w:rPr>
          <w:rFonts w:ascii="Ebrima" w:hAnsi="Ebrima" w:cs="Arial"/>
          <w:sz w:val="22"/>
          <w:szCs w:val="22"/>
        </w:rPr>
        <w:lastRenderedPageBreak/>
        <w:t xml:space="preserve">reputacional ou jurídica da Emitente e/ou das Avalistas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Corrupt</w:t>
      </w:r>
      <w:proofErr w:type="spellEnd"/>
      <w:r w:rsidRPr="00366644">
        <w:rPr>
          <w:rFonts w:ascii="Ebrima" w:hAnsi="Ebrima" w:cs="Arial"/>
          <w:sz w:val="22"/>
          <w:szCs w:val="22"/>
        </w:rPr>
        <w:t xml:space="preserve"> </w:t>
      </w:r>
      <w:proofErr w:type="spellStart"/>
      <w:r w:rsidRPr="00366644">
        <w:rPr>
          <w:rFonts w:ascii="Ebrima" w:hAnsi="Ebrima" w:cs="Arial"/>
          <w:sz w:val="22"/>
          <w:szCs w:val="22"/>
        </w:rPr>
        <w:t>Practices</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1977, da OECD Convention </w:t>
      </w:r>
      <w:proofErr w:type="spellStart"/>
      <w:r w:rsidRPr="00366644">
        <w:rPr>
          <w:rFonts w:ascii="Ebrima" w:hAnsi="Ebrima" w:cs="Arial"/>
          <w:sz w:val="22"/>
          <w:szCs w:val="22"/>
        </w:rPr>
        <w:t>on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Combating</w:t>
      </w:r>
      <w:proofErr w:type="spellEnd"/>
      <w:r w:rsidRPr="00366644">
        <w:rPr>
          <w:rFonts w:ascii="Ebrima" w:hAnsi="Ebrima" w:cs="Arial"/>
          <w:sz w:val="22"/>
          <w:szCs w:val="22"/>
        </w:rPr>
        <w:t xml:space="preserve">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Public</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Officials</w:t>
      </w:r>
      <w:proofErr w:type="spellEnd"/>
      <w:r w:rsidRPr="00366644">
        <w:rPr>
          <w:rFonts w:ascii="Ebrima" w:hAnsi="Ebrima" w:cs="Arial"/>
          <w:sz w:val="22"/>
          <w:szCs w:val="22"/>
        </w:rPr>
        <w:t xml:space="preserve"> in </w:t>
      </w:r>
      <w:proofErr w:type="spellStart"/>
      <w:r w:rsidRPr="00366644">
        <w:rPr>
          <w:rFonts w:ascii="Ebrima" w:hAnsi="Ebrima" w:cs="Arial"/>
          <w:sz w:val="22"/>
          <w:szCs w:val="22"/>
        </w:rPr>
        <w:t>International</w:t>
      </w:r>
      <w:proofErr w:type="spellEnd"/>
      <w:r w:rsidRPr="00366644">
        <w:rPr>
          <w:rFonts w:ascii="Ebrima" w:hAnsi="Ebrima" w:cs="Arial"/>
          <w:sz w:val="22"/>
          <w:szCs w:val="22"/>
        </w:rPr>
        <w:t xml:space="preserve"> Business </w:t>
      </w:r>
      <w:proofErr w:type="spellStart"/>
      <w:r w:rsidRPr="00366644">
        <w:rPr>
          <w:rFonts w:ascii="Ebrima" w:hAnsi="Ebrima" w:cs="Arial"/>
          <w:sz w:val="22"/>
          <w:szCs w:val="22"/>
        </w:rPr>
        <w:t>Transactions</w:t>
      </w:r>
      <w:proofErr w:type="spellEnd"/>
      <w:r w:rsidRPr="00366644">
        <w:rPr>
          <w:rFonts w:ascii="Ebrima" w:hAnsi="Ebrima" w:cs="Arial"/>
          <w:sz w:val="22"/>
          <w:szCs w:val="22"/>
        </w:rPr>
        <w:t xml:space="preserve"> e do UK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(UKBA) (“</w:t>
      </w:r>
      <w:r w:rsidRPr="00366644">
        <w:rPr>
          <w:rFonts w:ascii="Ebrima" w:hAnsi="Ebrima"/>
          <w:sz w:val="22"/>
          <w:szCs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A2758B">
      <w:pPr>
        <w:keepNext/>
        <w:spacing w:line="276" w:lineRule="auto"/>
        <w:jc w:val="both"/>
        <w:rPr>
          <w:rFonts w:ascii="Ebrima" w:hAnsi="Ebrima" w:cs="Arial"/>
          <w:b/>
          <w:sz w:val="22"/>
          <w:szCs w:val="22"/>
        </w:rPr>
      </w:pPr>
    </w:p>
    <w:p w14:paraId="10A72CBC" w14:textId="77777777" w:rsidR="00525434" w:rsidRPr="00366644" w:rsidRDefault="00754EB3" w:rsidP="00A2758B">
      <w:pPr>
        <w:spacing w:line="276" w:lineRule="auto"/>
        <w:ind w:right="-1"/>
        <w:jc w:val="both"/>
        <w:rPr>
          <w:rFonts w:ascii="Ebrima" w:hAnsi="Ebrima" w:cs="Arial"/>
          <w:sz w:val="22"/>
          <w:szCs w:val="22"/>
        </w:rPr>
      </w:pPr>
      <w:r w:rsidRPr="00366644">
        <w:rPr>
          <w:rFonts w:ascii="Ebrima" w:hAnsi="Ebrima" w:cs="Arial"/>
          <w:sz w:val="22"/>
          <w:szCs w:val="22"/>
        </w:rPr>
        <w:t>5</w:t>
      </w:r>
      <w:bookmarkStart w:id="28"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28"/>
    </w:p>
    <w:p w14:paraId="786BE908" w14:textId="77777777" w:rsidR="006D0CFE" w:rsidRPr="00366644"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366644" w:rsidRDefault="00754EB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O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 é reduzido a zero nesta operação de crédito, nos termos do artigo 7º, §§20 e 21, do Decreto n.º 6.306, de 14 de dezembro de 2007, conforme alterado pelo</w:t>
      </w:r>
      <w:r w:rsidR="000D59D9" w:rsidRPr="00366644">
        <w:rPr>
          <w:rFonts w:ascii="Ebrima" w:hAnsi="Ebrima" w:cs="Arial"/>
          <w:sz w:val="22"/>
          <w:szCs w:val="22"/>
        </w:rPr>
        <w:t xml:space="preserve"> Decreto nº 10.504, de 2 de outubro de 2020</w:t>
      </w:r>
      <w:r w:rsidRPr="00366644">
        <w:rPr>
          <w:rFonts w:ascii="Ebrima" w:hAnsi="Ebrima" w:cs="Arial"/>
          <w:sz w:val="22"/>
          <w:szCs w:val="22"/>
        </w:rPr>
        <w:t>.</w:t>
      </w:r>
    </w:p>
    <w:p w14:paraId="26C4114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AD820F2" w14:textId="0A981BC7"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não seja destinada ao desenvolvimento do Empreendimento</w:t>
      </w:r>
      <w:r w:rsidR="00F069D0" w:rsidRPr="00366644">
        <w:rPr>
          <w:rFonts w:ascii="Ebrima" w:hAnsi="Ebrima" w:cs="Arial"/>
          <w:sz w:val="22"/>
          <w:szCs w:val="22"/>
        </w:rPr>
        <w:t xml:space="preserve"> Imobiliário</w:t>
      </w:r>
      <w:r w:rsidRPr="00366644">
        <w:rPr>
          <w:rFonts w:ascii="Ebrima" w:hAnsi="Ebrima" w:cs="Arial"/>
          <w:sz w:val="22"/>
          <w:szCs w:val="22"/>
        </w:rPr>
        <w:t>, nos termos desta CCB; ou (b) as autoridades competentes entendam que o Empreendimento Alvo 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366644" w:rsidRDefault="003E650A" w:rsidP="00A2758B">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A2758B">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A2758B">
      <w:pPr>
        <w:spacing w:line="276" w:lineRule="auto"/>
        <w:ind w:right="-1"/>
        <w:jc w:val="both"/>
        <w:rPr>
          <w:rFonts w:ascii="Ebrima" w:hAnsi="Ebrima" w:cs="Arial"/>
          <w:b/>
          <w:sz w:val="22"/>
          <w:szCs w:val="22"/>
        </w:rPr>
      </w:pPr>
    </w:p>
    <w:p w14:paraId="0AF3EFD9"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A2758B">
      <w:pPr>
        <w:keepNext/>
        <w:spacing w:line="276" w:lineRule="auto"/>
        <w:jc w:val="both"/>
        <w:rPr>
          <w:rFonts w:ascii="Ebrima" w:hAnsi="Ebrima" w:cs="Arial"/>
          <w:b/>
          <w:sz w:val="22"/>
          <w:szCs w:val="22"/>
        </w:rPr>
      </w:pPr>
    </w:p>
    <w:p w14:paraId="02C1BBEA" w14:textId="41536210" w:rsidR="000877B4" w:rsidRPr="00366644" w:rsidRDefault="00912322"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CCB,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A2758B">
      <w:pPr>
        <w:spacing w:line="276" w:lineRule="auto"/>
        <w:ind w:right="-1"/>
        <w:jc w:val="both"/>
        <w:rPr>
          <w:rFonts w:ascii="Ebrima" w:hAnsi="Ebrima" w:cs="Arial"/>
          <w:b/>
          <w:sz w:val="22"/>
          <w:szCs w:val="22"/>
        </w:rPr>
      </w:pPr>
    </w:p>
    <w:p w14:paraId="583D42AA" w14:textId="6AEACEB6" w:rsidR="005912F9"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t>As despesas havidas pela Emitente com o desenvolvimento do</w:t>
      </w:r>
      <w:r w:rsidR="00586B9B" w:rsidRPr="00366644">
        <w:rPr>
          <w:rFonts w:ascii="Ebrima" w:hAnsi="Ebrima" w:cs="Arial"/>
          <w:sz w:val="22"/>
          <w:szCs w:val="22"/>
        </w:rPr>
        <w:t>s</w:t>
      </w:r>
      <w:r w:rsidRPr="00366644">
        <w:rPr>
          <w:rFonts w:ascii="Ebrima" w:hAnsi="Ebrima" w:cs="Arial"/>
          <w:sz w:val="22"/>
          <w:szCs w:val="22"/>
        </w:rPr>
        <w:t xml:space="preserve"> Empreendimento</w:t>
      </w:r>
      <w:r w:rsidR="00586B9B"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586B9B"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 xml:space="preserve">a serem reembolsadas com os recursos oriundos desta CCB se encontram detalhadamente especificadas no </w:t>
      </w:r>
      <w:r w:rsidRPr="00366644">
        <w:rPr>
          <w:rFonts w:ascii="Ebrima" w:hAnsi="Ebrima"/>
          <w:sz w:val="22"/>
          <w:szCs w:val="22"/>
          <w:u w:val="single"/>
        </w:rPr>
        <w:t>Anexo I</w:t>
      </w:r>
      <w:r w:rsidRPr="00366644">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366644" w:rsidRDefault="005912F9" w:rsidP="00A2758B">
      <w:pPr>
        <w:spacing w:line="276" w:lineRule="auto"/>
        <w:ind w:right="-1"/>
        <w:jc w:val="both"/>
        <w:rPr>
          <w:rFonts w:ascii="Ebrima" w:hAnsi="Ebrima" w:cs="Arial"/>
          <w:b/>
          <w:sz w:val="22"/>
          <w:szCs w:val="22"/>
        </w:rPr>
      </w:pPr>
    </w:p>
    <w:p w14:paraId="68C751A8" w14:textId="77777777" w:rsidR="00525434"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A2758B">
      <w:pPr>
        <w:spacing w:line="276" w:lineRule="auto"/>
        <w:ind w:right="-1"/>
        <w:jc w:val="both"/>
        <w:rPr>
          <w:rFonts w:ascii="Ebrima" w:hAnsi="Ebrima" w:cs="Arial"/>
          <w:sz w:val="22"/>
          <w:szCs w:val="22"/>
        </w:rPr>
      </w:pPr>
    </w:p>
    <w:p w14:paraId="7A1C41ED" w14:textId="77777777" w:rsidR="00A97D54"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Após formalizada a cessão dos Créditos Imobiliários CCB, aproveitarão a esta CCB as Garantias.</w:t>
      </w:r>
    </w:p>
    <w:p w14:paraId="291A1F6E" w14:textId="77777777" w:rsidR="00CD5215" w:rsidRPr="00366644"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A2758B">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A2758B">
      <w:pPr>
        <w:keepNext/>
        <w:spacing w:line="276" w:lineRule="auto"/>
        <w:jc w:val="both"/>
        <w:rPr>
          <w:rFonts w:ascii="Ebrima" w:hAnsi="Ebrima" w:cs="Arial"/>
          <w:sz w:val="22"/>
          <w:szCs w:val="22"/>
        </w:rPr>
      </w:pPr>
    </w:p>
    <w:p w14:paraId="264408D1" w14:textId="77777777" w:rsidR="007B2F8F"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66644">
        <w:rPr>
          <w:rFonts w:ascii="Ebrima" w:hAnsi="Ebrima" w:cs="Arial"/>
          <w:sz w:val="22"/>
          <w:szCs w:val="22"/>
        </w:rPr>
        <w:t>esta</w:t>
      </w:r>
      <w:proofErr w:type="spellEnd"/>
      <w:r w:rsidR="007B2F8F" w:rsidRPr="00366644">
        <w:rPr>
          <w:rFonts w:ascii="Ebrima" w:hAnsi="Ebrima" w:cs="Arial"/>
          <w:sz w:val="22"/>
          <w:szCs w:val="22"/>
        </w:rPr>
        <w:t xml:space="preserve"> CCB</w:t>
      </w:r>
      <w:r w:rsidRPr="00366644">
        <w:rPr>
          <w:rFonts w:ascii="Ebrima" w:hAnsi="Ebrima" w:cs="Arial"/>
          <w:sz w:val="22"/>
          <w:szCs w:val="22"/>
        </w:rPr>
        <w:t xml:space="preserve">, as demais CCB </w:t>
      </w:r>
      <w:r w:rsidR="007B2F8F" w:rsidRPr="00366644">
        <w:rPr>
          <w:rFonts w:ascii="Ebrima" w:hAnsi="Ebrima" w:cs="Arial"/>
          <w:sz w:val="22"/>
          <w:szCs w:val="22"/>
        </w:rPr>
        <w:t>e outros instrumentos que tenham sido 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p>
    <w:p w14:paraId="1B1311D2" w14:textId="77777777" w:rsidR="004E6D7D" w:rsidRPr="00366644" w:rsidRDefault="004E6D7D" w:rsidP="00366644">
      <w:pPr>
        <w:pStyle w:val="PargrafodaLista"/>
        <w:widowControl w:val="0"/>
        <w:tabs>
          <w:tab w:val="left" w:pos="1418"/>
        </w:tabs>
        <w:spacing w:line="276" w:lineRule="auto"/>
        <w:ind w:left="567"/>
        <w:jc w:val="both"/>
        <w:rPr>
          <w:rFonts w:ascii="Ebrima" w:hAnsi="Ebrima"/>
          <w:sz w:val="22"/>
          <w:szCs w:val="22"/>
        </w:rPr>
      </w:pPr>
    </w:p>
    <w:p w14:paraId="1651D5C6" w14:textId="3C0A6CA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15876804" w14:textId="77AD5D1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pelas Cedentes </w:t>
      </w:r>
      <w:r w:rsidR="00766294" w:rsidRPr="00366644">
        <w:rPr>
          <w:rFonts w:ascii="Ebrima" w:hAnsi="Ebrima"/>
          <w:sz w:val="22"/>
          <w:szCs w:val="22"/>
        </w:rPr>
        <w:t>Unidades, Emitente</w:t>
      </w:r>
      <w:r w:rsidRPr="00366644">
        <w:rPr>
          <w:rFonts w:ascii="Ebrima" w:hAnsi="Ebrima"/>
          <w:sz w:val="22"/>
          <w:szCs w:val="22"/>
        </w:rPr>
        <w:t xml:space="preserve"> e/ou pel</w:t>
      </w:r>
      <w:r w:rsidR="00766294" w:rsidRPr="00366644">
        <w:rPr>
          <w:rFonts w:ascii="Ebrima" w:hAnsi="Ebrima"/>
          <w:sz w:val="22"/>
          <w:szCs w:val="22"/>
        </w:rPr>
        <w:t>o</w:t>
      </w:r>
      <w:r w:rsidRPr="00366644">
        <w:rPr>
          <w:rFonts w:ascii="Ebrima" w:hAnsi="Ebrima"/>
          <w:sz w:val="22"/>
          <w:szCs w:val="22"/>
        </w:rPr>
        <w:t xml:space="preserve"> Fiador,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366644">
      <w:pPr>
        <w:pStyle w:val="PargrafodaLista"/>
        <w:ind w:left="567"/>
        <w:rPr>
          <w:rFonts w:ascii="Ebrima" w:hAnsi="Ebrima"/>
          <w:sz w:val="22"/>
          <w:szCs w:val="22"/>
        </w:rPr>
      </w:pPr>
    </w:p>
    <w:p w14:paraId="15F6DBF6" w14:textId="6ECA65E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766294" w:rsidRPr="00366644">
        <w:rPr>
          <w:rFonts w:ascii="Ebrima" w:hAnsi="Ebrima"/>
          <w:sz w:val="22"/>
          <w:szCs w:val="22"/>
        </w:rPr>
        <w:t>Unidades, Emitente</w:t>
      </w:r>
      <w:r w:rsidRPr="00366644">
        <w:rPr>
          <w:rFonts w:ascii="Ebrima" w:hAnsi="Ebrima"/>
          <w:sz w:val="22"/>
          <w:szCs w:val="22"/>
        </w:rPr>
        <w:t xml:space="preserve"> e/ou qualquer sociedade que as controlar, direta ou indiretamente (“Controladora”) e/ou qualquer pessoa ou sociedade que possua participação societária igual ou superior a 20% (vinte por cento) nas Cedentes </w:t>
      </w:r>
      <w:r w:rsidR="00766294" w:rsidRPr="00366644">
        <w:rPr>
          <w:rFonts w:ascii="Ebrima" w:hAnsi="Ebrima"/>
          <w:sz w:val="22"/>
          <w:szCs w:val="22"/>
        </w:rPr>
        <w:t>Unidades e/ou Emitente</w:t>
      </w:r>
      <w:r w:rsidRPr="00366644">
        <w:rPr>
          <w:rFonts w:ascii="Ebrima" w:hAnsi="Ebrima"/>
          <w:sz w:val="22"/>
          <w:szCs w:val="22"/>
        </w:rPr>
        <w:t xml:space="preserve"> (“Quotista Relevante”) e/ou da Fiadora,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366644">
        <w:rPr>
          <w:rFonts w:ascii="Ebrima" w:hAnsi="Ebrima"/>
          <w:sz w:val="22"/>
          <w:szCs w:val="22"/>
        </w:rPr>
        <w:t>ii</w:t>
      </w:r>
      <w:proofErr w:type="spellEnd"/>
      <w:r w:rsidRPr="00366644">
        <w:rPr>
          <w:rFonts w:ascii="Ebrima" w:hAnsi="Ebrima"/>
          <w:sz w:val="22"/>
          <w:szCs w:val="22"/>
        </w:rPr>
        <w:t>) propor plano de recuperação extrajudicial em face de qualquer credor ou classe de credores, independentemente da homologação do referido plano; (</w:t>
      </w:r>
      <w:proofErr w:type="spellStart"/>
      <w:r w:rsidRPr="00366644">
        <w:rPr>
          <w:rFonts w:ascii="Ebrima" w:hAnsi="Ebrima"/>
          <w:sz w:val="22"/>
          <w:szCs w:val="22"/>
        </w:rPr>
        <w:t>iii</w:t>
      </w:r>
      <w:proofErr w:type="spellEnd"/>
      <w:r w:rsidRPr="00366644">
        <w:rPr>
          <w:rFonts w:ascii="Ebrima" w:hAnsi="Ebrima"/>
          <w:sz w:val="22"/>
          <w:szCs w:val="22"/>
        </w:rPr>
        <w:t>) requerer sua falência, ter sua falência ou insolvência civil requerida ou decretada; ou, ainda, (</w:t>
      </w:r>
      <w:proofErr w:type="spellStart"/>
      <w:r w:rsidRPr="00366644">
        <w:rPr>
          <w:rFonts w:ascii="Ebrima" w:hAnsi="Ebrima"/>
          <w:sz w:val="22"/>
          <w:szCs w:val="22"/>
        </w:rPr>
        <w:t>iv</w:t>
      </w:r>
      <w:proofErr w:type="spellEnd"/>
      <w:r w:rsidRPr="00366644">
        <w:rPr>
          <w:rFonts w:ascii="Ebrima" w:hAnsi="Ebrima"/>
          <w:sz w:val="22"/>
          <w:szCs w:val="22"/>
        </w:rPr>
        <w:t>) estar sujeita a qualquer forma de concurso de credores;</w:t>
      </w:r>
    </w:p>
    <w:p w14:paraId="3A612B62" w14:textId="77777777" w:rsidR="00603237" w:rsidRPr="00366644" w:rsidRDefault="00603237" w:rsidP="00366644">
      <w:pPr>
        <w:pStyle w:val="PargrafodaLista"/>
        <w:ind w:left="567"/>
        <w:rPr>
          <w:rFonts w:ascii="Ebrima" w:hAnsi="Ebrima"/>
          <w:sz w:val="22"/>
          <w:szCs w:val="22"/>
        </w:rPr>
      </w:pPr>
    </w:p>
    <w:p w14:paraId="7BB0146B"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morte da Fiadora sem que seja estabelecido um novo fiador, no prazo de até 10 (dez) Dias Úteis, contados da data da morte, ou extinção, dissolução, liquidação;</w:t>
      </w:r>
    </w:p>
    <w:p w14:paraId="2D0C4B80" w14:textId="77777777" w:rsidR="00603237" w:rsidRPr="00366644" w:rsidRDefault="00603237" w:rsidP="00366644">
      <w:pPr>
        <w:pStyle w:val="PargrafodaLista"/>
        <w:ind w:left="567"/>
        <w:rPr>
          <w:rFonts w:ascii="Ebrima" w:hAnsi="Ebrima"/>
          <w:sz w:val="22"/>
          <w:szCs w:val="22"/>
        </w:rPr>
      </w:pPr>
    </w:p>
    <w:p w14:paraId="52F08535" w14:textId="4DF9504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das Cedentes </w:t>
      </w:r>
      <w:r w:rsidR="00766294" w:rsidRPr="00366644">
        <w:rPr>
          <w:rFonts w:ascii="Ebrima" w:hAnsi="Ebrima"/>
          <w:sz w:val="22"/>
          <w:szCs w:val="22"/>
        </w:rPr>
        <w:t>Unidades, da Emitente</w:t>
      </w:r>
      <w:r w:rsidRPr="00366644">
        <w:rPr>
          <w:rFonts w:ascii="Ebrima" w:hAnsi="Ebrima"/>
          <w:sz w:val="22"/>
          <w:szCs w:val="22"/>
        </w:rPr>
        <w:t xml:space="preserve"> e/ou das Controladoras e/ou qualquer Quotista Relevante, que acarrete </w:t>
      </w:r>
      <w:proofErr w:type="gramStart"/>
      <w:r w:rsidRPr="00366644">
        <w:rPr>
          <w:rFonts w:ascii="Ebrima" w:hAnsi="Ebrima"/>
          <w:sz w:val="22"/>
          <w:szCs w:val="22"/>
        </w:rPr>
        <w:t>na</w:t>
      </w:r>
      <w:proofErr w:type="gramEnd"/>
      <w:r w:rsidRPr="00366644">
        <w:rPr>
          <w:rFonts w:ascii="Ebrima" w:hAnsi="Ebrima"/>
          <w:sz w:val="22"/>
          <w:szCs w:val="22"/>
        </w:rPr>
        <w:t xml:space="preserve"> alteração do controle atual, direto ou indireto, das Cedentes </w:t>
      </w:r>
      <w:r w:rsidR="00766294" w:rsidRPr="00366644">
        <w:rPr>
          <w:rFonts w:ascii="Ebrima" w:hAnsi="Ebrima"/>
          <w:sz w:val="22"/>
          <w:szCs w:val="22"/>
        </w:rPr>
        <w:t>Unidades, Emitente</w:t>
      </w:r>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366644">
      <w:pPr>
        <w:pStyle w:val="PargrafodaLista"/>
        <w:ind w:left="567"/>
        <w:rPr>
          <w:rFonts w:ascii="Ebrima" w:hAnsi="Ebrima"/>
          <w:sz w:val="22"/>
          <w:szCs w:val="22"/>
        </w:rPr>
      </w:pPr>
    </w:p>
    <w:p w14:paraId="507D1088" w14:textId="7089FF7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das Cedentes </w:t>
      </w:r>
      <w:r w:rsidR="00766294" w:rsidRPr="00366644">
        <w:rPr>
          <w:rFonts w:ascii="Ebrima" w:hAnsi="Ebrima"/>
          <w:sz w:val="22"/>
          <w:szCs w:val="22"/>
        </w:rPr>
        <w:t xml:space="preserve">Unidades, </w:t>
      </w:r>
      <w:proofErr w:type="gramStart"/>
      <w:r w:rsidR="00766294" w:rsidRPr="00366644">
        <w:rPr>
          <w:rFonts w:ascii="Ebrima" w:hAnsi="Ebrima"/>
          <w:sz w:val="22"/>
          <w:szCs w:val="22"/>
        </w:rPr>
        <w:t>Emitente</w:t>
      </w:r>
      <w:proofErr w:type="gramEnd"/>
      <w:r w:rsidRPr="00366644">
        <w:rPr>
          <w:rFonts w:ascii="Ebrima" w:hAnsi="Ebrima"/>
          <w:sz w:val="22"/>
          <w:szCs w:val="22"/>
        </w:rPr>
        <w:t xml:space="preserve"> ou da Fiadora, conforme aplicável, sem a prévia concordância, por escrito, da Securitizadora;</w:t>
      </w:r>
    </w:p>
    <w:p w14:paraId="68F01CC7" w14:textId="77777777" w:rsidR="00603237" w:rsidRPr="00366644" w:rsidRDefault="00603237" w:rsidP="00366644">
      <w:pPr>
        <w:pStyle w:val="PargrafodaLista"/>
        <w:ind w:left="567"/>
        <w:rPr>
          <w:rFonts w:ascii="Ebrima" w:hAnsi="Ebrima"/>
          <w:sz w:val="22"/>
          <w:szCs w:val="22"/>
        </w:rPr>
      </w:pPr>
    </w:p>
    <w:p w14:paraId="45500BBD" w14:textId="6EAAC59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as Cedentes </w:t>
      </w:r>
      <w:r w:rsidR="00766294" w:rsidRPr="00366644">
        <w:rPr>
          <w:rFonts w:ascii="Ebrima" w:hAnsi="Ebrima"/>
          <w:sz w:val="22"/>
          <w:szCs w:val="22"/>
        </w:rPr>
        <w:t>Unidades e/ou a Emitente</w:t>
      </w:r>
      <w:r w:rsidRPr="00366644">
        <w:rPr>
          <w:rFonts w:ascii="Ebrima" w:hAnsi="Ebrima"/>
          <w:sz w:val="22"/>
          <w:szCs w:val="22"/>
        </w:rPr>
        <w:t xml:space="preserve">, sem o consentimento prévio, expresso e por escrito da Securitizadora, aprovarem deliberações que afetem o controle </w:t>
      </w:r>
      <w:r w:rsidRPr="00366644">
        <w:rPr>
          <w:rFonts w:ascii="Ebrima" w:hAnsi="Ebrima"/>
          <w:sz w:val="22"/>
          <w:szCs w:val="22"/>
        </w:rPr>
        <w:lastRenderedPageBreak/>
        <w:t xml:space="preserve">societário das Cedentes </w:t>
      </w:r>
      <w:r w:rsidR="00766294" w:rsidRPr="00366644">
        <w:rPr>
          <w:rFonts w:ascii="Ebrima" w:hAnsi="Ebrima"/>
          <w:sz w:val="22"/>
          <w:szCs w:val="22"/>
        </w:rPr>
        <w:t>Unidades e/ou Emitente</w:t>
      </w:r>
      <w:r w:rsidRPr="00366644">
        <w:rPr>
          <w:rFonts w:ascii="Ebrima" w:hAnsi="Ebrima"/>
          <w:sz w:val="22"/>
          <w:szCs w:val="22"/>
        </w:rPr>
        <w:t xml:space="preserve"> e/ou seu controle sobre os respectivos Empreendimentos Imobiliários e/ou os Créditos Imobiliários, que tenham por objeto qualquer uma das seguintes matérias, sob pena de ineficácia perante as sociedades: (i) emissão de novas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que não a Alienação Fiduciária de Quotas; (</w:t>
      </w:r>
      <w:proofErr w:type="spellStart"/>
      <w:r w:rsidRPr="00366644">
        <w:rPr>
          <w:rFonts w:ascii="Ebrima" w:hAnsi="Ebrima"/>
          <w:sz w:val="22"/>
          <w:szCs w:val="22"/>
        </w:rPr>
        <w:t>ii</w:t>
      </w:r>
      <w:proofErr w:type="spellEnd"/>
      <w:r w:rsidRPr="00366644">
        <w:rPr>
          <w:rFonts w:ascii="Ebrima" w:hAnsi="Ebrima"/>
          <w:sz w:val="22"/>
          <w:szCs w:val="22"/>
        </w:rPr>
        <w:t xml:space="preserve">) fusão, incorporação, cisão ou qualquer tipo de reorganização societária, ou transformação das Cedentes </w:t>
      </w:r>
      <w:r w:rsidR="00766294" w:rsidRPr="00366644">
        <w:rPr>
          <w:rFonts w:ascii="Ebrima" w:hAnsi="Ebrima"/>
          <w:sz w:val="22"/>
          <w:szCs w:val="22"/>
        </w:rPr>
        <w:t>Unidades e/ou Emitente</w:t>
      </w:r>
      <w:r w:rsidRPr="00366644">
        <w:rPr>
          <w:rFonts w:ascii="Ebrima" w:hAnsi="Ebrima"/>
          <w:sz w:val="22"/>
          <w:szCs w:val="22"/>
        </w:rPr>
        <w:t>; (</w:t>
      </w:r>
      <w:proofErr w:type="spellStart"/>
      <w:r w:rsidRPr="00366644">
        <w:rPr>
          <w:rFonts w:ascii="Ebrima" w:hAnsi="Ebrima"/>
          <w:sz w:val="22"/>
          <w:szCs w:val="22"/>
        </w:rPr>
        <w:t>iii</w:t>
      </w:r>
      <w:proofErr w:type="spellEnd"/>
      <w:r w:rsidRPr="00366644">
        <w:rPr>
          <w:rFonts w:ascii="Ebrima" w:hAnsi="Ebrima"/>
          <w:sz w:val="22"/>
          <w:szCs w:val="22"/>
        </w:rPr>
        <w:t xml:space="preserve">) dissolução, liquidação ou qualquer outra forma de extinção das Cedentes </w:t>
      </w:r>
      <w:r w:rsidR="00766294" w:rsidRPr="00366644">
        <w:rPr>
          <w:rFonts w:ascii="Ebrima" w:hAnsi="Ebrima"/>
          <w:sz w:val="22"/>
          <w:szCs w:val="22"/>
        </w:rPr>
        <w:t>Unidades e/ou Emitente</w:t>
      </w:r>
      <w:r w:rsidRPr="00366644">
        <w:rPr>
          <w:rFonts w:ascii="Ebrima" w:hAnsi="Ebrima"/>
          <w:sz w:val="22"/>
          <w:szCs w:val="22"/>
        </w:rPr>
        <w:t>; (</w:t>
      </w:r>
      <w:proofErr w:type="spellStart"/>
      <w:r w:rsidRPr="00366644">
        <w:rPr>
          <w:rFonts w:ascii="Ebrima" w:hAnsi="Ebrima"/>
          <w:sz w:val="22"/>
          <w:szCs w:val="22"/>
        </w:rPr>
        <w:t>iv</w:t>
      </w:r>
      <w:proofErr w:type="spellEnd"/>
      <w:r w:rsidRPr="00366644">
        <w:rPr>
          <w:rFonts w:ascii="Ebrima" w:hAnsi="Ebrima"/>
          <w:sz w:val="22"/>
          <w:szCs w:val="22"/>
        </w:rPr>
        <w:t xml:space="preserve">) redução do capital social ou resgate de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(v) distribuição de dividendos, juros sobre capital próprio ou quaisquer outros direitos ou rendimentos aos sócios das Cedentes </w:t>
      </w:r>
      <w:r w:rsidR="00766294" w:rsidRPr="00366644">
        <w:rPr>
          <w:rFonts w:ascii="Ebrima" w:hAnsi="Ebrima"/>
          <w:sz w:val="22"/>
          <w:szCs w:val="22"/>
        </w:rPr>
        <w:t xml:space="preserve">Unidades e/ou Emitente </w:t>
      </w:r>
      <w:r w:rsidRPr="00366644">
        <w:rPr>
          <w:rFonts w:ascii="Ebrima" w:hAnsi="Ebrima"/>
          <w:sz w:val="22"/>
          <w:szCs w:val="22"/>
        </w:rPr>
        <w:t xml:space="preserve">antes da quitação integral das Obrigações Garantidas; e (vi) participação pelas Cedentes </w:t>
      </w:r>
      <w:r w:rsidR="00766294" w:rsidRPr="00366644">
        <w:rPr>
          <w:rFonts w:ascii="Ebrima" w:hAnsi="Ebrima"/>
          <w:sz w:val="22"/>
          <w:szCs w:val="22"/>
        </w:rPr>
        <w:t xml:space="preserve">Unidades e/ou Emitente </w:t>
      </w:r>
      <w:r w:rsidRPr="00366644">
        <w:rPr>
          <w:rFonts w:ascii="Ebrima" w:hAnsi="Ebrima"/>
          <w:sz w:val="22"/>
          <w:szCs w:val="22"/>
        </w:rPr>
        <w:t xml:space="preserve">e em qualquer operação que faça com que as declarações e garantias prestadas no presente contrato deixem de ser verdadeiras; sendo que as Cedentes </w:t>
      </w:r>
      <w:r w:rsidR="00766294" w:rsidRPr="00366644">
        <w:rPr>
          <w:rFonts w:ascii="Ebrima" w:hAnsi="Ebrima"/>
          <w:sz w:val="22"/>
          <w:szCs w:val="22"/>
        </w:rPr>
        <w:t>Unidades e/ou Emitente</w:t>
      </w:r>
      <w:r w:rsidRPr="00366644">
        <w:rPr>
          <w:rFonts w:ascii="Ebrima" w:hAnsi="Ebrima"/>
          <w:sz w:val="22"/>
          <w:szCs w:val="22"/>
        </w:rPr>
        <w:t xml:space="preserve"> deverão comunicar a Securitizadora com antecedência de, no mínimo, 30 (trinta) dias contados da data prevista para a realização das referidas deliberações;</w:t>
      </w:r>
    </w:p>
    <w:p w14:paraId="4ED3DC5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324E24B6" w14:textId="6E6AE85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alteração do objeto social das Cedentes</w:t>
      </w:r>
      <w:r w:rsidR="00766294" w:rsidRPr="00366644">
        <w:rPr>
          <w:rFonts w:ascii="Ebrima" w:hAnsi="Ebrima"/>
          <w:sz w:val="22"/>
          <w:szCs w:val="22"/>
        </w:rPr>
        <w:t xml:space="preserve"> Unidades e/ou Emitente</w:t>
      </w:r>
      <w:r w:rsidRPr="00366644">
        <w:rPr>
          <w:rFonts w:ascii="Ebrima" w:hAnsi="Ebrima"/>
          <w:sz w:val="22"/>
          <w:szCs w:val="22"/>
        </w:rPr>
        <w:t xml:space="preserve">, de forma a alterar suas atuais atividades principais ou a agregar a essas </w:t>
      </w:r>
      <w:proofErr w:type="gramStart"/>
      <w:r w:rsidRPr="00366644">
        <w:rPr>
          <w:rFonts w:ascii="Ebrima" w:hAnsi="Ebrima"/>
          <w:sz w:val="22"/>
          <w:szCs w:val="22"/>
        </w:rPr>
        <w:t>atividades novos</w:t>
      </w:r>
      <w:proofErr w:type="gramEnd"/>
      <w:r w:rsidRPr="00366644">
        <w:rPr>
          <w:rFonts w:ascii="Ebrima" w:hAnsi="Ebrima"/>
          <w:sz w:val="22"/>
          <w:szCs w:val="22"/>
        </w:rPr>
        <w:t xml:space="preserve"> negócios que tenham prevalência ou possam representar desvios em relação às atividades atualmente desenvolvidas pelas Cedentes</w:t>
      </w:r>
      <w:r w:rsidR="00766294" w:rsidRPr="00366644">
        <w:rPr>
          <w:rFonts w:ascii="Ebrima" w:hAnsi="Ebrima"/>
          <w:sz w:val="22"/>
          <w:szCs w:val="22"/>
        </w:rPr>
        <w:t xml:space="preserve"> Unidades e/ou Emitente</w:t>
      </w:r>
      <w:r w:rsidRPr="00366644">
        <w:rPr>
          <w:rFonts w:ascii="Ebrima" w:hAnsi="Ebrima"/>
          <w:sz w:val="22"/>
          <w:szCs w:val="22"/>
        </w:rPr>
        <w:t>, sem a prévia concordância, por escrito, da Securitizadora;</w:t>
      </w:r>
    </w:p>
    <w:p w14:paraId="7AE32857" w14:textId="77777777" w:rsidR="00603237" w:rsidRPr="00366644" w:rsidRDefault="00603237" w:rsidP="00366644">
      <w:pPr>
        <w:pStyle w:val="PargrafodaLista"/>
        <w:ind w:left="567"/>
        <w:rPr>
          <w:rFonts w:ascii="Ebrima" w:hAnsi="Ebrima"/>
          <w:sz w:val="22"/>
          <w:szCs w:val="22"/>
        </w:rPr>
      </w:pPr>
    </w:p>
    <w:p w14:paraId="292E09E8" w14:textId="15FE2E3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pelas Cedentes </w:t>
      </w:r>
      <w:r w:rsidR="00766294" w:rsidRPr="00366644">
        <w:rPr>
          <w:rFonts w:ascii="Ebrima" w:hAnsi="Ebrima"/>
          <w:sz w:val="22"/>
          <w:szCs w:val="22"/>
        </w:rPr>
        <w:t>Unidades e/ou Emitente</w:t>
      </w:r>
      <w:r w:rsidRPr="00366644">
        <w:rPr>
          <w:rFonts w:ascii="Ebrima" w:hAnsi="Ebrima"/>
          <w:sz w:val="22"/>
          <w:szCs w:val="22"/>
        </w:rPr>
        <w:t xml:space="preserve">, e possam comprometer a capacidade das Cedentes </w:t>
      </w:r>
      <w:r w:rsidR="00766294" w:rsidRPr="00366644">
        <w:rPr>
          <w:rFonts w:ascii="Ebrima" w:hAnsi="Ebrima"/>
          <w:sz w:val="22"/>
          <w:szCs w:val="22"/>
        </w:rPr>
        <w:t>Unidades e/ou Emitente</w:t>
      </w:r>
      <w:r w:rsidRPr="00366644">
        <w:rPr>
          <w:rFonts w:ascii="Ebrima" w:hAnsi="Ebrima"/>
          <w:sz w:val="22"/>
          <w:szCs w:val="22"/>
        </w:rPr>
        <w:t xml:space="preserve"> de honrar suas respectivas obrigações, presentes e futuras, estabelecidas neste instrumento;</w:t>
      </w:r>
    </w:p>
    <w:p w14:paraId="663ECAB1" w14:textId="77777777" w:rsidR="00603237" w:rsidRPr="00366644" w:rsidRDefault="00603237" w:rsidP="00366644">
      <w:pPr>
        <w:pStyle w:val="PargrafodaLista"/>
        <w:ind w:left="567"/>
        <w:rPr>
          <w:rFonts w:ascii="Ebrima" w:hAnsi="Ebrima"/>
          <w:sz w:val="22"/>
          <w:szCs w:val="22"/>
        </w:rPr>
      </w:pPr>
    </w:p>
    <w:p w14:paraId="7BB420D3" w14:textId="534089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protesto legítimo de títulos, contra qualquer das Cedentes </w:t>
      </w:r>
      <w:r w:rsidR="00766294" w:rsidRPr="00366644">
        <w:rPr>
          <w:rFonts w:ascii="Ebrima" w:hAnsi="Ebrima"/>
          <w:sz w:val="22"/>
          <w:szCs w:val="22"/>
        </w:rPr>
        <w:t>Unidades e/ou Emitente</w:t>
      </w:r>
      <w:r w:rsidRPr="00366644">
        <w:rPr>
          <w:rFonts w:ascii="Ebrima" w:hAnsi="Ebrima"/>
          <w:sz w:val="22"/>
          <w:szCs w:val="22"/>
        </w:rPr>
        <w:t>, suas controladas, Controladoras ou coligadas,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w:t>
      </w:r>
    </w:p>
    <w:p w14:paraId="485C3FD4" w14:textId="77777777" w:rsidR="00603237" w:rsidRPr="00366644" w:rsidRDefault="00603237" w:rsidP="00366644">
      <w:pPr>
        <w:pStyle w:val="PargrafodaLista"/>
        <w:ind w:left="567"/>
        <w:rPr>
          <w:rFonts w:ascii="Ebrima" w:hAnsi="Ebrima"/>
          <w:sz w:val="22"/>
          <w:szCs w:val="22"/>
        </w:rPr>
      </w:pPr>
    </w:p>
    <w:p w14:paraId="4F38296B" w14:textId="6DF99E3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no caso de não cumprimento ou não impugnação, com efeito suspensivo, de qualquer decisão ou sentença judicial transitada em julgado, contra as Cedentes </w:t>
      </w:r>
      <w:r w:rsidR="00766294" w:rsidRPr="00366644">
        <w:rPr>
          <w:rFonts w:ascii="Ebrima" w:hAnsi="Ebrima"/>
          <w:sz w:val="22"/>
          <w:szCs w:val="22"/>
        </w:rPr>
        <w:t>Unidades e/ou Emitente</w:t>
      </w:r>
      <w:r w:rsidRPr="00366644">
        <w:rPr>
          <w:rFonts w:ascii="Ebrima" w:hAnsi="Ebrima"/>
          <w:sz w:val="22"/>
          <w:szCs w:val="22"/>
        </w:rPr>
        <w:t xml:space="preserve"> ou contra a Fiadora, em valor individual ou agregado igual ou maior do que [</w:t>
      </w:r>
      <w:r w:rsidRPr="00366644">
        <w:rPr>
          <w:rFonts w:ascii="Ebrima" w:hAnsi="Ebrima"/>
          <w:sz w:val="22"/>
          <w:szCs w:val="22"/>
          <w:highlight w:val="yellow"/>
        </w:rPr>
        <w:t>R$ 500.000,00 (quinhentos mil reais)</w:t>
      </w:r>
      <w:r w:rsidRPr="00366644">
        <w:rPr>
          <w:rFonts w:ascii="Ebrima" w:hAnsi="Ebrima"/>
          <w:sz w:val="22"/>
          <w:szCs w:val="22"/>
        </w:rPr>
        <w:t>] ou seu valor equivalente em outras moedas;</w:t>
      </w:r>
    </w:p>
    <w:p w14:paraId="3899BFFE" w14:textId="77777777" w:rsidR="00603237" w:rsidRPr="00366644" w:rsidRDefault="00603237" w:rsidP="00366644">
      <w:pPr>
        <w:pStyle w:val="PargrafodaLista"/>
        <w:ind w:left="567"/>
        <w:rPr>
          <w:rFonts w:ascii="Ebrima" w:hAnsi="Ebrima"/>
          <w:sz w:val="22"/>
          <w:szCs w:val="22"/>
        </w:rPr>
      </w:pPr>
    </w:p>
    <w:p w14:paraId="6622A9AC"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contra a Fiadora, (i) houver protesto legítimo de títulos,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 ou (</w:t>
      </w:r>
      <w:proofErr w:type="spellStart"/>
      <w:r w:rsidRPr="00366644">
        <w:rPr>
          <w:rFonts w:ascii="Ebrima" w:hAnsi="Ebrima"/>
          <w:sz w:val="22"/>
          <w:szCs w:val="22"/>
        </w:rPr>
        <w:t>ii</w:t>
      </w:r>
      <w:proofErr w:type="spellEnd"/>
      <w:r w:rsidRPr="00366644">
        <w:rPr>
          <w:rFonts w:ascii="Ebrima" w:hAnsi="Ebrima"/>
          <w:sz w:val="22"/>
          <w:szCs w:val="22"/>
        </w:rPr>
        <w:t>) for verificado não cumprimento ou não impugnação, com efeito suspensivo, de qualquer decisão ou sentença judicial transitada em julgado, em valor unitário ou agregado igual ou superior ao equivalente a [</w:t>
      </w:r>
      <w:r w:rsidRPr="00366644">
        <w:rPr>
          <w:rFonts w:ascii="Ebrima" w:hAnsi="Ebrima"/>
          <w:sz w:val="22"/>
          <w:szCs w:val="22"/>
          <w:highlight w:val="yellow"/>
        </w:rPr>
        <w:t>R$ 500.000,00 (quinhentos mil reais)</w:t>
      </w:r>
      <w:r w:rsidRPr="00366644">
        <w:rPr>
          <w:rFonts w:ascii="Ebrima" w:hAnsi="Ebrima"/>
          <w:sz w:val="22"/>
          <w:szCs w:val="22"/>
        </w:rPr>
        <w:t>], desde que as hipóteses contidas nos itens “i” e “</w:t>
      </w:r>
      <w:proofErr w:type="spellStart"/>
      <w:r w:rsidRPr="00366644">
        <w:rPr>
          <w:rFonts w:ascii="Ebrima" w:hAnsi="Ebrima"/>
          <w:sz w:val="22"/>
          <w:szCs w:val="22"/>
        </w:rPr>
        <w:t>ii</w:t>
      </w:r>
      <w:proofErr w:type="spellEnd"/>
      <w:r w:rsidRPr="00366644">
        <w:rPr>
          <w:rFonts w:ascii="Ebrima" w:hAnsi="Ebrima"/>
          <w:sz w:val="22"/>
          <w:szCs w:val="22"/>
        </w:rPr>
        <w:t>” desta alínea afetem diretamente a Fiança;</w:t>
      </w:r>
    </w:p>
    <w:p w14:paraId="5AD40732" w14:textId="77777777" w:rsidR="00603237" w:rsidRPr="00366644" w:rsidRDefault="00603237" w:rsidP="00366644">
      <w:pPr>
        <w:pStyle w:val="PargrafodaLista"/>
        <w:ind w:left="567"/>
        <w:rPr>
          <w:rFonts w:ascii="Ebrima" w:hAnsi="Ebrima"/>
          <w:sz w:val="22"/>
          <w:szCs w:val="22"/>
        </w:rPr>
      </w:pPr>
    </w:p>
    <w:p w14:paraId="39D35650" w14:textId="24D4FDD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as Cedentes </w:t>
      </w:r>
      <w:r w:rsidR="00842277" w:rsidRPr="00366644">
        <w:rPr>
          <w:rFonts w:ascii="Ebrima" w:hAnsi="Ebrima"/>
          <w:sz w:val="22"/>
          <w:szCs w:val="22"/>
        </w:rPr>
        <w:t>Unidades e/ou Emitente</w:t>
      </w:r>
      <w:r w:rsidRPr="00366644">
        <w:rPr>
          <w:rFonts w:ascii="Ebrima" w:hAnsi="Ebrima"/>
          <w:sz w:val="22"/>
          <w:szCs w:val="22"/>
        </w:rPr>
        <w:t xml:space="preserve"> deixem de notificar a Securitizadora em até 2 (dois) Dias Úteis de um dos eventos a seguir, ou (</w:t>
      </w:r>
      <w:proofErr w:type="spellStart"/>
      <w:r w:rsidRPr="00366644">
        <w:rPr>
          <w:rFonts w:ascii="Ebrima" w:hAnsi="Ebrima"/>
          <w:sz w:val="22"/>
          <w:szCs w:val="22"/>
        </w:rPr>
        <w:t>ii</w:t>
      </w:r>
      <w:proofErr w:type="spellEnd"/>
      <w:r w:rsidRPr="00366644">
        <w:rPr>
          <w:rFonts w:ascii="Ebrima" w:hAnsi="Ebrima"/>
          <w:sz w:val="22"/>
          <w:szCs w:val="22"/>
        </w:rPr>
        <w:t xml:space="preserve">) a </w:t>
      </w:r>
      <w:proofErr w:type="spellStart"/>
      <w:r w:rsidRPr="00366644">
        <w:rPr>
          <w:rFonts w:ascii="Ebrima" w:hAnsi="Ebrima"/>
          <w:sz w:val="22"/>
          <w:szCs w:val="22"/>
        </w:rPr>
        <w:t>Securitizadora</w:t>
      </w:r>
      <w:proofErr w:type="spellEnd"/>
      <w:r w:rsidRPr="00366644">
        <w:rPr>
          <w:rFonts w:ascii="Ebrima" w:hAnsi="Ebrima"/>
          <w:sz w:val="22"/>
          <w:szCs w:val="22"/>
        </w:rPr>
        <w:t xml:space="preserve"> se manifeste contrariamente a um ou mais de tais eventos, exercendo seu direito de veto, e as Cedentes </w:t>
      </w:r>
      <w:r w:rsidR="00842277" w:rsidRPr="00366644">
        <w:rPr>
          <w:rFonts w:ascii="Ebrima" w:hAnsi="Ebrima"/>
          <w:sz w:val="22"/>
          <w:szCs w:val="22"/>
        </w:rPr>
        <w:t>Unidades e/ou Emitente</w:t>
      </w:r>
      <w:r w:rsidRPr="00366644">
        <w:rPr>
          <w:rFonts w:ascii="Ebrima" w:hAnsi="Ebrima"/>
          <w:sz w:val="22"/>
          <w:szCs w:val="22"/>
        </w:rPr>
        <w:t xml:space="preserve">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366644">
      <w:pPr>
        <w:pStyle w:val="PargrafodaLista"/>
        <w:ind w:left="567"/>
        <w:rPr>
          <w:rFonts w:ascii="Ebrima" w:hAnsi="Ebrima"/>
          <w:sz w:val="22"/>
          <w:szCs w:val="22"/>
        </w:rPr>
      </w:pPr>
    </w:p>
    <w:p w14:paraId="5995607B" w14:textId="2AEB859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façam a venda de </w:t>
      </w:r>
      <w:r w:rsidR="004A4AF9" w:rsidRPr="00366644">
        <w:rPr>
          <w:rFonts w:ascii="Ebrima" w:hAnsi="Ebrima"/>
          <w:sz w:val="22"/>
          <w:szCs w:val="22"/>
        </w:rPr>
        <w:t>Unidades</w:t>
      </w:r>
      <w:r w:rsidRPr="00366644">
        <w:rPr>
          <w:rFonts w:ascii="Ebrima" w:hAnsi="Ebrima"/>
          <w:sz w:val="22"/>
          <w:szCs w:val="22"/>
        </w:rPr>
        <w:t xml:space="preserve"> não vinculados ao presente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vinculados;</w:t>
      </w:r>
    </w:p>
    <w:p w14:paraId="52A336E8" w14:textId="77777777" w:rsidR="00603237" w:rsidRPr="00366644" w:rsidRDefault="00603237" w:rsidP="00366644">
      <w:pPr>
        <w:pStyle w:val="PargrafodaLista"/>
        <w:ind w:left="567"/>
        <w:rPr>
          <w:rFonts w:ascii="Ebrima" w:hAnsi="Ebrima"/>
          <w:sz w:val="22"/>
          <w:szCs w:val="22"/>
        </w:rPr>
      </w:pPr>
    </w:p>
    <w:p w14:paraId="271AA9E2" w14:textId="2870FF8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declarações prestadas pelas Cedentes </w:t>
      </w:r>
      <w:r w:rsidR="004A4AF9" w:rsidRPr="00366644">
        <w:rPr>
          <w:rFonts w:ascii="Ebrima" w:hAnsi="Ebrima"/>
          <w:sz w:val="22"/>
          <w:szCs w:val="22"/>
        </w:rPr>
        <w:t>Unidades e/ou Emitente</w:t>
      </w:r>
      <w:r w:rsidRPr="00366644">
        <w:rPr>
          <w:rFonts w:ascii="Ebrima" w:hAnsi="Ebrima"/>
          <w:sz w:val="22"/>
          <w:szCs w:val="22"/>
        </w:rPr>
        <w:t xml:space="preserve"> e e/ou Fiadora,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w:t>
      </w:r>
      <w:proofErr w:type="spellStart"/>
      <w:r w:rsidRPr="00366644">
        <w:rPr>
          <w:rFonts w:ascii="Ebrima" w:hAnsi="Ebrima"/>
          <w:sz w:val="22"/>
          <w:szCs w:val="22"/>
        </w:rPr>
        <w:t>Servicer</w:t>
      </w:r>
      <w:proofErr w:type="spellEnd"/>
      <w:r w:rsidRPr="00366644">
        <w:rPr>
          <w:rFonts w:ascii="Ebrima" w:hAnsi="Ebrima"/>
          <w:sz w:val="22"/>
          <w:szCs w:val="22"/>
        </w:rPr>
        <w:t xml:space="preserve">; </w:t>
      </w:r>
    </w:p>
    <w:p w14:paraId="4EDFB520" w14:textId="77777777" w:rsidR="00603237" w:rsidRPr="00366644" w:rsidRDefault="00603237" w:rsidP="00366644">
      <w:pPr>
        <w:pStyle w:val="PargrafodaLista"/>
        <w:ind w:left="567"/>
        <w:rPr>
          <w:rFonts w:ascii="Ebrima" w:hAnsi="Ebrima"/>
          <w:sz w:val="22"/>
          <w:szCs w:val="22"/>
        </w:rPr>
      </w:pPr>
    </w:p>
    <w:p w14:paraId="4D26CA7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Servicing; </w:t>
      </w:r>
    </w:p>
    <w:p w14:paraId="6432545A" w14:textId="77777777" w:rsidR="00603237" w:rsidRPr="00366644" w:rsidRDefault="00603237" w:rsidP="00366644">
      <w:pPr>
        <w:pStyle w:val="PargrafodaLista"/>
        <w:ind w:left="567"/>
        <w:rPr>
          <w:rFonts w:ascii="Ebrima" w:hAnsi="Ebrima"/>
          <w:sz w:val="22"/>
          <w:szCs w:val="22"/>
        </w:rPr>
      </w:pPr>
    </w:p>
    <w:p w14:paraId="0B750A1B" w14:textId="120863D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lastRenderedPageBreak/>
        <w:t xml:space="preserve">alteração das declarações das Cedentes </w:t>
      </w:r>
      <w:r w:rsidR="004A4AF9" w:rsidRPr="00366644">
        <w:rPr>
          <w:rFonts w:ascii="Ebrima" w:hAnsi="Ebrima"/>
          <w:sz w:val="22"/>
          <w:szCs w:val="22"/>
        </w:rPr>
        <w:t>Unidades e/ou Emitente</w:t>
      </w:r>
      <w:r w:rsidRPr="00366644">
        <w:rPr>
          <w:rFonts w:ascii="Ebrima" w:hAnsi="Ebrima"/>
          <w:sz w:val="22"/>
          <w:szCs w:val="22"/>
        </w:rPr>
        <w:t xml:space="preserve"> e/ou da Fiadora em relação àquelas prestadas na data de assinatura dos Documentos da Operação;</w:t>
      </w:r>
    </w:p>
    <w:p w14:paraId="24115D8A" w14:textId="77777777" w:rsidR="00603237" w:rsidRPr="00366644" w:rsidRDefault="00603237" w:rsidP="00366644">
      <w:pPr>
        <w:pStyle w:val="PargrafodaLista"/>
        <w:ind w:left="567"/>
        <w:rPr>
          <w:rFonts w:ascii="Ebrima" w:hAnsi="Ebrima"/>
          <w:sz w:val="22"/>
          <w:szCs w:val="22"/>
        </w:rPr>
      </w:pPr>
    </w:p>
    <w:p w14:paraId="28893BB3" w14:textId="77777777" w:rsidR="00603237" w:rsidRPr="00366644" w:rsidRDefault="00603237" w:rsidP="00366644">
      <w:pPr>
        <w:pStyle w:val="PargrafodaLista"/>
        <w:ind w:left="567"/>
        <w:rPr>
          <w:rFonts w:ascii="Ebrima" w:hAnsi="Ebrima"/>
          <w:sz w:val="22"/>
          <w:szCs w:val="22"/>
        </w:rPr>
      </w:pPr>
    </w:p>
    <w:p w14:paraId="0B1EC2C3" w14:textId="77777777" w:rsidR="00603237" w:rsidRPr="00366644" w:rsidRDefault="00603237" w:rsidP="00366644">
      <w:pPr>
        <w:pStyle w:val="PargrafodaLista"/>
        <w:ind w:left="567"/>
        <w:rPr>
          <w:rFonts w:ascii="Ebrima" w:hAnsi="Ebrima"/>
          <w:sz w:val="22"/>
          <w:szCs w:val="22"/>
        </w:rPr>
      </w:pPr>
    </w:p>
    <w:p w14:paraId="7AB18422" w14:textId="2BE0C52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e/ou a Fiadora tomem qualquer outro tipo de decisão aqui não relacionada e que venha a causar um efeito adverso na adimplência dos Créditos Imobiliários Totais;</w:t>
      </w:r>
    </w:p>
    <w:p w14:paraId="0726F302" w14:textId="77777777" w:rsidR="00603237" w:rsidRPr="00366644" w:rsidRDefault="00603237" w:rsidP="00366644">
      <w:pPr>
        <w:pStyle w:val="PargrafodaLista"/>
        <w:ind w:left="567"/>
        <w:rPr>
          <w:rFonts w:ascii="Ebrima" w:hAnsi="Ebrima"/>
          <w:sz w:val="22"/>
          <w:szCs w:val="22"/>
        </w:rPr>
      </w:pPr>
    </w:p>
    <w:p w14:paraId="2955E0D0" w14:textId="2CC43CD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assumam obrigações referentes a qualquer negócio alheio à consecução do Empreendimento Imobiliário, ou, ainda, pratiquem atos que possam colocar em risco a continuidade das atividades das Cedentes </w:t>
      </w:r>
      <w:r w:rsidR="004A4AF9" w:rsidRPr="00366644">
        <w:rPr>
          <w:rFonts w:ascii="Ebrima" w:hAnsi="Ebrima"/>
          <w:sz w:val="22"/>
          <w:szCs w:val="22"/>
        </w:rPr>
        <w:t>Unidades e/ou Emitente</w:t>
      </w:r>
      <w:r w:rsidRPr="00366644">
        <w:rPr>
          <w:rFonts w:ascii="Ebrima" w:hAnsi="Ebrima"/>
          <w:sz w:val="22"/>
          <w:szCs w:val="22"/>
        </w:rPr>
        <w:t xml:space="preserve"> e/ou do Empreendimento Imobiliário;</w:t>
      </w:r>
    </w:p>
    <w:p w14:paraId="5E9E4269" w14:textId="77777777" w:rsidR="00603237" w:rsidRPr="00366644" w:rsidRDefault="00603237" w:rsidP="00366644">
      <w:pPr>
        <w:pStyle w:val="PargrafodaLista"/>
        <w:ind w:left="567"/>
        <w:rPr>
          <w:rFonts w:ascii="Ebrima" w:hAnsi="Ebrima"/>
          <w:sz w:val="22"/>
          <w:szCs w:val="22"/>
        </w:rPr>
      </w:pPr>
    </w:p>
    <w:p w14:paraId="6E5BC46D"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366644">
      <w:pPr>
        <w:pStyle w:val="PargrafodaLista"/>
        <w:ind w:left="567"/>
        <w:rPr>
          <w:rFonts w:ascii="Ebrima" w:hAnsi="Ebrima"/>
          <w:sz w:val="22"/>
          <w:szCs w:val="22"/>
        </w:rPr>
      </w:pPr>
    </w:p>
    <w:p w14:paraId="5183D668" w14:textId="7F5EA54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pelas Cedentes </w:t>
      </w:r>
      <w:r w:rsidR="004A4AF9" w:rsidRPr="00366644">
        <w:rPr>
          <w:rFonts w:ascii="Ebrima" w:hAnsi="Ebrima"/>
          <w:sz w:val="22"/>
          <w:szCs w:val="22"/>
        </w:rPr>
        <w:t>Unidades e/ou Emitente</w:t>
      </w:r>
      <w:r w:rsidRPr="00366644">
        <w:rPr>
          <w:rFonts w:ascii="Ebrima" w:hAnsi="Ebrima"/>
          <w:sz w:val="22"/>
          <w:szCs w:val="22"/>
        </w:rPr>
        <w:t xml:space="preserve"> e/ou pela Fiadora, de suas obrigações assumidas no Contrato de Cessão sem anuência da Securitizadora; </w:t>
      </w:r>
    </w:p>
    <w:p w14:paraId="49C53A5C" w14:textId="77777777" w:rsidR="00603237" w:rsidRPr="00366644" w:rsidRDefault="00603237" w:rsidP="00366644">
      <w:pPr>
        <w:pStyle w:val="PargrafodaLista"/>
        <w:ind w:left="567"/>
        <w:rPr>
          <w:rFonts w:ascii="Ebrima" w:hAnsi="Ebrima"/>
          <w:sz w:val="22"/>
          <w:szCs w:val="22"/>
        </w:rPr>
      </w:pPr>
    </w:p>
    <w:p w14:paraId="7FF4AF58" w14:textId="6CF8405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arresto, sequestro ou penhora de bens das Cedentes </w:t>
      </w:r>
      <w:r w:rsidR="004A4AF9" w:rsidRPr="00366644">
        <w:rPr>
          <w:rFonts w:ascii="Ebrima" w:hAnsi="Ebrima"/>
          <w:sz w:val="22"/>
          <w:szCs w:val="22"/>
        </w:rPr>
        <w:t>Unidades e/ou Emitente</w:t>
      </w:r>
      <w:r w:rsidRPr="00366644">
        <w:rPr>
          <w:rFonts w:ascii="Ebrima" w:hAnsi="Ebrima"/>
          <w:sz w:val="22"/>
          <w:szCs w:val="22"/>
        </w:rPr>
        <w:t xml:space="preserve"> seus controladores e controladas, e/ou da Fiadora; </w:t>
      </w:r>
    </w:p>
    <w:p w14:paraId="68F7C890" w14:textId="77777777" w:rsidR="00603237" w:rsidRPr="00366644" w:rsidRDefault="00603237" w:rsidP="00366644">
      <w:pPr>
        <w:pStyle w:val="PargrafodaLista"/>
        <w:ind w:left="567"/>
        <w:rPr>
          <w:rFonts w:ascii="Ebrima" w:hAnsi="Ebrima"/>
          <w:sz w:val="22"/>
          <w:szCs w:val="22"/>
        </w:rPr>
      </w:pPr>
    </w:p>
    <w:p w14:paraId="404C5B5B" w14:textId="0AC9C4B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pelas Cedentes </w:t>
      </w:r>
      <w:r w:rsidR="004A4AF9" w:rsidRPr="00366644">
        <w:rPr>
          <w:rFonts w:ascii="Ebrima" w:hAnsi="Ebrima"/>
          <w:sz w:val="22"/>
          <w:szCs w:val="22"/>
        </w:rPr>
        <w:t>Unidades e/ou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798B87D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o Empreendimento Imobiliário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78E78FF5"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deixem de prestar ao Agente Fiduciário qualquer informação relativa à aplicação dos recursos do Financiamento Imobiliário no Empreendimento Imobiliário; e</w:t>
      </w:r>
    </w:p>
    <w:p w14:paraId="4FE3731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2FB7DF90" w14:textId="1909D9F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w:t>
      </w:r>
      <w:r w:rsidRPr="00366644">
        <w:rPr>
          <w:rFonts w:ascii="Ebrima" w:hAnsi="Ebrima"/>
          <w:sz w:val="22"/>
          <w:szCs w:val="22"/>
        </w:rPr>
        <w:lastRenderedPageBreak/>
        <w:t>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p>
    <w:p w14:paraId="58176DAC" w14:textId="77777777" w:rsidR="004E6D7D" w:rsidRPr="00366644"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das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w:t>
      </w:r>
      <w:proofErr w:type="spellStart"/>
      <w:r w:rsidR="00237F42" w:rsidRPr="00366644">
        <w:rPr>
          <w:rFonts w:ascii="Ebrima" w:hAnsi="Ebrima"/>
          <w:sz w:val="22"/>
          <w:szCs w:val="22"/>
        </w:rPr>
        <w:t>ii</w:t>
      </w:r>
      <w:proofErr w:type="spellEnd"/>
      <w:r w:rsidR="00237F42" w:rsidRPr="00366644">
        <w:rPr>
          <w:rFonts w:ascii="Ebrima" w:hAnsi="Ebrima"/>
          <w:sz w:val="22"/>
          <w:szCs w:val="22"/>
        </w:rPr>
        <w:t>) acrescido de multa compensatória de 2% (dois por cento) calculada sobre o saldo devedor, (</w:t>
      </w:r>
      <w:proofErr w:type="spellStart"/>
      <w:r w:rsidR="00237F42" w:rsidRPr="00366644">
        <w:rPr>
          <w:rFonts w:ascii="Ebrima" w:hAnsi="Ebrima"/>
          <w:sz w:val="22"/>
          <w:szCs w:val="22"/>
        </w:rPr>
        <w:t>iii</w:t>
      </w:r>
      <w:proofErr w:type="spellEnd"/>
      <w:r w:rsidR="00237F42" w:rsidRPr="00366644">
        <w:rPr>
          <w:rFonts w:ascii="Ebrima" w:hAnsi="Ebrima"/>
          <w:sz w:val="22"/>
          <w:szCs w:val="22"/>
        </w:rPr>
        <w:t>)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 CCB</w:t>
      </w:r>
    </w:p>
    <w:p w14:paraId="316AE5FA" w14:textId="77777777" w:rsidR="00237F42" w:rsidRPr="00366644" w:rsidRDefault="00237F42" w:rsidP="00A2758B">
      <w:pPr>
        <w:keepNext/>
        <w:spacing w:line="276" w:lineRule="auto"/>
        <w:jc w:val="both"/>
        <w:rPr>
          <w:rFonts w:ascii="Ebrima" w:hAnsi="Ebrima" w:cs="Arial"/>
          <w:b/>
          <w:sz w:val="22"/>
          <w:szCs w:val="22"/>
        </w:rPr>
      </w:pPr>
    </w:p>
    <w:p w14:paraId="6D057A5A" w14:textId="2C027BB8"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os Créditos Imobiliários</w:t>
      </w:r>
      <w:r w:rsidR="00235261" w:rsidRPr="00366644">
        <w:rPr>
          <w:rFonts w:ascii="Ebrima" w:hAnsi="Ebrima" w:cs="Arial"/>
          <w:sz w:val="22"/>
          <w:szCs w:val="22"/>
        </w:rPr>
        <w:t xml:space="preserve"> CCB</w:t>
      </w:r>
      <w:r w:rsidR="00525434" w:rsidRPr="00366644">
        <w:rPr>
          <w:rFonts w:ascii="Ebrima" w:hAnsi="Ebrima" w:cs="Arial"/>
          <w:sz w:val="22"/>
          <w:szCs w:val="22"/>
        </w:rPr>
        <w:t xml:space="preserve">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366644" w:rsidRDefault="005E5C8A" w:rsidP="00A2758B">
      <w:pPr>
        <w:tabs>
          <w:tab w:val="left" w:pos="567"/>
        </w:tabs>
        <w:spacing w:line="276" w:lineRule="auto"/>
        <w:ind w:right="-1"/>
        <w:jc w:val="both"/>
        <w:rPr>
          <w:rFonts w:ascii="Ebrima" w:hAnsi="Ebrima" w:cs="Arial"/>
          <w:sz w:val="22"/>
          <w:szCs w:val="22"/>
        </w:rPr>
      </w:pPr>
      <w:bookmarkStart w:id="29"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29"/>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366644">
        <w:rPr>
          <w:rFonts w:ascii="Ebrima" w:hAnsi="Ebrima" w:cs="Arial"/>
          <w:sz w:val="22"/>
          <w:szCs w:val="22"/>
        </w:rPr>
        <w:t>“</w:t>
      </w:r>
      <w:proofErr w:type="spellStart"/>
      <w:r w:rsidRPr="00366644">
        <w:rPr>
          <w:rFonts w:ascii="Ebrima" w:hAnsi="Ebrima" w:cs="Arial"/>
          <w:sz w:val="22"/>
          <w:szCs w:val="22"/>
        </w:rPr>
        <w:t>Considerandos</w:t>
      </w:r>
      <w:proofErr w:type="spellEnd"/>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w:t>
      </w:r>
      <w:r w:rsidRPr="00366644">
        <w:rPr>
          <w:rFonts w:ascii="Ebrima" w:hAnsi="Ebrima" w:cs="Arial"/>
          <w:sz w:val="22"/>
          <w:szCs w:val="22"/>
        </w:rPr>
        <w:lastRenderedPageBreak/>
        <w:t xml:space="preserve">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w:t>
      </w:r>
      <w:proofErr w:type="spellStart"/>
      <w:r w:rsidRPr="00366644">
        <w:rPr>
          <w:rFonts w:ascii="Ebrima" w:hAnsi="Ebrima" w:cs="Arial"/>
          <w:sz w:val="22"/>
          <w:szCs w:val="22"/>
        </w:rPr>
        <w:t>ii</w:t>
      </w:r>
      <w:proofErr w:type="spellEnd"/>
      <w:r w:rsidRPr="00366644">
        <w:rPr>
          <w:rFonts w:ascii="Ebrima" w:hAnsi="Ebrima" w:cs="Arial"/>
          <w:sz w:val="22"/>
          <w:szCs w:val="22"/>
        </w:rPr>
        <w:t>) divulgar os dados da presente operação para os titulares de CRI e o mercado de valores mobiliários, nos termos e condições do Termo de Securitização.</w:t>
      </w:r>
    </w:p>
    <w:p w14:paraId="7A07FF9F"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11.5.</w:t>
      </w:r>
      <w:r w:rsidRPr="00366644">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366644">
        <w:rPr>
          <w:rFonts w:ascii="Ebrima" w:hAnsi="Ebrima"/>
          <w:sz w:val="22"/>
          <w:szCs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A2758B">
      <w:pPr>
        <w:spacing w:line="276" w:lineRule="auto"/>
        <w:ind w:right="-1"/>
        <w:jc w:val="both"/>
        <w:rPr>
          <w:rFonts w:ascii="Ebrima" w:hAnsi="Ebrima" w:cs="Arial"/>
          <w:b/>
          <w:sz w:val="22"/>
          <w:szCs w:val="22"/>
        </w:rPr>
      </w:pPr>
    </w:p>
    <w:p w14:paraId="75085D1D" w14:textId="2F951214" w:rsidR="00B01B8F" w:rsidRPr="00366644" w:rsidRDefault="005E5C8A" w:rsidP="00A2758B">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30" w:name="_Hlk44963421"/>
      <w:r w:rsidR="00B01B8F" w:rsidRPr="00366644">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B01B8F" w:rsidRPr="00366644">
        <w:rPr>
          <w:rFonts w:ascii="Ebrima" w:hAnsi="Ebrima"/>
          <w:sz w:val="22"/>
          <w:szCs w:val="22"/>
        </w:rPr>
        <w:t>ii</w:t>
      </w:r>
      <w:proofErr w:type="spellEnd"/>
      <w:r w:rsidR="00B01B8F" w:rsidRPr="00366644">
        <w:rPr>
          <w:rFonts w:ascii="Ebrima" w:hAnsi="Ebrima"/>
          <w:sz w:val="22"/>
          <w:szCs w:val="22"/>
        </w:rPr>
        <w:t>) com relação a qualquer obrigação não pecuniária, qualquer dia no qual haja expediente nos bancos comerciais nas [</w:t>
      </w:r>
      <w:r w:rsidR="00B01B8F" w:rsidRPr="00366644">
        <w:rPr>
          <w:rFonts w:ascii="Ebrima" w:hAnsi="Ebrima"/>
          <w:sz w:val="22"/>
          <w:szCs w:val="22"/>
          <w:highlight w:val="yellow"/>
        </w:rPr>
        <w:t xml:space="preserve">Cidades de São Paulo, Estado de São Paulo e/ou </w:t>
      </w:r>
      <w:r w:rsidR="00247002" w:rsidRPr="00366644">
        <w:rPr>
          <w:rFonts w:ascii="Ebrima" w:hAnsi="Ebrima"/>
          <w:sz w:val="22"/>
          <w:szCs w:val="22"/>
          <w:highlight w:val="yellow"/>
        </w:rPr>
        <w:t>Palmas</w:t>
      </w:r>
      <w:r w:rsidR="00B01B8F" w:rsidRPr="00366644">
        <w:rPr>
          <w:rFonts w:ascii="Ebrima" w:hAnsi="Ebrima"/>
          <w:sz w:val="22"/>
          <w:szCs w:val="22"/>
          <w:highlight w:val="yellow"/>
        </w:rPr>
        <w:t xml:space="preserve">, Estado de </w:t>
      </w:r>
      <w:r w:rsidR="00247002" w:rsidRPr="00366644">
        <w:rPr>
          <w:rFonts w:ascii="Ebrima" w:hAnsi="Ebrima"/>
          <w:sz w:val="22"/>
          <w:szCs w:val="22"/>
        </w:rPr>
        <w:t>Tocantins</w:t>
      </w:r>
      <w:r w:rsidR="00B01B8F" w:rsidRPr="00366644">
        <w:rPr>
          <w:rFonts w:ascii="Ebrima" w:hAnsi="Ebrima"/>
          <w:sz w:val="22"/>
          <w:szCs w:val="22"/>
        </w:rPr>
        <w:t>], e que não seja sábado ou domingo.</w:t>
      </w:r>
    </w:p>
    <w:bookmarkEnd w:id="30"/>
    <w:p w14:paraId="755BB171"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incluindo haveres 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 xml:space="preserve">de notificação </w:t>
      </w:r>
      <w:r w:rsidR="00525434" w:rsidRPr="00366644">
        <w:rPr>
          <w:rFonts w:ascii="Ebrima" w:hAnsi="Ebrima" w:cs="Arial"/>
          <w:sz w:val="22"/>
          <w:szCs w:val="22"/>
        </w:rPr>
        <w:lastRenderedPageBreak/>
        <w:t>ou qualquer outra formalidade, reconhecendo, desde já, a Emitente a autenticidade, a validade e a legalidade de tais atos.</w:t>
      </w:r>
    </w:p>
    <w:p w14:paraId="53123FBA" w14:textId="77777777" w:rsidR="00A53A10" w:rsidRPr="00366644"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366644" w:rsidRDefault="00D771B4" w:rsidP="00A2758B">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p>
    <w:p w14:paraId="7DED40FC" w14:textId="77777777" w:rsidR="00D771B4" w:rsidRPr="00366644" w:rsidRDefault="00D771B4" w:rsidP="00A2758B">
      <w:pPr>
        <w:spacing w:line="276" w:lineRule="auto"/>
        <w:jc w:val="both"/>
        <w:rPr>
          <w:rFonts w:ascii="Ebrima" w:hAnsi="Ebrima"/>
          <w:b/>
          <w:sz w:val="22"/>
          <w:szCs w:val="22"/>
        </w:rPr>
      </w:pPr>
    </w:p>
    <w:p w14:paraId="7A7C3DB5" w14:textId="77777777" w:rsidR="0077053C" w:rsidRPr="00366644" w:rsidRDefault="0077053C" w:rsidP="0077053C">
      <w:pPr>
        <w:spacing w:line="276" w:lineRule="auto"/>
        <w:jc w:val="both"/>
        <w:rPr>
          <w:rFonts w:ascii="Ebrima" w:hAnsi="Ebrima"/>
          <w:b/>
          <w:sz w:val="22"/>
          <w:szCs w:val="22"/>
        </w:rPr>
      </w:pPr>
      <w:r w:rsidRPr="00366644">
        <w:rPr>
          <w:rFonts w:ascii="Ebrima" w:hAnsi="Ebrima"/>
          <w:b/>
          <w:bCs/>
          <w:sz w:val="22"/>
          <w:szCs w:val="22"/>
        </w:rPr>
        <w:t>STANCORP PARTICIPACOES BRASIL LTDA</w:t>
      </w:r>
      <w:r w:rsidRPr="00366644" w:rsidDel="007D0B0F">
        <w:rPr>
          <w:rFonts w:ascii="Ebrima" w:hAnsi="Ebrima"/>
          <w:b/>
          <w:sz w:val="22"/>
          <w:szCs w:val="22"/>
        </w:rPr>
        <w:t xml:space="preserve"> </w:t>
      </w:r>
    </w:p>
    <w:p w14:paraId="0B584F67" w14:textId="77777777" w:rsidR="0077053C" w:rsidRPr="00366644" w:rsidRDefault="0077053C" w:rsidP="0077053C">
      <w:pPr>
        <w:spacing w:line="276" w:lineRule="auto"/>
        <w:jc w:val="both"/>
        <w:rPr>
          <w:rFonts w:ascii="Ebrima" w:hAnsi="Ebrima"/>
          <w:sz w:val="22"/>
          <w:szCs w:val="22"/>
        </w:rPr>
      </w:pPr>
      <w:proofErr w:type="spellStart"/>
      <w:r w:rsidRPr="00366644">
        <w:rPr>
          <w:rFonts w:ascii="Ebrima" w:hAnsi="Ebrima"/>
          <w:sz w:val="22"/>
          <w:szCs w:val="22"/>
        </w:rPr>
        <w:t>Alamenda</w:t>
      </w:r>
      <w:proofErr w:type="spellEnd"/>
      <w:r w:rsidRPr="00366644">
        <w:rPr>
          <w:rFonts w:ascii="Ebrima" w:hAnsi="Ebrima"/>
          <w:sz w:val="22"/>
          <w:szCs w:val="22"/>
        </w:rPr>
        <w:t xml:space="preserve"> </w:t>
      </w:r>
      <w:proofErr w:type="spellStart"/>
      <w:r w:rsidRPr="00366644">
        <w:rPr>
          <w:rFonts w:ascii="Ebrima" w:hAnsi="Ebrima"/>
          <w:sz w:val="22"/>
          <w:szCs w:val="22"/>
        </w:rPr>
        <w:t>Riberião</w:t>
      </w:r>
      <w:proofErr w:type="spellEnd"/>
      <w:r w:rsidRPr="00366644">
        <w:rPr>
          <w:rFonts w:ascii="Ebrima" w:hAnsi="Ebrima"/>
          <w:sz w:val="22"/>
          <w:szCs w:val="22"/>
        </w:rPr>
        <w:t xml:space="preserve"> Preto, 130, andar 2, Bela Vista</w:t>
      </w:r>
      <w:r w:rsidRPr="00366644" w:rsidDel="007D0B0F">
        <w:rPr>
          <w:rFonts w:ascii="Ebrima" w:hAnsi="Ebrima"/>
          <w:sz w:val="22"/>
          <w:szCs w:val="22"/>
        </w:rPr>
        <w:t xml:space="preserve"> </w:t>
      </w:r>
    </w:p>
    <w:p w14:paraId="55EAE5A1" w14:textId="77777777" w:rsidR="0077053C" w:rsidRPr="00366644" w:rsidRDefault="0077053C" w:rsidP="0077053C">
      <w:pPr>
        <w:widowControl w:val="0"/>
        <w:spacing w:line="276" w:lineRule="auto"/>
        <w:jc w:val="both"/>
        <w:rPr>
          <w:rFonts w:ascii="Ebrima" w:hAnsi="Ebrima"/>
          <w:sz w:val="22"/>
          <w:szCs w:val="22"/>
        </w:rPr>
      </w:pPr>
      <w:r w:rsidRPr="00366644">
        <w:rPr>
          <w:rFonts w:ascii="Ebrima" w:hAnsi="Ebrima"/>
          <w:sz w:val="22"/>
          <w:szCs w:val="22"/>
        </w:rPr>
        <w:t>São Paulo – SP, CEP 01331-000</w:t>
      </w:r>
      <w:r w:rsidRPr="00366644" w:rsidDel="007D0B0F">
        <w:rPr>
          <w:rFonts w:ascii="Ebrima" w:hAnsi="Ebrima"/>
          <w:sz w:val="22"/>
          <w:szCs w:val="22"/>
        </w:rPr>
        <w:t xml:space="preserve"> </w:t>
      </w:r>
    </w:p>
    <w:p w14:paraId="2F7828B5"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At.: [</w:t>
      </w:r>
      <w:r w:rsidRPr="00366644">
        <w:rPr>
          <w:rFonts w:ascii="Ebrima" w:hAnsi="Ebrima"/>
          <w:sz w:val="22"/>
          <w:szCs w:val="22"/>
          <w:highlight w:val="yellow"/>
        </w:rPr>
        <w:t>=</w:t>
      </w:r>
      <w:r w:rsidRPr="00366644">
        <w:rPr>
          <w:rFonts w:ascii="Ebrima" w:hAnsi="Ebrima"/>
          <w:sz w:val="22"/>
          <w:szCs w:val="22"/>
        </w:rPr>
        <w:t>]</w:t>
      </w:r>
    </w:p>
    <w:p w14:paraId="2FBE6BB7"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Telefone: ([</w:t>
      </w:r>
      <w:r w:rsidRPr="00366644">
        <w:rPr>
          <w:rFonts w:ascii="Ebrima" w:hAnsi="Ebrima"/>
          <w:sz w:val="22"/>
          <w:szCs w:val="22"/>
          <w:highlight w:val="yellow"/>
        </w:rPr>
        <w:t>=</w:t>
      </w:r>
      <w:r w:rsidRPr="00366644">
        <w:rPr>
          <w:rFonts w:ascii="Ebrima" w:hAnsi="Ebrima"/>
          <w:sz w:val="22"/>
          <w:szCs w:val="22"/>
        </w:rPr>
        <w:t>]) [</w:t>
      </w:r>
      <w:r w:rsidRPr="00366644">
        <w:rPr>
          <w:rFonts w:ascii="Ebrima" w:hAnsi="Ebrima"/>
          <w:sz w:val="22"/>
          <w:szCs w:val="22"/>
          <w:highlight w:val="yellow"/>
        </w:rPr>
        <w:t>=</w:t>
      </w:r>
      <w:r w:rsidRPr="00366644">
        <w:rPr>
          <w:rFonts w:ascii="Ebrima" w:hAnsi="Ebrima"/>
          <w:sz w:val="22"/>
          <w:szCs w:val="22"/>
        </w:rPr>
        <w:t>]</w:t>
      </w:r>
    </w:p>
    <w:p w14:paraId="7AEAFAC7" w14:textId="409732C9" w:rsidR="00603237" w:rsidRPr="00366644" w:rsidRDefault="0077053C" w:rsidP="00603237">
      <w:pPr>
        <w:widowControl w:val="0"/>
        <w:spacing w:line="276" w:lineRule="auto"/>
        <w:jc w:val="both"/>
        <w:rPr>
          <w:rFonts w:ascii="Ebrima" w:hAnsi="Ebrima" w:cs="Calibri"/>
          <w:b/>
          <w:sz w:val="22"/>
          <w:szCs w:val="22"/>
        </w:rPr>
      </w:pPr>
      <w:r w:rsidRPr="00366644">
        <w:rPr>
          <w:rFonts w:ascii="Ebrima" w:hAnsi="Ebrima"/>
          <w:sz w:val="22"/>
          <w:szCs w:val="22"/>
        </w:rPr>
        <w:t>E-mail: [</w:t>
      </w:r>
      <w:r w:rsidRPr="00366644">
        <w:rPr>
          <w:rFonts w:ascii="Ebrima" w:hAnsi="Ebrima"/>
          <w:sz w:val="22"/>
          <w:szCs w:val="22"/>
          <w:highlight w:val="yellow"/>
        </w:rPr>
        <w:t>=</w:t>
      </w:r>
      <w:r w:rsidRPr="00366644">
        <w:rPr>
          <w:rFonts w:ascii="Ebrima" w:hAnsi="Ebrima"/>
          <w:sz w:val="22"/>
          <w:szCs w:val="22"/>
        </w:rPr>
        <w:t>]</w:t>
      </w:r>
    </w:p>
    <w:p w14:paraId="7C10910A" w14:textId="77777777" w:rsidR="00FF0BCC" w:rsidRPr="00366644" w:rsidRDefault="00FF0BCC" w:rsidP="00A2758B">
      <w:pPr>
        <w:tabs>
          <w:tab w:val="left" w:pos="567"/>
        </w:tabs>
        <w:spacing w:line="276" w:lineRule="auto"/>
        <w:ind w:right="-1"/>
        <w:rPr>
          <w:rFonts w:ascii="Ebrima" w:hAnsi="Ebrima" w:cs="Arial"/>
          <w:sz w:val="22"/>
          <w:szCs w:val="22"/>
        </w:rPr>
      </w:pPr>
    </w:p>
    <w:p w14:paraId="22991888" w14:textId="77777777" w:rsidR="00D771B4" w:rsidRPr="00366644" w:rsidRDefault="00FF0BCC" w:rsidP="00A2758B">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366644" w:rsidRDefault="00D771B4" w:rsidP="00A2758B">
      <w:pPr>
        <w:tabs>
          <w:tab w:val="left" w:pos="567"/>
        </w:tabs>
        <w:spacing w:line="276" w:lineRule="auto"/>
        <w:ind w:right="-1"/>
        <w:jc w:val="both"/>
        <w:rPr>
          <w:rFonts w:ascii="Ebrima" w:hAnsi="Ebrima" w:cs="Arial"/>
          <w:b/>
          <w:sz w:val="22"/>
          <w:szCs w:val="22"/>
        </w:rPr>
      </w:pPr>
      <w:r w:rsidRPr="00366644">
        <w:rPr>
          <w:rFonts w:ascii="Ebrima" w:hAnsi="Ebrima" w:cs="Arial"/>
          <w:b/>
          <w:sz w:val="22"/>
          <w:szCs w:val="22"/>
        </w:rPr>
        <w:t xml:space="preserve">COMPANHIA HIPOTECÁRIA PIRATINI – CHP </w:t>
      </w:r>
    </w:p>
    <w:p w14:paraId="2CCB64D5" w14:textId="77777777" w:rsidR="00D771B4"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eastAsia="Calibri" w:hAnsi="Ebrima"/>
          <w:sz w:val="22"/>
          <w:szCs w:val="22"/>
        </w:rPr>
        <w:t>Avenida Cristóvão Colombo, nº 2955 – Conjunto 501, Floresta,</w:t>
      </w:r>
    </w:p>
    <w:p w14:paraId="11E8067D"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At.: Sr. Luis Felipe C. </w:t>
      </w:r>
      <w:proofErr w:type="spellStart"/>
      <w:r w:rsidRPr="00366644">
        <w:rPr>
          <w:rFonts w:ascii="Ebrima" w:hAnsi="Ebrima" w:cs="Arial"/>
          <w:sz w:val="22"/>
          <w:szCs w:val="22"/>
        </w:rPr>
        <w:t>Carchedi</w:t>
      </w:r>
      <w:proofErr w:type="spellEnd"/>
    </w:p>
    <w:p w14:paraId="77B3492C"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p>
    <w:p w14:paraId="2AE41B52" w14:textId="77777777" w:rsidR="00D771B4" w:rsidRPr="00366644"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xml:space="preserve">, contado da data do respectivo </w:t>
      </w:r>
      <w:r w:rsidR="00525434" w:rsidRPr="00366644">
        <w:rPr>
          <w:rFonts w:ascii="Ebrima" w:hAnsi="Ebrima" w:cs="Arial"/>
          <w:sz w:val="22"/>
          <w:szCs w:val="22"/>
        </w:rPr>
        <w:lastRenderedPageBreak/>
        <w:t>recebimento pela Emitente, serão considerados aceitos, bons, líquidos e certos, bastantes 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A2758B">
      <w:pPr>
        <w:tabs>
          <w:tab w:val="left" w:pos="567"/>
        </w:tabs>
        <w:spacing w:line="276" w:lineRule="auto"/>
        <w:ind w:right="-1"/>
        <w:jc w:val="both"/>
        <w:rPr>
          <w:rFonts w:ascii="Ebrima" w:hAnsi="Ebrima" w:cs="Arial"/>
          <w:sz w:val="22"/>
          <w:szCs w:val="22"/>
        </w:rPr>
      </w:pPr>
    </w:p>
    <w:p w14:paraId="16024E84" w14:textId="10913E0C"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A Emitente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366644" w:rsidRDefault="00D576DD"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366644">
        <w:rPr>
          <w:rFonts w:ascii="Ebrima" w:hAnsi="Ebrima" w:cs="Arial"/>
          <w:sz w:val="22"/>
          <w:szCs w:val="22"/>
        </w:rPr>
        <w:t>do Financiador, desde que tais 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366644">
        <w:rPr>
          <w:rFonts w:ascii="Ebrima" w:hAnsi="Ebrima" w:cs="Arial"/>
          <w:sz w:val="22"/>
          <w:szCs w:val="22"/>
        </w:rPr>
        <w:t>ii</w:t>
      </w:r>
      <w:proofErr w:type="spellEnd"/>
      <w:r w:rsidRPr="00366644">
        <w:rPr>
          <w:rFonts w:ascii="Ebrima" w:hAnsi="Ebrima" w:cs="Arial"/>
          <w:sz w:val="22"/>
          <w:szCs w:val="22"/>
        </w:rPr>
        <w:t>) necessidade de atendimento a exigências de adequação a normas legais ou regulamentares, ou apresentadas pela CVM, B3, ANBIMA e/ou demais reguladores; (</w:t>
      </w:r>
      <w:proofErr w:type="spellStart"/>
      <w:r w:rsidRPr="00366644">
        <w:rPr>
          <w:rFonts w:ascii="Ebrima" w:hAnsi="Ebrima" w:cs="Arial"/>
          <w:sz w:val="22"/>
          <w:szCs w:val="22"/>
        </w:rPr>
        <w:t>iii</w:t>
      </w:r>
      <w:proofErr w:type="spellEnd"/>
      <w:r w:rsidRPr="00366644">
        <w:rPr>
          <w:rFonts w:ascii="Ebrima" w:hAnsi="Ebrima" w:cs="Arial"/>
          <w:sz w:val="22"/>
          <w:szCs w:val="22"/>
        </w:rPr>
        <w:t>) quando verificado erro material, seja ele um erro grosseiro, de digitação ou aritmético; ou (</w:t>
      </w:r>
      <w:proofErr w:type="spellStart"/>
      <w:r w:rsidRPr="00366644">
        <w:rPr>
          <w:rFonts w:ascii="Ebrima" w:hAnsi="Ebrima" w:cs="Arial"/>
          <w:sz w:val="22"/>
          <w:szCs w:val="22"/>
        </w:rPr>
        <w:t>iv</w:t>
      </w:r>
      <w:proofErr w:type="spellEnd"/>
      <w:r w:rsidRPr="00366644">
        <w:rPr>
          <w:rFonts w:ascii="Ebrima" w:hAnsi="Ebrima" w:cs="Arial"/>
          <w:sz w:val="22"/>
          <w:szCs w:val="22"/>
        </w:rPr>
        <w:t>) atualização dos dados cadastrais das partes, tais como alteração da razão social, endereço e telefone, entre outros.</w:t>
      </w:r>
    </w:p>
    <w:p w14:paraId="5CADCC9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7463894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29965A9C" w14:textId="14B33913"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6</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Outorga Uxória</w:t>
      </w:r>
      <w:r w:rsidRPr="00366644">
        <w:rPr>
          <w:rFonts w:ascii="Ebrima" w:hAnsi="Ebrima" w:cs="Arial"/>
          <w:sz w:val="22"/>
          <w:szCs w:val="22"/>
        </w:rPr>
        <w:t>. Os cônjuges dos Avalistas, conforme identificados no Preâmbulo desta CCB, por meio da presente CCB, autorizam e manifestam ciência, em caráter irrevogável e irretratável, para os efeitos do inciso III do artigo 1.647 do Código Civil, da prestação do aval pelos Avalistas.</w:t>
      </w:r>
      <w:r w:rsidR="00A64245" w:rsidRPr="00366644">
        <w:rPr>
          <w:rFonts w:ascii="Ebrima" w:hAnsi="Ebrima" w:cs="Arial"/>
          <w:sz w:val="22"/>
          <w:szCs w:val="22"/>
        </w:rPr>
        <w:t xml:space="preserve"> [</w:t>
      </w:r>
      <w:r w:rsidR="00A64245" w:rsidRPr="00366644">
        <w:rPr>
          <w:rFonts w:ascii="Ebrima" w:hAnsi="Ebrima" w:cs="Arial"/>
          <w:sz w:val="22"/>
          <w:szCs w:val="22"/>
          <w:highlight w:val="yellow"/>
        </w:rPr>
        <w:t>MC: item a ser confirmado na auditoria.</w:t>
      </w:r>
      <w:r w:rsidR="00A64245" w:rsidRPr="00366644">
        <w:rPr>
          <w:rFonts w:ascii="Ebrima" w:hAnsi="Ebrima" w:cs="Arial"/>
          <w:sz w:val="22"/>
          <w:szCs w:val="22"/>
        </w:rPr>
        <w:t>]</w:t>
      </w:r>
    </w:p>
    <w:p w14:paraId="081EE93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A2758B">
      <w:pPr>
        <w:spacing w:line="276" w:lineRule="auto"/>
        <w:ind w:right="-1"/>
        <w:jc w:val="both"/>
        <w:rPr>
          <w:rFonts w:ascii="Ebrima" w:hAnsi="Ebrima" w:cs="Arial"/>
          <w:sz w:val="22"/>
          <w:szCs w:val="22"/>
        </w:rPr>
      </w:pPr>
    </w:p>
    <w:p w14:paraId="2A69693D"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31" w:name="_Hlk495259044"/>
      <w:bookmarkStart w:id="32"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33" w:name="_Hlk485099735"/>
      <w:r w:rsidRPr="00366644">
        <w:rPr>
          <w:rFonts w:ascii="Ebrima" w:hAnsi="Ebrima" w:cs="Arial"/>
          <w:sz w:val="22"/>
          <w:szCs w:val="22"/>
        </w:rPr>
        <w:t>Câmara de Arbitragem Empresarial do Brasil – CAMARB</w:t>
      </w:r>
      <w:bookmarkEnd w:id="33"/>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34" w:name="_DV_M525"/>
      <w:bookmarkEnd w:id="34"/>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35" w:name="_DV_M527"/>
      <w:bookmarkEnd w:id="35"/>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366644">
        <w:rPr>
          <w:rFonts w:ascii="Ebrima" w:hAnsi="Ebrima" w:cs="Arial"/>
          <w:sz w:val="22"/>
          <w:szCs w:val="22"/>
        </w:rPr>
        <w:t>ões</w:t>
      </w:r>
      <w:proofErr w:type="spellEnd"/>
      <w:r w:rsidRPr="00366644">
        <w:rPr>
          <w:rFonts w:ascii="Ebrima" w:hAnsi="Ebrima" w:cs="Arial"/>
          <w:sz w:val="22"/>
          <w:szCs w:val="22"/>
        </w:rPr>
        <w:t>)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36" w:name="_DV_M529"/>
      <w:bookmarkEnd w:id="36"/>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A arbitragem processar-se-á na Cidade de São Paulo – SP, o idioma utilizado será o Português Brasileiro (</w:t>
      </w:r>
      <w:proofErr w:type="spellStart"/>
      <w:r w:rsidRPr="00366644">
        <w:rPr>
          <w:rFonts w:ascii="Ebrima" w:hAnsi="Ebrima" w:cs="Arial"/>
          <w:sz w:val="22"/>
          <w:szCs w:val="22"/>
        </w:rPr>
        <w:t>pt</w:t>
      </w:r>
      <w:proofErr w:type="spellEnd"/>
      <w:r w:rsidRPr="00366644">
        <w:rPr>
          <w:rFonts w:ascii="Ebrima" w:hAnsi="Ebrima" w:cs="Arial"/>
          <w:sz w:val="22"/>
          <w:szCs w:val="22"/>
        </w:rPr>
        <w:t>-BR) e os árbitros decidirão de acordo com as regras de direito.</w:t>
      </w:r>
    </w:p>
    <w:p w14:paraId="34FF23B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artes se reserva o direito de recorrer ao Poder Judiciário com o objetivo de (i) assegurar a instituição da arbitragem, (</w:t>
      </w:r>
      <w:proofErr w:type="spellStart"/>
      <w:r w:rsidRPr="00366644">
        <w:rPr>
          <w:rFonts w:ascii="Ebrima" w:hAnsi="Ebrima" w:cs="Arial"/>
          <w:sz w:val="22"/>
          <w:szCs w:val="22"/>
        </w:rPr>
        <w:t>ii</w:t>
      </w:r>
      <w:proofErr w:type="spellEnd"/>
      <w:r w:rsidRPr="00366644">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w:t>
      </w:r>
      <w:proofErr w:type="spellStart"/>
      <w:r w:rsidRPr="00366644">
        <w:rPr>
          <w:rFonts w:ascii="Ebrima" w:hAnsi="Ebrima" w:cs="Arial"/>
          <w:sz w:val="22"/>
          <w:szCs w:val="22"/>
        </w:rPr>
        <w:t>iii</w:t>
      </w:r>
      <w:proofErr w:type="spellEnd"/>
      <w:r w:rsidRPr="00366644">
        <w:rPr>
          <w:rFonts w:ascii="Ebrima" w:hAnsi="Ebrima" w:cs="Arial"/>
          <w:sz w:val="22"/>
          <w:szCs w:val="22"/>
        </w:rPr>
        <w:t>)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artes recorrerem ao Poder 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 xml:space="preserve">tem de qualquer forma </w:t>
      </w:r>
      <w:proofErr w:type="spellStart"/>
      <w:r w:rsidR="00105B93" w:rsidRPr="00366644">
        <w:rPr>
          <w:rFonts w:ascii="Ebrima" w:hAnsi="Ebrima" w:cs="Arial"/>
          <w:sz w:val="22"/>
          <w:szCs w:val="22"/>
        </w:rPr>
        <w:t>esta</w:t>
      </w:r>
      <w:proofErr w:type="spellEnd"/>
      <w:r w:rsidR="00105B93" w:rsidRPr="00366644">
        <w:rPr>
          <w:rFonts w:ascii="Ebrima" w:hAnsi="Ebrima" w:cs="Arial"/>
          <w:sz w:val="22"/>
          <w:szCs w:val="22"/>
        </w:rPr>
        <w:t xml:space="preserve">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366644">
        <w:rPr>
          <w:rFonts w:ascii="Ebrima" w:hAnsi="Ebrima" w:cs="Arial"/>
          <w:sz w:val="22"/>
          <w:szCs w:val="22"/>
        </w:rPr>
        <w:t>ii</w:t>
      </w:r>
      <w:proofErr w:type="spellEnd"/>
      <w:r w:rsidR="001C0E71" w:rsidRPr="00366644">
        <w:rPr>
          <w:rFonts w:ascii="Ebrima" w:hAnsi="Ebrima" w:cs="Arial"/>
          <w:sz w:val="22"/>
          <w:szCs w:val="22"/>
        </w:rPr>
        <w:t>) nenhuma das Partes no procedimento instaurado seja prejudicada pela consolidação, tais como, dentre outras, um atraso injustificado ou conflito de interesses.</w:t>
      </w:r>
    </w:p>
    <w:p w14:paraId="16CB99B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A2758B">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w:t>
      </w:r>
      <w:r w:rsidR="001C0E71" w:rsidRPr="00366644">
        <w:rPr>
          <w:rFonts w:ascii="Ebrima" w:hAnsi="Ebrima" w:cs="Arial"/>
          <w:sz w:val="22"/>
          <w:szCs w:val="22"/>
        </w:rPr>
        <w:lastRenderedPageBreak/>
        <w:t xml:space="preserve">motivo ou sob qualquer fundamento, ou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A2758B">
      <w:pPr>
        <w:tabs>
          <w:tab w:val="left" w:pos="567"/>
        </w:tabs>
        <w:spacing w:line="276" w:lineRule="auto"/>
        <w:ind w:right="-1"/>
        <w:jc w:val="both"/>
        <w:rPr>
          <w:rFonts w:ascii="Ebrima" w:hAnsi="Ebrima"/>
          <w:sz w:val="22"/>
          <w:szCs w:val="22"/>
        </w:rPr>
      </w:pPr>
    </w:p>
    <w:bookmarkEnd w:id="31"/>
    <w:bookmarkEnd w:id="32"/>
    <w:p w14:paraId="13C035EC" w14:textId="77777777" w:rsidR="003E650A" w:rsidRPr="00366644" w:rsidRDefault="003E650A" w:rsidP="00A2758B">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A2758B">
      <w:pPr>
        <w:spacing w:line="276" w:lineRule="auto"/>
        <w:ind w:right="-1"/>
        <w:jc w:val="both"/>
        <w:rPr>
          <w:rFonts w:ascii="Ebrima" w:hAnsi="Ebrima"/>
          <w:sz w:val="22"/>
          <w:szCs w:val="22"/>
        </w:rPr>
      </w:pPr>
    </w:p>
    <w:p w14:paraId="1620C4FE" w14:textId="77777777" w:rsidR="003E650A" w:rsidRPr="00366644" w:rsidRDefault="003E650A" w:rsidP="00A2758B">
      <w:pPr>
        <w:spacing w:line="276" w:lineRule="auto"/>
        <w:ind w:right="-1"/>
        <w:jc w:val="both"/>
        <w:rPr>
          <w:rFonts w:ascii="Ebrima" w:hAnsi="Ebrima" w:cs="Arial"/>
          <w:sz w:val="22"/>
          <w:szCs w:val="22"/>
        </w:rPr>
      </w:pPr>
      <w:r w:rsidRPr="00366644">
        <w:rPr>
          <w:rFonts w:ascii="Ebrima" w:hAnsi="Ebrima"/>
          <w:sz w:val="22"/>
          <w:szCs w:val="22"/>
        </w:rPr>
        <w:t>14.1.</w:t>
      </w:r>
      <w:r w:rsidRPr="00366644">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A2758B">
      <w:pPr>
        <w:spacing w:line="276" w:lineRule="auto"/>
        <w:ind w:right="-1"/>
        <w:jc w:val="both"/>
        <w:rPr>
          <w:rFonts w:ascii="Ebrima" w:hAnsi="Ebrima" w:cs="Arial"/>
          <w:sz w:val="22"/>
          <w:szCs w:val="22"/>
        </w:rPr>
      </w:pPr>
    </w:p>
    <w:p w14:paraId="55082F3F"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A2758B">
      <w:pPr>
        <w:spacing w:line="276" w:lineRule="auto"/>
        <w:ind w:right="-1"/>
        <w:jc w:val="both"/>
        <w:rPr>
          <w:rFonts w:ascii="Ebrima" w:hAnsi="Ebrima" w:cs="Arial"/>
          <w:sz w:val="22"/>
          <w:szCs w:val="22"/>
        </w:rPr>
      </w:pPr>
    </w:p>
    <w:p w14:paraId="1F0A6082" w14:textId="0BE4D223" w:rsidR="00525434" w:rsidRPr="00366644" w:rsidRDefault="001A6E54" w:rsidP="00A2758B">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A2758B">
      <w:pPr>
        <w:spacing w:line="276" w:lineRule="auto"/>
        <w:ind w:right="-1"/>
        <w:jc w:val="center"/>
        <w:rPr>
          <w:rFonts w:ascii="Ebrima" w:hAnsi="Ebrima" w:cs="Arial"/>
          <w:sz w:val="22"/>
          <w:szCs w:val="22"/>
        </w:rPr>
      </w:pPr>
    </w:p>
    <w:p w14:paraId="672764BD" w14:textId="77777777" w:rsidR="00DB0D38" w:rsidRPr="00366644" w:rsidRDefault="00EA4403" w:rsidP="00A2758B">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0E1E16A4" w:rsidR="00BD17D9" w:rsidRPr="00366644" w:rsidRDefault="0048109C"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lastRenderedPageBreak/>
        <w:t>(Página de assinaturas</w:t>
      </w:r>
      <w:r w:rsidR="00D43E8E" w:rsidRPr="00366644">
        <w:rPr>
          <w:rFonts w:ascii="Ebrima" w:hAnsi="Ebrima" w:cs="Arial"/>
          <w:i/>
          <w:sz w:val="22"/>
          <w:szCs w:val="22"/>
        </w:rPr>
        <w:t xml:space="preserve"> </w:t>
      </w:r>
      <w:r w:rsidR="00652AE4" w:rsidRPr="00366644">
        <w:rPr>
          <w:rFonts w:ascii="Ebrima" w:hAnsi="Ebrima" w:cs="Arial"/>
          <w:i/>
          <w:sz w:val="22"/>
          <w:szCs w:val="22"/>
        </w:rPr>
        <w:t xml:space="preserve">1/2 </w:t>
      </w:r>
      <w:r w:rsidR="00BD17D9" w:rsidRPr="00366644">
        <w:rPr>
          <w:rFonts w:ascii="Ebrima" w:hAnsi="Ebrima" w:cs="Arial"/>
          <w:i/>
          <w:sz w:val="22"/>
          <w:szCs w:val="22"/>
        </w:rPr>
        <w:t xml:space="preserve">da Cédula de Crédito Bancário de nº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 xml:space="preserve">emitida pela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em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77777777" w:rsidR="00DB0D38" w:rsidRPr="00366644" w:rsidRDefault="00DB0D38" w:rsidP="00A2758B">
      <w:pPr>
        <w:spacing w:line="276" w:lineRule="auto"/>
        <w:ind w:right="-1"/>
        <w:jc w:val="both"/>
        <w:rPr>
          <w:rFonts w:ascii="Ebrima" w:hAnsi="Ebrima" w:cs="Arial"/>
          <w:sz w:val="22"/>
          <w:szCs w:val="22"/>
        </w:rPr>
      </w:pPr>
    </w:p>
    <w:p w14:paraId="7DDE6359" w14:textId="77777777" w:rsidR="00B358DE" w:rsidRPr="00366644" w:rsidRDefault="00B358DE" w:rsidP="00A2758B">
      <w:pPr>
        <w:spacing w:line="276" w:lineRule="auto"/>
        <w:ind w:right="-1"/>
        <w:jc w:val="both"/>
        <w:rPr>
          <w:rFonts w:ascii="Ebrima" w:hAnsi="Ebrima" w:cs="Arial"/>
          <w:sz w:val="22"/>
          <w:szCs w:val="22"/>
        </w:rPr>
      </w:pPr>
    </w:p>
    <w:p w14:paraId="57964E5C" w14:textId="77777777" w:rsidR="00827E25" w:rsidRPr="00366644"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B835036" w:rsidR="00105B93" w:rsidRPr="00366644" w:rsidRDefault="00CD3147" w:rsidP="00CE7117">
            <w:pPr>
              <w:spacing w:line="276" w:lineRule="auto"/>
              <w:ind w:right="-1"/>
              <w:jc w:val="center"/>
              <w:rPr>
                <w:rFonts w:ascii="Ebrima" w:hAnsi="Ebrima"/>
                <w:b/>
                <w:sz w:val="22"/>
                <w:szCs w:val="22"/>
              </w:rPr>
            </w:pPr>
            <w:r w:rsidRPr="00366644">
              <w:rPr>
                <w:rFonts w:ascii="Ebrima" w:hAnsi="Ebrima"/>
                <w:b/>
                <w:bCs/>
                <w:sz w:val="22"/>
                <w:szCs w:val="22"/>
              </w:rPr>
              <w:t>STANCORP PARTICIPACOES BRASIL LTDA</w:t>
            </w:r>
            <w:r w:rsidRPr="00366644">
              <w:rPr>
                <w:rFonts w:ascii="Ebrima" w:hAnsi="Ebrima"/>
                <w:b/>
                <w:sz w:val="22"/>
                <w:szCs w:val="22"/>
              </w:rPr>
              <w:t>.</w:t>
            </w:r>
          </w:p>
          <w:p w14:paraId="5558DEFA"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366644"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trPr>
          <w:jc w:val="center"/>
        </w:trPr>
        <w:tc>
          <w:tcPr>
            <w:tcW w:w="8978" w:type="dxa"/>
          </w:tcPr>
          <w:p w14:paraId="7A4E52E0" w14:textId="77777777" w:rsidR="002C127D" w:rsidRPr="00366644" w:rsidRDefault="002C127D" w:rsidP="00A2758B">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827E25" w:rsidRPr="00366644" w14:paraId="2961BB86" w14:textId="77777777">
        <w:trPr>
          <w:jc w:val="center"/>
        </w:trPr>
        <w:tc>
          <w:tcPr>
            <w:tcW w:w="8978" w:type="dxa"/>
          </w:tcPr>
          <w:p w14:paraId="37DCB6E8"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7F61D516" w14:textId="77777777">
        <w:trPr>
          <w:jc w:val="center"/>
        </w:trPr>
        <w:tc>
          <w:tcPr>
            <w:tcW w:w="8978" w:type="dxa"/>
          </w:tcPr>
          <w:p w14:paraId="2563C3F8"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67389E95" w14:textId="77777777" w:rsidR="00C6621B" w:rsidRPr="00366644" w:rsidRDefault="00C6621B" w:rsidP="00A2758B">
      <w:pPr>
        <w:spacing w:line="276" w:lineRule="auto"/>
        <w:ind w:right="-1"/>
        <w:jc w:val="both"/>
        <w:rPr>
          <w:rFonts w:ascii="Ebrima" w:hAnsi="Ebrima" w:cs="Arial"/>
          <w:sz w:val="22"/>
          <w:szCs w:val="22"/>
        </w:rPr>
      </w:pPr>
    </w:p>
    <w:p w14:paraId="0228A20F" w14:textId="77777777" w:rsidR="00C6621B" w:rsidRPr="00366644" w:rsidRDefault="00C6621B"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Pr="00366644">
        <w:rPr>
          <w:rFonts w:ascii="Ebrima" w:hAnsi="Ebrima" w:cs="Arial"/>
          <w:i/>
          <w:sz w:val="22"/>
          <w:szCs w:val="22"/>
        </w:rPr>
        <w:lastRenderedPageBreak/>
        <w:t xml:space="preserve">(Página de assinaturas 2/2 da Cédula de Crédito Bancário de nº </w:t>
      </w:r>
      <w:r w:rsidR="00746528" w:rsidRPr="00366644">
        <w:rPr>
          <w:rFonts w:ascii="Ebrima" w:hAnsi="Ebrima" w:cs="Arial"/>
          <w:i/>
          <w:iCs/>
          <w:sz w:val="22"/>
          <w:szCs w:val="22"/>
        </w:rPr>
        <w:t>XXXXXXXX</w:t>
      </w:r>
      <w:r w:rsidR="003E650A" w:rsidRPr="00366644">
        <w:rPr>
          <w:rFonts w:ascii="Ebrima" w:hAnsi="Ebrima" w:cs="Arial"/>
          <w:i/>
          <w:iCs/>
          <w:sz w:val="22"/>
          <w:szCs w:val="22"/>
        </w:rPr>
        <w:t>-</w:t>
      </w:r>
      <w:r w:rsidR="00746528" w:rsidRPr="00366644">
        <w:rPr>
          <w:rFonts w:ascii="Ebrima" w:hAnsi="Ebrima" w:cs="Arial"/>
          <w:i/>
          <w:iCs/>
          <w:sz w:val="22"/>
          <w:szCs w:val="22"/>
        </w:rPr>
        <w:t>X</w:t>
      </w:r>
      <w:r w:rsidRPr="00366644">
        <w:rPr>
          <w:rFonts w:ascii="Ebrima" w:hAnsi="Ebrima" w:cs="Arial"/>
          <w:i/>
          <w:sz w:val="22"/>
          <w:szCs w:val="22"/>
        </w:rPr>
        <w:t xml:space="preserve"> emitida pela </w:t>
      </w:r>
      <w:r w:rsidR="00746528" w:rsidRPr="00366644">
        <w:rPr>
          <w:rFonts w:ascii="Ebrima" w:hAnsi="Ebrima" w:cs="Arial"/>
          <w:i/>
          <w:sz w:val="22"/>
          <w:szCs w:val="22"/>
        </w:rPr>
        <w:t>XXXXXXXX</w:t>
      </w:r>
      <w:r w:rsidRPr="00366644">
        <w:rPr>
          <w:rFonts w:ascii="Ebrima" w:hAnsi="Ebrima" w:cs="Arial"/>
          <w:i/>
          <w:sz w:val="22"/>
          <w:szCs w:val="22"/>
        </w:rPr>
        <w:t>, em favor da Companhia Hipotecária Piratini – CHP)</w:t>
      </w:r>
    </w:p>
    <w:p w14:paraId="6FB0FC69" w14:textId="77777777" w:rsidR="00C6621B" w:rsidRPr="00366644" w:rsidRDefault="00C6621B" w:rsidP="00A2758B">
      <w:pPr>
        <w:spacing w:line="276" w:lineRule="auto"/>
        <w:ind w:right="-1"/>
        <w:jc w:val="both"/>
        <w:rPr>
          <w:rFonts w:ascii="Ebrima" w:hAnsi="Ebrima" w:cs="Arial"/>
          <w:sz w:val="22"/>
          <w:szCs w:val="22"/>
        </w:rPr>
      </w:pPr>
    </w:p>
    <w:p w14:paraId="73D03FF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83407FC" w:rsidR="00746528" w:rsidRPr="00366644" w:rsidRDefault="00CD3147" w:rsidP="00CE7117">
            <w:pPr>
              <w:spacing w:line="276" w:lineRule="auto"/>
              <w:ind w:right="-1"/>
              <w:jc w:val="center"/>
              <w:rPr>
                <w:rFonts w:ascii="Ebrima" w:hAnsi="Ebrima"/>
                <w:b/>
                <w:sz w:val="22"/>
                <w:szCs w:val="22"/>
              </w:rPr>
            </w:pPr>
            <w:r w:rsidRPr="00366644">
              <w:rPr>
                <w:rFonts w:ascii="Ebrima" w:hAnsi="Ebrima"/>
                <w:b/>
                <w:sz w:val="22"/>
                <w:szCs w:val="22"/>
              </w:rPr>
              <w:t>[</w:t>
            </w:r>
            <w:r w:rsidRPr="00366644">
              <w:rPr>
                <w:rFonts w:ascii="Ebrima" w:hAnsi="Ebrima"/>
                <w:b/>
                <w:sz w:val="22"/>
                <w:szCs w:val="22"/>
                <w:highlight w:val="yellow"/>
              </w:rPr>
              <w:t>=</w:t>
            </w:r>
            <w:r w:rsidRPr="00366644">
              <w:rPr>
                <w:rFonts w:ascii="Ebrima" w:hAnsi="Ebrima"/>
                <w:b/>
                <w:sz w:val="22"/>
                <w:szCs w:val="22"/>
              </w:rPr>
              <w:t>]</w:t>
            </w:r>
          </w:p>
          <w:p w14:paraId="02629BF3" w14:textId="77777777" w:rsidR="00C6621B" w:rsidRPr="00366644" w:rsidRDefault="00235261" w:rsidP="00A2758B">
            <w:pPr>
              <w:spacing w:line="276" w:lineRule="auto"/>
              <w:ind w:right="-1"/>
              <w:jc w:val="center"/>
              <w:rPr>
                <w:rFonts w:ascii="Ebrima" w:hAnsi="Ebrima" w:cs="Arial"/>
                <w:i/>
                <w:sz w:val="22"/>
                <w:szCs w:val="22"/>
              </w:rPr>
            </w:pPr>
            <w:r w:rsidRPr="00366644">
              <w:rPr>
                <w:rFonts w:ascii="Ebrima" w:hAnsi="Ebrima" w:cs="Arial"/>
                <w:i/>
                <w:sz w:val="22"/>
                <w:szCs w:val="22"/>
              </w:rPr>
              <w:t>Avalista</w:t>
            </w:r>
          </w:p>
        </w:tc>
      </w:tr>
    </w:tbl>
    <w:p w14:paraId="154FAF21" w14:textId="77777777" w:rsidR="00C6621B" w:rsidRPr="00366644" w:rsidRDefault="00C6621B" w:rsidP="00A2758B">
      <w:pPr>
        <w:spacing w:line="276" w:lineRule="auto"/>
        <w:ind w:right="-1"/>
        <w:jc w:val="both"/>
        <w:rPr>
          <w:rFonts w:ascii="Ebrima" w:hAnsi="Ebrima" w:cs="Arial"/>
          <w:sz w:val="22"/>
          <w:szCs w:val="22"/>
        </w:rPr>
      </w:pPr>
    </w:p>
    <w:p w14:paraId="2CFE447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01086E5F" w14:textId="77777777" w:rsidTr="00C6621B">
        <w:trPr>
          <w:jc w:val="center"/>
        </w:trPr>
        <w:tc>
          <w:tcPr>
            <w:tcW w:w="8720" w:type="dxa"/>
          </w:tcPr>
          <w:p w14:paraId="3194EA36" w14:textId="7F234CF3" w:rsidR="00746528" w:rsidRPr="00366644" w:rsidRDefault="00A64245" w:rsidP="00CE7117">
            <w:pPr>
              <w:spacing w:line="276" w:lineRule="auto"/>
              <w:ind w:right="-1"/>
              <w:jc w:val="center"/>
              <w:rPr>
                <w:rFonts w:ascii="Ebrima" w:hAnsi="Ebrima"/>
                <w:b/>
                <w:sz w:val="22"/>
                <w:szCs w:val="22"/>
              </w:rPr>
            </w:pPr>
            <w:r w:rsidRPr="00366644">
              <w:rPr>
                <w:rFonts w:ascii="Ebrima" w:hAnsi="Ebrima"/>
                <w:b/>
                <w:sz w:val="22"/>
                <w:szCs w:val="22"/>
              </w:rPr>
              <w:t>[</w:t>
            </w:r>
            <w:r w:rsidR="008F1530" w:rsidRPr="00366644">
              <w:rPr>
                <w:rFonts w:ascii="Ebrima" w:hAnsi="Ebrima"/>
                <w:b/>
                <w:sz w:val="22"/>
                <w:szCs w:val="22"/>
                <w:highlight w:val="yellow"/>
              </w:rPr>
              <w:t>=</w:t>
            </w:r>
            <w:r w:rsidRPr="00366644">
              <w:rPr>
                <w:rFonts w:ascii="Ebrima" w:hAnsi="Ebrima"/>
                <w:b/>
                <w:sz w:val="22"/>
                <w:szCs w:val="22"/>
              </w:rPr>
              <w:t>]</w:t>
            </w:r>
          </w:p>
          <w:p w14:paraId="38E9EBD0" w14:textId="77777777" w:rsidR="00C6621B" w:rsidRPr="00366644" w:rsidRDefault="00C6621B" w:rsidP="00A2758B">
            <w:pPr>
              <w:spacing w:line="276" w:lineRule="auto"/>
              <w:ind w:right="-1"/>
              <w:jc w:val="center"/>
              <w:rPr>
                <w:rFonts w:ascii="Ebrima" w:hAnsi="Ebrima" w:cs="Arial"/>
                <w:i/>
                <w:sz w:val="22"/>
                <w:szCs w:val="22"/>
              </w:rPr>
            </w:pPr>
            <w:r w:rsidRPr="00366644">
              <w:rPr>
                <w:rFonts w:ascii="Ebrima" w:hAnsi="Ebrima" w:cs="Arial"/>
                <w:i/>
                <w:sz w:val="22"/>
                <w:szCs w:val="22"/>
              </w:rPr>
              <w:t>Cônjuge</w:t>
            </w:r>
          </w:p>
        </w:tc>
      </w:tr>
    </w:tbl>
    <w:p w14:paraId="3B7EE3E4" w14:textId="77777777" w:rsidR="00395C53" w:rsidRPr="00366644"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7D270C76" w14:textId="77777777" w:rsidR="003A1113" w:rsidRPr="00366644" w:rsidRDefault="003A1113" w:rsidP="00A2758B">
      <w:pPr>
        <w:spacing w:line="276" w:lineRule="auto"/>
        <w:ind w:right="-1"/>
        <w:jc w:val="both"/>
        <w:rPr>
          <w:rFonts w:ascii="Ebrima" w:hAnsi="Ebrima" w:cs="Arial"/>
          <w:sz w:val="22"/>
          <w:szCs w:val="22"/>
        </w:rPr>
      </w:pPr>
    </w:p>
    <w:p w14:paraId="5E15FA49" w14:textId="77777777" w:rsidR="00827E25" w:rsidRPr="00366644" w:rsidRDefault="00827E25" w:rsidP="00A2758B">
      <w:pPr>
        <w:pStyle w:val="Corpodetexto"/>
        <w:tabs>
          <w:tab w:val="left" w:pos="8647"/>
        </w:tabs>
        <w:spacing w:line="276" w:lineRule="auto"/>
        <w:ind w:right="-1"/>
        <w:rPr>
          <w:rFonts w:ascii="Ebrima" w:hAnsi="Ebrima" w:cs="Arial"/>
          <w:iCs/>
          <w:sz w:val="22"/>
          <w:szCs w:val="22"/>
        </w:rPr>
      </w:pPr>
      <w:r w:rsidRPr="00366644">
        <w:rPr>
          <w:rFonts w:ascii="Ebrima" w:hAnsi="Ebrima" w:cs="Arial"/>
          <w:i/>
          <w:sz w:val="22"/>
          <w:szCs w:val="22"/>
          <w:u w:val="single"/>
        </w:rPr>
        <w:t>Testemunhas</w:t>
      </w:r>
      <w:r w:rsidR="002C127D" w:rsidRPr="00366644">
        <w:rPr>
          <w:rFonts w:ascii="Ebrima" w:hAnsi="Ebrima" w:cs="Arial"/>
          <w:i/>
          <w:sz w:val="22"/>
          <w:szCs w:val="22"/>
          <w:u w:val="single"/>
        </w:rPr>
        <w:t>:</w:t>
      </w:r>
    </w:p>
    <w:p w14:paraId="0C2FA042" w14:textId="77777777" w:rsidR="00827E25" w:rsidRPr="00366644"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366644"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366644"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2F31D3D5" w14:textId="77777777">
        <w:trPr>
          <w:jc w:val="center"/>
        </w:trPr>
        <w:tc>
          <w:tcPr>
            <w:tcW w:w="4248" w:type="dxa"/>
            <w:tcBorders>
              <w:top w:val="single" w:sz="4" w:space="0" w:color="auto"/>
            </w:tcBorders>
          </w:tcPr>
          <w:p w14:paraId="209773F1"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Nome:</w:t>
            </w:r>
          </w:p>
          <w:p w14:paraId="6D47B8FE"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7390DD4F" w14:textId="0FC277EA"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c>
          <w:tcPr>
            <w:tcW w:w="900" w:type="dxa"/>
          </w:tcPr>
          <w:p w14:paraId="1787156A" w14:textId="77777777" w:rsidR="00827E25" w:rsidRPr="00366644"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Nome:</w:t>
            </w:r>
          </w:p>
          <w:p w14:paraId="13541B6D"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1CACE09E" w14:textId="327EF512"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r>
    </w:tbl>
    <w:p w14:paraId="25986254" w14:textId="77777777" w:rsidR="00827E25" w:rsidRPr="00366644" w:rsidRDefault="00827E25" w:rsidP="00A2758B">
      <w:pPr>
        <w:spacing w:line="276" w:lineRule="auto"/>
        <w:ind w:right="-1"/>
        <w:jc w:val="center"/>
        <w:rPr>
          <w:rFonts w:ascii="Ebrima" w:hAnsi="Ebrima" w:cs="Arial"/>
          <w:sz w:val="22"/>
          <w:szCs w:val="22"/>
        </w:rPr>
      </w:pPr>
    </w:p>
    <w:p w14:paraId="12040F5A" w14:textId="77777777" w:rsidR="00C9133D" w:rsidRPr="00366644" w:rsidRDefault="00C9133D" w:rsidP="00A2758B">
      <w:pPr>
        <w:spacing w:line="276" w:lineRule="auto"/>
        <w:ind w:right="-1"/>
        <w:jc w:val="both"/>
        <w:rPr>
          <w:rFonts w:ascii="Ebrima" w:hAnsi="Ebrima" w:cs="Arial"/>
          <w:b/>
          <w:sz w:val="22"/>
          <w:szCs w:val="22"/>
        </w:rPr>
        <w:sectPr w:rsidR="00C9133D" w:rsidRPr="00366644" w:rsidSect="00A2758B">
          <w:headerReference w:type="default" r:id="rId14"/>
          <w:footerReference w:type="default" r:id="rId15"/>
          <w:headerReference w:type="first" r:id="rId16"/>
          <w:pgSz w:w="11906" w:h="16838"/>
          <w:pgMar w:top="1560" w:right="1701" w:bottom="1417" w:left="1701" w:header="709" w:footer="709" w:gutter="0"/>
          <w:cols w:space="708"/>
          <w:titlePg/>
          <w:docGrid w:linePitch="360"/>
        </w:sectPr>
      </w:pPr>
    </w:p>
    <w:p w14:paraId="40CDB5D4" w14:textId="77777777"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b/>
          <w:sz w:val="22"/>
          <w:szCs w:val="22"/>
        </w:rPr>
        <w:lastRenderedPageBreak/>
        <w:t>ANEXO I</w:t>
      </w:r>
      <w:r w:rsidRPr="00366644">
        <w:rPr>
          <w:rFonts w:ascii="Ebrima" w:hAnsi="Ebrima" w:cs="Arial"/>
          <w:sz w:val="22"/>
          <w:szCs w:val="22"/>
        </w:rPr>
        <w:t xml:space="preserve"> </w:t>
      </w:r>
    </w:p>
    <w:p w14:paraId="2EC56075" w14:textId="05B7BEA7" w:rsidR="00B002F1" w:rsidRPr="00366644" w:rsidRDefault="00B358DE"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w:t>
      </w:r>
      <w:r w:rsidR="000E264C" w:rsidRPr="00366644">
        <w:rPr>
          <w:rFonts w:ascii="Ebrima" w:hAnsi="Ebrima" w:cs="Arial"/>
          <w:sz w:val="22"/>
          <w:szCs w:val="22"/>
        </w:rPr>
        <w:t xml:space="preserve"> emitida pela </w:t>
      </w:r>
      <w:r w:rsidR="0071414D" w:rsidRPr="00366644">
        <w:rPr>
          <w:rFonts w:ascii="Ebrima" w:hAnsi="Ebrima"/>
          <w:sz w:val="22"/>
          <w:szCs w:val="22"/>
        </w:rPr>
        <w:t>STANCORP PARTICIPACOES BRASIL LTDA</w:t>
      </w:r>
      <w:r w:rsidR="00472883" w:rsidRPr="00366644">
        <w:rPr>
          <w:rFonts w:ascii="Ebrima" w:hAnsi="Ebrima"/>
          <w:sz w:val="22"/>
          <w:szCs w:val="22"/>
        </w:rPr>
        <w:t>.</w:t>
      </w:r>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77777777" w:rsidR="00F40643"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 xml:space="preserve"> </w:t>
      </w:r>
    </w:p>
    <w:p w14:paraId="0429CDF4" w14:textId="77777777" w:rsidR="00525434" w:rsidRPr="00366644" w:rsidRDefault="00395C53" w:rsidP="00A2758B">
      <w:pPr>
        <w:tabs>
          <w:tab w:val="left" w:pos="709"/>
        </w:tabs>
        <w:spacing w:line="276" w:lineRule="auto"/>
        <w:ind w:right="-1"/>
        <w:jc w:val="center"/>
        <w:rPr>
          <w:rFonts w:ascii="Ebrima" w:hAnsi="Ebrima" w:cs="Arial"/>
          <w:b/>
          <w:sz w:val="22"/>
          <w:szCs w:val="22"/>
        </w:rPr>
      </w:pPr>
      <w:r w:rsidRPr="00366644">
        <w:rPr>
          <w:rFonts w:ascii="Ebrima" w:hAnsi="Ebrima" w:cs="Arial"/>
          <w:b/>
          <w:sz w:val="22"/>
          <w:szCs w:val="22"/>
        </w:rPr>
        <w:t>Detalhamento das despesas de desenvolvimento do Empreendimento Imobiliário reembolsáveis com recursos do Financiamento Imobiliário</w:t>
      </w:r>
    </w:p>
    <w:p w14:paraId="52CEB480" w14:textId="77777777" w:rsidR="00C13C7A" w:rsidRPr="00366644" w:rsidRDefault="00C13C7A"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968"/>
        <w:gridCol w:w="2074"/>
        <w:gridCol w:w="1759"/>
        <w:gridCol w:w="2796"/>
        <w:gridCol w:w="1889"/>
      </w:tblGrid>
      <w:tr w:rsidR="00965681" w:rsidRPr="00366644"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Emissão</w:t>
            </w:r>
          </w:p>
        </w:tc>
      </w:tr>
      <w:tr w:rsidR="008F2FE6" w:rsidRPr="00366644"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366644" w:rsidRDefault="008F2FE6" w:rsidP="00A2758B">
            <w:pPr>
              <w:spacing w:line="276" w:lineRule="auto"/>
              <w:jc w:val="right"/>
              <w:rPr>
                <w:rFonts w:ascii="Ebrima" w:hAnsi="Ebrima"/>
                <w:sz w:val="22"/>
                <w:szCs w:val="22"/>
              </w:rPr>
            </w:pPr>
          </w:p>
        </w:tc>
      </w:tr>
      <w:tr w:rsidR="008F2FE6" w:rsidRPr="00366644"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366644" w:rsidRDefault="008F2FE6" w:rsidP="00A2758B">
            <w:pPr>
              <w:spacing w:line="276" w:lineRule="auto"/>
              <w:jc w:val="right"/>
              <w:rPr>
                <w:rFonts w:ascii="Ebrima" w:hAnsi="Ebrima"/>
                <w:sz w:val="22"/>
                <w:szCs w:val="22"/>
              </w:rPr>
            </w:pPr>
          </w:p>
        </w:tc>
      </w:tr>
      <w:tr w:rsidR="008F2FE6" w:rsidRPr="00366644"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366644" w:rsidRDefault="008F2FE6" w:rsidP="00A2758B">
            <w:pPr>
              <w:spacing w:line="276" w:lineRule="auto"/>
              <w:jc w:val="right"/>
              <w:rPr>
                <w:rFonts w:ascii="Ebrima" w:hAnsi="Ebrima"/>
                <w:sz w:val="22"/>
                <w:szCs w:val="22"/>
              </w:rPr>
            </w:pPr>
          </w:p>
        </w:tc>
      </w:tr>
      <w:tr w:rsidR="008F2FE6" w:rsidRPr="00366644"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366644" w:rsidRDefault="008F2FE6" w:rsidP="00A2758B">
            <w:pPr>
              <w:spacing w:line="276" w:lineRule="auto"/>
              <w:jc w:val="right"/>
              <w:rPr>
                <w:rFonts w:ascii="Ebrima" w:hAnsi="Ebrima"/>
                <w:sz w:val="22"/>
                <w:szCs w:val="22"/>
              </w:rPr>
            </w:pPr>
          </w:p>
        </w:tc>
      </w:tr>
      <w:tr w:rsidR="008F2FE6" w:rsidRPr="00366644"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366644" w:rsidRDefault="008F2FE6" w:rsidP="00A2758B">
            <w:pPr>
              <w:spacing w:line="276" w:lineRule="auto"/>
              <w:jc w:val="right"/>
              <w:rPr>
                <w:rFonts w:ascii="Ebrima" w:hAnsi="Ebrima"/>
                <w:sz w:val="22"/>
                <w:szCs w:val="22"/>
              </w:rPr>
            </w:pPr>
          </w:p>
        </w:tc>
      </w:tr>
      <w:tr w:rsidR="008F2FE6" w:rsidRPr="00366644"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366644" w:rsidRDefault="008F2FE6" w:rsidP="00A2758B">
            <w:pPr>
              <w:spacing w:line="276" w:lineRule="auto"/>
              <w:jc w:val="right"/>
              <w:rPr>
                <w:rFonts w:ascii="Ebrima" w:hAnsi="Ebrima"/>
                <w:sz w:val="22"/>
                <w:szCs w:val="22"/>
              </w:rPr>
            </w:pPr>
          </w:p>
        </w:tc>
      </w:tr>
      <w:tr w:rsidR="008F2FE6" w:rsidRPr="00366644"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366644" w:rsidRDefault="008F2FE6" w:rsidP="00A2758B">
            <w:pPr>
              <w:spacing w:line="276" w:lineRule="auto"/>
              <w:jc w:val="right"/>
              <w:rPr>
                <w:rFonts w:ascii="Ebrima" w:hAnsi="Ebrima"/>
                <w:sz w:val="22"/>
                <w:szCs w:val="22"/>
              </w:rPr>
            </w:pPr>
          </w:p>
        </w:tc>
      </w:tr>
      <w:tr w:rsidR="008F2FE6" w:rsidRPr="00366644"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366644" w:rsidRDefault="008F2FE6" w:rsidP="00A2758B">
            <w:pPr>
              <w:spacing w:line="276" w:lineRule="auto"/>
              <w:jc w:val="right"/>
              <w:rPr>
                <w:rFonts w:ascii="Ebrima" w:hAnsi="Ebrima"/>
                <w:sz w:val="22"/>
                <w:szCs w:val="22"/>
              </w:rPr>
            </w:pPr>
          </w:p>
        </w:tc>
      </w:tr>
      <w:tr w:rsidR="008F2FE6" w:rsidRPr="00366644"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366644" w:rsidRDefault="008F2FE6" w:rsidP="00A2758B">
            <w:pPr>
              <w:spacing w:line="276" w:lineRule="auto"/>
              <w:jc w:val="right"/>
              <w:rPr>
                <w:rFonts w:ascii="Ebrima" w:hAnsi="Ebrima"/>
                <w:sz w:val="22"/>
                <w:szCs w:val="22"/>
              </w:rPr>
            </w:pPr>
          </w:p>
        </w:tc>
      </w:tr>
      <w:tr w:rsidR="008F2FE6" w:rsidRPr="00366644"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366644" w:rsidRDefault="008F2FE6" w:rsidP="00A2758B">
            <w:pPr>
              <w:spacing w:line="276" w:lineRule="auto"/>
              <w:jc w:val="right"/>
              <w:rPr>
                <w:rFonts w:ascii="Ebrima" w:hAnsi="Ebrima"/>
                <w:sz w:val="22"/>
                <w:szCs w:val="22"/>
              </w:rPr>
            </w:pPr>
          </w:p>
        </w:tc>
      </w:tr>
      <w:tr w:rsidR="008F2FE6" w:rsidRPr="00366644"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366644" w:rsidRDefault="008F2FE6" w:rsidP="00A2758B">
            <w:pPr>
              <w:spacing w:line="276" w:lineRule="auto"/>
              <w:jc w:val="right"/>
              <w:rPr>
                <w:rFonts w:ascii="Ebrima" w:hAnsi="Ebrima"/>
                <w:sz w:val="22"/>
                <w:szCs w:val="22"/>
              </w:rPr>
            </w:pPr>
          </w:p>
        </w:tc>
      </w:tr>
      <w:tr w:rsidR="008F2FE6" w:rsidRPr="00366644"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366644" w:rsidRDefault="008F2FE6" w:rsidP="00A2758B">
            <w:pPr>
              <w:spacing w:line="276" w:lineRule="auto"/>
              <w:jc w:val="right"/>
              <w:rPr>
                <w:rFonts w:ascii="Ebrima" w:hAnsi="Ebrima"/>
                <w:sz w:val="22"/>
                <w:szCs w:val="22"/>
              </w:rPr>
            </w:pPr>
          </w:p>
        </w:tc>
      </w:tr>
      <w:tr w:rsidR="008F2FE6" w:rsidRPr="00366644"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366644" w:rsidRDefault="008F2FE6" w:rsidP="00A2758B">
            <w:pPr>
              <w:spacing w:line="276" w:lineRule="auto"/>
              <w:jc w:val="right"/>
              <w:rPr>
                <w:rFonts w:ascii="Ebrima" w:hAnsi="Ebrima"/>
                <w:sz w:val="22"/>
                <w:szCs w:val="22"/>
              </w:rPr>
            </w:pPr>
          </w:p>
        </w:tc>
      </w:tr>
      <w:tr w:rsidR="008F2FE6" w:rsidRPr="00366644"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366644" w:rsidRDefault="008F2FE6" w:rsidP="00A2758B">
            <w:pPr>
              <w:spacing w:line="276" w:lineRule="auto"/>
              <w:jc w:val="right"/>
              <w:rPr>
                <w:rFonts w:ascii="Ebrima" w:hAnsi="Ebrima"/>
                <w:sz w:val="22"/>
                <w:szCs w:val="22"/>
              </w:rPr>
            </w:pPr>
          </w:p>
        </w:tc>
      </w:tr>
      <w:tr w:rsidR="008F2FE6" w:rsidRPr="00366644"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366644" w:rsidRDefault="008F2FE6" w:rsidP="00A2758B">
            <w:pPr>
              <w:spacing w:line="276" w:lineRule="auto"/>
              <w:jc w:val="right"/>
              <w:rPr>
                <w:rFonts w:ascii="Ebrima" w:hAnsi="Ebrima"/>
                <w:sz w:val="22"/>
                <w:szCs w:val="22"/>
              </w:rPr>
            </w:pPr>
          </w:p>
        </w:tc>
      </w:tr>
      <w:tr w:rsidR="008F2FE6" w:rsidRPr="00366644"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366644" w:rsidRDefault="008F2FE6" w:rsidP="00A2758B">
            <w:pPr>
              <w:spacing w:line="276" w:lineRule="auto"/>
              <w:jc w:val="right"/>
              <w:rPr>
                <w:rFonts w:ascii="Ebrima" w:hAnsi="Ebrima"/>
                <w:sz w:val="22"/>
                <w:szCs w:val="22"/>
              </w:rPr>
            </w:pPr>
          </w:p>
        </w:tc>
      </w:tr>
      <w:tr w:rsidR="008F2FE6" w:rsidRPr="00366644"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366644" w:rsidRDefault="008F2FE6" w:rsidP="00A2758B">
            <w:pPr>
              <w:spacing w:line="276" w:lineRule="auto"/>
              <w:jc w:val="right"/>
              <w:rPr>
                <w:rFonts w:ascii="Ebrima" w:hAnsi="Ebrima"/>
                <w:sz w:val="22"/>
                <w:szCs w:val="22"/>
              </w:rPr>
            </w:pPr>
          </w:p>
        </w:tc>
      </w:tr>
      <w:tr w:rsidR="008F2FE6" w:rsidRPr="00366644"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366644" w:rsidRDefault="008F2FE6" w:rsidP="00A2758B">
            <w:pPr>
              <w:spacing w:line="276" w:lineRule="auto"/>
              <w:jc w:val="right"/>
              <w:rPr>
                <w:rFonts w:ascii="Ebrima" w:hAnsi="Ebrima"/>
                <w:sz w:val="22"/>
                <w:szCs w:val="22"/>
              </w:rPr>
            </w:pPr>
          </w:p>
        </w:tc>
      </w:tr>
      <w:tr w:rsidR="008F2FE6" w:rsidRPr="00366644"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366644" w:rsidRDefault="008F2FE6" w:rsidP="00A2758B">
            <w:pPr>
              <w:spacing w:line="276" w:lineRule="auto"/>
              <w:jc w:val="right"/>
              <w:rPr>
                <w:rFonts w:ascii="Ebrima" w:hAnsi="Ebrima"/>
                <w:sz w:val="22"/>
                <w:szCs w:val="22"/>
              </w:rPr>
            </w:pPr>
          </w:p>
        </w:tc>
      </w:tr>
      <w:tr w:rsidR="008F2FE6" w:rsidRPr="00366644"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366644" w:rsidRDefault="008F2FE6" w:rsidP="00A2758B">
            <w:pPr>
              <w:spacing w:line="276" w:lineRule="auto"/>
              <w:jc w:val="right"/>
              <w:rPr>
                <w:rFonts w:ascii="Ebrima" w:hAnsi="Ebrima"/>
                <w:sz w:val="22"/>
                <w:szCs w:val="22"/>
              </w:rPr>
            </w:pPr>
          </w:p>
        </w:tc>
      </w:tr>
      <w:tr w:rsidR="008F2FE6" w:rsidRPr="00366644"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366644" w:rsidRDefault="008F2FE6" w:rsidP="00A2758B">
            <w:pPr>
              <w:spacing w:line="276" w:lineRule="auto"/>
              <w:jc w:val="right"/>
              <w:rPr>
                <w:rFonts w:ascii="Ebrima" w:hAnsi="Ebrima"/>
                <w:sz w:val="22"/>
                <w:szCs w:val="22"/>
              </w:rPr>
            </w:pPr>
          </w:p>
        </w:tc>
      </w:tr>
      <w:tr w:rsidR="008F2FE6" w:rsidRPr="00366644"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366644" w:rsidRDefault="008F2FE6" w:rsidP="00A2758B">
            <w:pPr>
              <w:spacing w:line="276" w:lineRule="auto"/>
              <w:jc w:val="right"/>
              <w:rPr>
                <w:rFonts w:ascii="Ebrima" w:hAnsi="Ebrima"/>
                <w:sz w:val="22"/>
                <w:szCs w:val="22"/>
              </w:rPr>
            </w:pPr>
          </w:p>
        </w:tc>
      </w:tr>
      <w:tr w:rsidR="008F2FE6" w:rsidRPr="00366644"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366644" w:rsidRDefault="008F2FE6" w:rsidP="00A2758B">
            <w:pPr>
              <w:spacing w:line="276" w:lineRule="auto"/>
              <w:jc w:val="right"/>
              <w:rPr>
                <w:rFonts w:ascii="Ebrima" w:hAnsi="Ebrima"/>
                <w:sz w:val="22"/>
                <w:szCs w:val="22"/>
              </w:rPr>
            </w:pPr>
          </w:p>
        </w:tc>
      </w:tr>
      <w:tr w:rsidR="008F2FE6" w:rsidRPr="00366644"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366644" w:rsidRDefault="008F2FE6" w:rsidP="00A2758B">
            <w:pPr>
              <w:spacing w:line="276" w:lineRule="auto"/>
              <w:jc w:val="right"/>
              <w:rPr>
                <w:rFonts w:ascii="Ebrima" w:hAnsi="Ebrima"/>
                <w:sz w:val="22"/>
                <w:szCs w:val="22"/>
              </w:rPr>
            </w:pPr>
          </w:p>
        </w:tc>
      </w:tr>
      <w:tr w:rsidR="008F2FE6" w:rsidRPr="00366644"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366644" w:rsidRDefault="008F2FE6" w:rsidP="00A2758B">
            <w:pPr>
              <w:spacing w:line="276" w:lineRule="auto"/>
              <w:jc w:val="right"/>
              <w:rPr>
                <w:rFonts w:ascii="Ebrima" w:hAnsi="Ebrima"/>
                <w:sz w:val="22"/>
                <w:szCs w:val="22"/>
              </w:rPr>
            </w:pPr>
          </w:p>
        </w:tc>
      </w:tr>
      <w:tr w:rsidR="008F2FE6" w:rsidRPr="00366644"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366644" w:rsidRDefault="008F2FE6" w:rsidP="00A2758B">
            <w:pPr>
              <w:spacing w:line="276" w:lineRule="auto"/>
              <w:jc w:val="right"/>
              <w:rPr>
                <w:rFonts w:ascii="Ebrima" w:hAnsi="Ebrima"/>
                <w:sz w:val="22"/>
                <w:szCs w:val="22"/>
              </w:rPr>
            </w:pPr>
          </w:p>
        </w:tc>
      </w:tr>
      <w:tr w:rsidR="008F2FE6" w:rsidRPr="00366644"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366644" w:rsidRDefault="008F2FE6" w:rsidP="00A2758B">
            <w:pPr>
              <w:spacing w:line="276" w:lineRule="auto"/>
              <w:jc w:val="right"/>
              <w:rPr>
                <w:rFonts w:ascii="Ebrima" w:hAnsi="Ebrima"/>
                <w:sz w:val="22"/>
                <w:szCs w:val="22"/>
              </w:rPr>
            </w:pPr>
          </w:p>
        </w:tc>
      </w:tr>
      <w:tr w:rsidR="008F2FE6" w:rsidRPr="00366644"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366644" w:rsidRDefault="008F2FE6" w:rsidP="00A2758B">
            <w:pPr>
              <w:spacing w:line="276" w:lineRule="auto"/>
              <w:jc w:val="right"/>
              <w:rPr>
                <w:rFonts w:ascii="Ebrima" w:hAnsi="Ebrima"/>
                <w:sz w:val="22"/>
                <w:szCs w:val="22"/>
              </w:rPr>
            </w:pPr>
          </w:p>
        </w:tc>
      </w:tr>
      <w:tr w:rsidR="008F2FE6" w:rsidRPr="00366644"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366644" w:rsidRDefault="008F2FE6" w:rsidP="00A2758B">
            <w:pPr>
              <w:spacing w:line="276" w:lineRule="auto"/>
              <w:jc w:val="right"/>
              <w:rPr>
                <w:rFonts w:ascii="Ebrima" w:hAnsi="Ebrima"/>
                <w:sz w:val="22"/>
                <w:szCs w:val="22"/>
              </w:rPr>
            </w:pPr>
          </w:p>
        </w:tc>
      </w:tr>
      <w:tr w:rsidR="008F2FE6" w:rsidRPr="00366644"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366644" w:rsidRDefault="008F2FE6" w:rsidP="00A2758B">
            <w:pPr>
              <w:spacing w:line="276" w:lineRule="auto"/>
              <w:jc w:val="right"/>
              <w:rPr>
                <w:rFonts w:ascii="Ebrima" w:hAnsi="Ebrima"/>
                <w:sz w:val="22"/>
                <w:szCs w:val="22"/>
              </w:rPr>
            </w:pPr>
          </w:p>
        </w:tc>
      </w:tr>
      <w:tr w:rsidR="008F2FE6" w:rsidRPr="00366644"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366644" w:rsidRDefault="008F2FE6" w:rsidP="00A2758B">
            <w:pPr>
              <w:spacing w:line="276" w:lineRule="auto"/>
              <w:jc w:val="right"/>
              <w:rPr>
                <w:rFonts w:ascii="Ebrima" w:hAnsi="Ebrima"/>
                <w:sz w:val="22"/>
                <w:szCs w:val="22"/>
              </w:rPr>
            </w:pPr>
          </w:p>
        </w:tc>
      </w:tr>
      <w:tr w:rsidR="008F2FE6" w:rsidRPr="00366644"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366644" w:rsidRDefault="008F2FE6" w:rsidP="00A2758B">
            <w:pPr>
              <w:spacing w:line="276" w:lineRule="auto"/>
              <w:jc w:val="right"/>
              <w:rPr>
                <w:rFonts w:ascii="Ebrima" w:hAnsi="Ebrima"/>
                <w:sz w:val="22"/>
                <w:szCs w:val="22"/>
              </w:rPr>
            </w:pPr>
          </w:p>
        </w:tc>
      </w:tr>
      <w:tr w:rsidR="008F2FE6" w:rsidRPr="00366644"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366644" w:rsidRDefault="008F2FE6" w:rsidP="00A2758B">
            <w:pPr>
              <w:spacing w:line="276" w:lineRule="auto"/>
              <w:jc w:val="right"/>
              <w:rPr>
                <w:rFonts w:ascii="Ebrima" w:hAnsi="Ebrima"/>
                <w:sz w:val="22"/>
                <w:szCs w:val="22"/>
              </w:rPr>
            </w:pPr>
          </w:p>
        </w:tc>
      </w:tr>
      <w:tr w:rsidR="008F2FE6" w:rsidRPr="00366644"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366644" w:rsidRDefault="008F2FE6" w:rsidP="00A2758B">
            <w:pPr>
              <w:spacing w:line="276" w:lineRule="auto"/>
              <w:jc w:val="right"/>
              <w:rPr>
                <w:rFonts w:ascii="Ebrima" w:hAnsi="Ebrima"/>
                <w:sz w:val="22"/>
                <w:szCs w:val="22"/>
              </w:rPr>
            </w:pPr>
          </w:p>
        </w:tc>
      </w:tr>
      <w:tr w:rsidR="008F2FE6" w:rsidRPr="00366644"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366644" w:rsidRDefault="008F2FE6" w:rsidP="00A2758B">
            <w:pPr>
              <w:spacing w:line="276" w:lineRule="auto"/>
              <w:jc w:val="right"/>
              <w:rPr>
                <w:rFonts w:ascii="Ebrima" w:hAnsi="Ebrima"/>
                <w:sz w:val="22"/>
                <w:szCs w:val="22"/>
              </w:rPr>
            </w:pPr>
          </w:p>
        </w:tc>
      </w:tr>
      <w:tr w:rsidR="008F2FE6" w:rsidRPr="00366644"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366644" w:rsidRDefault="008F2FE6" w:rsidP="00A2758B">
            <w:pPr>
              <w:spacing w:line="276" w:lineRule="auto"/>
              <w:jc w:val="right"/>
              <w:rPr>
                <w:rFonts w:ascii="Ebrima" w:hAnsi="Ebrima"/>
                <w:sz w:val="22"/>
                <w:szCs w:val="22"/>
              </w:rPr>
            </w:pPr>
          </w:p>
        </w:tc>
      </w:tr>
      <w:tr w:rsidR="008F2FE6" w:rsidRPr="00366644"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366644" w:rsidRDefault="008F2FE6" w:rsidP="00A2758B">
            <w:pPr>
              <w:spacing w:line="276" w:lineRule="auto"/>
              <w:jc w:val="right"/>
              <w:rPr>
                <w:rFonts w:ascii="Ebrima" w:hAnsi="Ebrima"/>
                <w:sz w:val="22"/>
                <w:szCs w:val="22"/>
              </w:rPr>
            </w:pPr>
          </w:p>
        </w:tc>
      </w:tr>
      <w:tr w:rsidR="008F2FE6" w:rsidRPr="00366644"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366644" w:rsidRDefault="008F2FE6" w:rsidP="00A2758B">
            <w:pPr>
              <w:spacing w:line="276" w:lineRule="auto"/>
              <w:jc w:val="right"/>
              <w:rPr>
                <w:rFonts w:ascii="Ebrima" w:hAnsi="Ebrima"/>
                <w:sz w:val="22"/>
                <w:szCs w:val="22"/>
              </w:rPr>
            </w:pPr>
          </w:p>
        </w:tc>
      </w:tr>
      <w:tr w:rsidR="008F2FE6" w:rsidRPr="00366644"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366644" w:rsidRDefault="008F2FE6" w:rsidP="00A2758B">
            <w:pPr>
              <w:spacing w:line="276" w:lineRule="auto"/>
              <w:jc w:val="right"/>
              <w:rPr>
                <w:rFonts w:ascii="Ebrima" w:hAnsi="Ebrima"/>
                <w:sz w:val="22"/>
                <w:szCs w:val="22"/>
              </w:rPr>
            </w:pPr>
          </w:p>
        </w:tc>
      </w:tr>
      <w:tr w:rsidR="008F2FE6" w:rsidRPr="00366644"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366644" w:rsidRDefault="008F2FE6" w:rsidP="00A2758B">
            <w:pPr>
              <w:spacing w:line="276" w:lineRule="auto"/>
              <w:jc w:val="right"/>
              <w:rPr>
                <w:rFonts w:ascii="Ebrima" w:hAnsi="Ebrima"/>
                <w:sz w:val="22"/>
                <w:szCs w:val="22"/>
              </w:rPr>
            </w:pPr>
          </w:p>
        </w:tc>
      </w:tr>
      <w:tr w:rsidR="008F2FE6" w:rsidRPr="00366644"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366644" w:rsidRDefault="008F2FE6" w:rsidP="00A2758B">
            <w:pPr>
              <w:spacing w:line="276" w:lineRule="auto"/>
              <w:jc w:val="right"/>
              <w:rPr>
                <w:rFonts w:ascii="Ebrima" w:hAnsi="Ebrima"/>
                <w:sz w:val="22"/>
                <w:szCs w:val="22"/>
              </w:rPr>
            </w:pPr>
          </w:p>
        </w:tc>
      </w:tr>
      <w:tr w:rsidR="008F2FE6" w:rsidRPr="00366644"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366644" w:rsidRDefault="008F2FE6" w:rsidP="00A2758B">
            <w:pPr>
              <w:spacing w:line="276" w:lineRule="auto"/>
              <w:jc w:val="right"/>
              <w:rPr>
                <w:rFonts w:ascii="Ebrima" w:hAnsi="Ebrima"/>
                <w:sz w:val="22"/>
                <w:szCs w:val="22"/>
              </w:rPr>
            </w:pPr>
          </w:p>
        </w:tc>
      </w:tr>
      <w:tr w:rsidR="008F2FE6" w:rsidRPr="00366644"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366644" w:rsidRDefault="008F2FE6" w:rsidP="00A2758B">
            <w:pPr>
              <w:spacing w:line="276" w:lineRule="auto"/>
              <w:jc w:val="right"/>
              <w:rPr>
                <w:rFonts w:ascii="Ebrima" w:hAnsi="Ebrima"/>
                <w:sz w:val="22"/>
                <w:szCs w:val="22"/>
              </w:rPr>
            </w:pPr>
          </w:p>
        </w:tc>
      </w:tr>
      <w:tr w:rsidR="008F2FE6" w:rsidRPr="00366644"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366644" w:rsidRDefault="008F2FE6" w:rsidP="00A2758B">
            <w:pPr>
              <w:spacing w:line="276" w:lineRule="auto"/>
              <w:jc w:val="right"/>
              <w:rPr>
                <w:rFonts w:ascii="Ebrima" w:hAnsi="Ebrima"/>
                <w:sz w:val="22"/>
                <w:szCs w:val="22"/>
              </w:rPr>
            </w:pPr>
          </w:p>
        </w:tc>
      </w:tr>
      <w:tr w:rsidR="008F2FE6" w:rsidRPr="00366644"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366644" w:rsidRDefault="008F2FE6" w:rsidP="00A2758B">
            <w:pPr>
              <w:spacing w:line="276" w:lineRule="auto"/>
              <w:jc w:val="right"/>
              <w:rPr>
                <w:rFonts w:ascii="Ebrima" w:hAnsi="Ebrima"/>
                <w:sz w:val="22"/>
                <w:szCs w:val="22"/>
              </w:rPr>
            </w:pPr>
          </w:p>
        </w:tc>
      </w:tr>
      <w:tr w:rsidR="008F2FE6" w:rsidRPr="00366644"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366644" w:rsidRDefault="008F2FE6" w:rsidP="00A2758B">
            <w:pPr>
              <w:spacing w:line="276" w:lineRule="auto"/>
              <w:jc w:val="right"/>
              <w:rPr>
                <w:rFonts w:ascii="Ebrima" w:hAnsi="Ebrima"/>
                <w:sz w:val="22"/>
                <w:szCs w:val="22"/>
              </w:rPr>
            </w:pPr>
          </w:p>
        </w:tc>
      </w:tr>
      <w:tr w:rsidR="008F2FE6" w:rsidRPr="00366644"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366644" w:rsidRDefault="008F2FE6" w:rsidP="00A2758B">
            <w:pPr>
              <w:spacing w:line="276" w:lineRule="auto"/>
              <w:jc w:val="right"/>
              <w:rPr>
                <w:rFonts w:ascii="Ebrima" w:hAnsi="Ebrima"/>
                <w:sz w:val="22"/>
                <w:szCs w:val="22"/>
              </w:rPr>
            </w:pPr>
          </w:p>
        </w:tc>
      </w:tr>
      <w:tr w:rsidR="008F2FE6" w:rsidRPr="00366644"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366644" w:rsidRDefault="008F2FE6" w:rsidP="00A2758B">
            <w:pPr>
              <w:spacing w:line="276" w:lineRule="auto"/>
              <w:jc w:val="right"/>
              <w:rPr>
                <w:rFonts w:ascii="Ebrima" w:hAnsi="Ebrima"/>
                <w:sz w:val="22"/>
                <w:szCs w:val="22"/>
              </w:rPr>
            </w:pPr>
          </w:p>
        </w:tc>
      </w:tr>
      <w:tr w:rsidR="008F2FE6" w:rsidRPr="00366644"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366644" w:rsidRDefault="008F2FE6" w:rsidP="00A2758B">
            <w:pPr>
              <w:spacing w:line="276" w:lineRule="auto"/>
              <w:jc w:val="right"/>
              <w:rPr>
                <w:rFonts w:ascii="Ebrima" w:hAnsi="Ebrima"/>
                <w:sz w:val="22"/>
                <w:szCs w:val="22"/>
              </w:rPr>
            </w:pPr>
          </w:p>
        </w:tc>
      </w:tr>
      <w:tr w:rsidR="008F2FE6" w:rsidRPr="00366644"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366644" w:rsidRDefault="008F2FE6" w:rsidP="00A2758B">
            <w:pPr>
              <w:spacing w:line="276" w:lineRule="auto"/>
              <w:jc w:val="right"/>
              <w:rPr>
                <w:rFonts w:ascii="Ebrima" w:hAnsi="Ebrima"/>
                <w:sz w:val="22"/>
                <w:szCs w:val="22"/>
              </w:rPr>
            </w:pPr>
          </w:p>
        </w:tc>
      </w:tr>
      <w:tr w:rsidR="008F2FE6" w:rsidRPr="00366644"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366644" w:rsidRDefault="008F2FE6" w:rsidP="00A2758B">
            <w:pPr>
              <w:spacing w:line="276" w:lineRule="auto"/>
              <w:rPr>
                <w:rFonts w:ascii="Ebrima" w:hAnsi="Ebrima"/>
                <w:sz w:val="22"/>
                <w:szCs w:val="22"/>
              </w:rPr>
            </w:pPr>
            <w:r w:rsidRPr="00366644">
              <w:rPr>
                <w:rFonts w:ascii="Ebrima" w:hAnsi="Ebrima"/>
                <w:sz w:val="22"/>
                <w:szCs w:val="22"/>
              </w:rPr>
              <w:t> </w:t>
            </w:r>
          </w:p>
        </w:tc>
      </w:tr>
    </w:tbl>
    <w:p w14:paraId="3E10D41E" w14:textId="77777777" w:rsidR="008F2FE6" w:rsidRPr="00366644" w:rsidRDefault="008F2FE6" w:rsidP="00A2758B">
      <w:pPr>
        <w:spacing w:line="276" w:lineRule="auto"/>
        <w:ind w:right="-1"/>
        <w:rPr>
          <w:rFonts w:ascii="Ebrima" w:hAnsi="Ebrima" w:cs="Arial"/>
          <w:sz w:val="22"/>
          <w:szCs w:val="22"/>
        </w:rPr>
      </w:pPr>
    </w:p>
    <w:p w14:paraId="26A65685" w14:textId="77777777" w:rsidR="00C13C7A" w:rsidRPr="00366644" w:rsidRDefault="00C13C7A" w:rsidP="00A2758B">
      <w:pPr>
        <w:spacing w:line="276" w:lineRule="auto"/>
        <w:ind w:right="-1"/>
        <w:jc w:val="center"/>
        <w:rPr>
          <w:rFonts w:ascii="Ebrima" w:hAnsi="Ebrima" w:cs="Arial"/>
          <w:sz w:val="22"/>
          <w:szCs w:val="22"/>
        </w:rPr>
      </w:pPr>
    </w:p>
    <w:p w14:paraId="53E9A233" w14:textId="77777777" w:rsidR="00B002F1" w:rsidRPr="00366644" w:rsidRDefault="00B002F1" w:rsidP="00A2758B">
      <w:pPr>
        <w:spacing w:line="276" w:lineRule="auto"/>
        <w:ind w:right="-1"/>
        <w:jc w:val="center"/>
        <w:rPr>
          <w:rFonts w:ascii="Ebrima" w:hAnsi="Ebrima" w:cs="Arial"/>
          <w:sz w:val="22"/>
          <w:szCs w:val="22"/>
          <w:highlight w:val="yellow"/>
        </w:rPr>
        <w:sectPr w:rsidR="00B002F1" w:rsidRPr="00366644" w:rsidSect="002C127D">
          <w:headerReference w:type="first" r:id="rId17"/>
          <w:footerReference w:type="first" r:id="rId18"/>
          <w:pgSz w:w="16838" w:h="11906" w:orient="landscape"/>
          <w:pgMar w:top="1701" w:right="1440" w:bottom="1701" w:left="902" w:header="709" w:footer="709" w:gutter="0"/>
          <w:cols w:space="708"/>
          <w:titlePg/>
          <w:docGrid w:linePitch="360"/>
        </w:sectPr>
      </w:pPr>
    </w:p>
    <w:p w14:paraId="45005691" w14:textId="77777777" w:rsidR="00B002F1"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lastRenderedPageBreak/>
        <w:t>ANEXO II</w:t>
      </w:r>
    </w:p>
    <w:p w14:paraId="3905E2ED" w14:textId="4DF6BE61"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395C53"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 xml:space="preserve">] </w:t>
      </w:r>
      <w:r w:rsidR="00395C53" w:rsidRPr="00366644">
        <w:rPr>
          <w:rFonts w:ascii="Ebrima" w:hAnsi="Ebrima" w:cs="Arial"/>
          <w:sz w:val="22"/>
          <w:szCs w:val="22"/>
        </w:rPr>
        <w:t xml:space="preserve">emitida pela </w:t>
      </w:r>
      <w:r w:rsidR="008620A1" w:rsidRPr="00366644">
        <w:rPr>
          <w:rFonts w:ascii="Ebrima" w:hAnsi="Ebrima"/>
          <w:sz w:val="22"/>
          <w:szCs w:val="22"/>
        </w:rPr>
        <w:t>STANCORP PARTICIPACOES BRASIL LTDA</w:t>
      </w:r>
      <w:r w:rsidR="008620A1" w:rsidRPr="00366644">
        <w:rPr>
          <w:rFonts w:ascii="Ebrima" w:hAnsi="Ebrima" w:cs="Arial"/>
          <w:sz w:val="22"/>
          <w:szCs w:val="22"/>
        </w:rPr>
        <w:t>.</w:t>
      </w:r>
      <w:r w:rsidR="00395C53" w:rsidRPr="00366644">
        <w:rPr>
          <w:rFonts w:ascii="Ebrima" w:hAnsi="Ebrima" w:cs="Arial"/>
          <w:sz w:val="22"/>
          <w:szCs w:val="22"/>
        </w:rPr>
        <w:t xml:space="preserve">, em favor da </w:t>
      </w:r>
      <w:r w:rsidR="00395C53" w:rsidRPr="00366644">
        <w:rPr>
          <w:rFonts w:ascii="Ebrima" w:eastAsia="Calibri" w:hAnsi="Ebrima"/>
          <w:bCs/>
          <w:sz w:val="22"/>
          <w:szCs w:val="22"/>
        </w:rPr>
        <w:t>Companhia Hipotecária Piratini</w:t>
      </w:r>
      <w:r w:rsidRPr="00366644">
        <w:rPr>
          <w:rFonts w:ascii="Ebrima" w:eastAsia="Calibri" w:hAnsi="Ebrima"/>
          <w:bCs/>
          <w:sz w:val="22"/>
          <w:szCs w:val="22"/>
        </w:rPr>
        <w:t xml:space="preserve"> – CHP</w:t>
      </w:r>
    </w:p>
    <w:p w14:paraId="31DF674E" w14:textId="77777777" w:rsidR="00472883" w:rsidRPr="00366644" w:rsidRDefault="00472883" w:rsidP="00A2758B">
      <w:pPr>
        <w:spacing w:line="276" w:lineRule="auto"/>
        <w:ind w:right="-1"/>
        <w:jc w:val="center"/>
        <w:rPr>
          <w:rFonts w:ascii="Ebrima" w:hAnsi="Ebrima" w:cs="Arial"/>
          <w:sz w:val="22"/>
          <w:szCs w:val="22"/>
        </w:rPr>
      </w:pPr>
    </w:p>
    <w:p w14:paraId="628AE091" w14:textId="77777777" w:rsidR="00B002F1" w:rsidRPr="00366644" w:rsidRDefault="00B002F1" w:rsidP="00A2758B">
      <w:pPr>
        <w:spacing w:line="276" w:lineRule="auto"/>
        <w:ind w:right="-1"/>
        <w:jc w:val="center"/>
        <w:rPr>
          <w:rFonts w:ascii="Ebrima" w:hAnsi="Ebrima" w:cs="Arial"/>
          <w:sz w:val="22"/>
          <w:szCs w:val="22"/>
        </w:rPr>
      </w:pPr>
    </w:p>
    <w:p w14:paraId="04D61497" w14:textId="77777777" w:rsidR="001E13D0"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77777777" w:rsidR="009465B3" w:rsidRPr="00366644" w:rsidRDefault="00D91C6F" w:rsidP="00A2758B">
      <w:pPr>
        <w:spacing w:line="276" w:lineRule="auto"/>
        <w:ind w:right="-1"/>
        <w:jc w:val="center"/>
        <w:rPr>
          <w:rFonts w:ascii="Ebrima" w:hAnsi="Ebrima" w:cs="Arial"/>
          <w:b/>
          <w:sz w:val="22"/>
          <w:szCs w:val="22"/>
        </w:rPr>
      </w:pPr>
      <w:r w:rsidRPr="00366644">
        <w:rPr>
          <w:rFonts w:ascii="Ebrima" w:hAnsi="Ebrima" w:cs="Arial"/>
          <w:b/>
          <w:sz w:val="22"/>
          <w:szCs w:val="22"/>
        </w:rPr>
        <w:t>[INSERIR]</w:t>
      </w:r>
    </w:p>
    <w:sectPr w:rsidR="009465B3" w:rsidRPr="00366644" w:rsidSect="00B002F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DB84E" w14:textId="77777777" w:rsidR="00477DDC" w:rsidRDefault="00477DDC">
      <w:r>
        <w:separator/>
      </w:r>
    </w:p>
  </w:endnote>
  <w:endnote w:type="continuationSeparator" w:id="0">
    <w:p w14:paraId="106CA466" w14:textId="77777777" w:rsidR="00477DDC" w:rsidRDefault="00477DDC">
      <w:r>
        <w:continuationSeparator/>
      </w:r>
    </w:p>
  </w:endnote>
  <w:endnote w:type="continuationNotice" w:id="1">
    <w:p w14:paraId="107DC562" w14:textId="77777777" w:rsidR="00477DDC" w:rsidRDefault="0047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424CAB" w:rsidRPr="00B82B1E" w:rsidRDefault="00424CAB"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424CAB" w:rsidRDefault="00424C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9A179" w14:textId="77777777" w:rsidR="00477DDC" w:rsidRDefault="00477DDC">
      <w:r>
        <w:separator/>
      </w:r>
    </w:p>
  </w:footnote>
  <w:footnote w:type="continuationSeparator" w:id="0">
    <w:p w14:paraId="6C51C4D5" w14:textId="77777777" w:rsidR="00477DDC" w:rsidRDefault="00477DDC">
      <w:r>
        <w:continuationSeparator/>
      </w:r>
    </w:p>
  </w:footnote>
  <w:footnote w:type="continuationNotice" w:id="1">
    <w:p w14:paraId="48690977" w14:textId="77777777" w:rsidR="00477DDC" w:rsidRDefault="00477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77777777" w:rsidR="00424CAB" w:rsidRPr="00B82B1E" w:rsidRDefault="00424CAB"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424CAB" w:rsidRPr="002B0DD2" w:rsidRDefault="00424CAB"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E0A39BE" w:rsidR="00424CAB" w:rsidRPr="00A2758B" w:rsidRDefault="00424CAB" w:rsidP="00A2758B">
    <w:pPr>
      <w:pStyle w:val="Cabealho"/>
      <w:jc w:val="right"/>
      <w:rPr>
        <w:rFonts w:ascii="Ebrima" w:hAnsi="Ebrima"/>
        <w:sz w:val="20"/>
      </w:rPr>
    </w:pPr>
    <w:r>
      <w:rPr>
        <w:rFonts w:ascii="Ebrima" w:hAnsi="Ebrima" w:cs="Arial"/>
        <w:bCs/>
        <w:sz w:val="20"/>
        <w:szCs w:val="20"/>
      </w:rPr>
      <w:t>0</w:t>
    </w:r>
    <w:r w:rsidR="004966E9">
      <w:rPr>
        <w:rFonts w:ascii="Ebrima" w:hAnsi="Ebrima" w:cs="Arial"/>
        <w:bCs/>
        <w:sz w:val="20"/>
        <w:szCs w:val="20"/>
      </w:rPr>
      <w:t>8</w:t>
    </w:r>
    <w:r w:rsidRPr="002B0DD2">
      <w:rPr>
        <w:rFonts w:ascii="Ebrima" w:hAnsi="Ebrima" w:cs="Arial"/>
        <w:bCs/>
        <w:sz w:val="20"/>
        <w:szCs w:val="20"/>
      </w:rPr>
      <w:t>.</w:t>
    </w:r>
    <w:r>
      <w:rPr>
        <w:rFonts w:ascii="Ebrima" w:hAnsi="Ebrima" w:cs="Arial"/>
        <w:bCs/>
        <w:sz w:val="20"/>
        <w:szCs w:val="20"/>
      </w:rPr>
      <w:t>01</w:t>
    </w:r>
    <w:r w:rsidRPr="002B0DD2">
      <w:rPr>
        <w:rFonts w:ascii="Ebrima" w:hAnsi="Ebrima" w:cs="Arial"/>
        <w:bCs/>
        <w:sz w:val="20"/>
        <w:szCs w:val="20"/>
      </w:rPr>
      <w:t>.202</w:t>
    </w:r>
    <w:r>
      <w:rPr>
        <w:rFonts w:ascii="Ebrima" w:hAnsi="Ebrima" w:cs="Arial"/>
        <w:bCs/>
        <w:sz w:val="20"/>
        <w:szCs w:val="20"/>
      </w:rPr>
      <w:t>1</w:t>
    </w:r>
  </w:p>
  <w:p w14:paraId="05C79655" w14:textId="2136B6CD" w:rsidR="00424CAB" w:rsidRDefault="00424CAB" w:rsidP="002B4EF9">
    <w:pPr>
      <w:pStyle w:val="Cabealho"/>
      <w:jc w:val="center"/>
      <w:rPr>
        <w:rFonts w:ascii="Ebrima" w:hAnsi="Ebrima" w:cs="Arial"/>
        <w:b/>
        <w:sz w:val="22"/>
        <w:szCs w:val="22"/>
      </w:rPr>
    </w:pPr>
    <w:r>
      <w:rPr>
        <w:noProof/>
      </w:rPr>
      <w:drawing>
        <wp:inline distT="0" distB="0" distL="0" distR="0" wp14:anchorId="4422EE6C" wp14:editId="78F9C63B">
          <wp:extent cx="1133475" cy="742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p>
  <w:p w14:paraId="1DB05D9D" w14:textId="77777777" w:rsidR="00424CAB" w:rsidRPr="00386BFA" w:rsidRDefault="00424CAB"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424CAB" w:rsidRPr="002C127D" w:rsidRDefault="00424CAB"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75126"/>
    <w:rsid w:val="00183094"/>
    <w:rsid w:val="00187FCE"/>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49"/>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002"/>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66644"/>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21E8"/>
    <w:rsid w:val="00472883"/>
    <w:rsid w:val="00474530"/>
    <w:rsid w:val="004754A2"/>
    <w:rsid w:val="00477DDC"/>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966E9"/>
    <w:rsid w:val="004A088F"/>
    <w:rsid w:val="004A1675"/>
    <w:rsid w:val="004A2B27"/>
    <w:rsid w:val="004A30D6"/>
    <w:rsid w:val="004A3782"/>
    <w:rsid w:val="004A37C9"/>
    <w:rsid w:val="004A3971"/>
    <w:rsid w:val="004A3C2E"/>
    <w:rsid w:val="004A4AF9"/>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633A"/>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778"/>
    <w:rsid w:val="005178C1"/>
    <w:rsid w:val="005210C7"/>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86B9B"/>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67DC"/>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2277"/>
    <w:rsid w:val="00844C22"/>
    <w:rsid w:val="008462F8"/>
    <w:rsid w:val="00846C36"/>
    <w:rsid w:val="0085018C"/>
    <w:rsid w:val="00852ED8"/>
    <w:rsid w:val="008578EF"/>
    <w:rsid w:val="0086089E"/>
    <w:rsid w:val="00860918"/>
    <w:rsid w:val="008620A1"/>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C2A"/>
    <w:rsid w:val="009B3EA1"/>
    <w:rsid w:val="009B620F"/>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6EF7"/>
    <w:rsid w:val="00B9776D"/>
    <w:rsid w:val="00BA051C"/>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3456"/>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5FE3"/>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3147"/>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0E29"/>
    <w:rsid w:val="00F610C6"/>
    <w:rsid w:val="00F624BB"/>
    <w:rsid w:val="00F64080"/>
    <w:rsid w:val="00F64390"/>
    <w:rsid w:val="00F652A6"/>
    <w:rsid w:val="00F66667"/>
    <w:rsid w:val="00F66D13"/>
    <w:rsid w:val="00F6756C"/>
    <w:rsid w:val="00F67F58"/>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FF6"/>
    <w:rsid w:val="00F9386D"/>
    <w:rsid w:val="00F965F9"/>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2D1A"/>
    <w:rsid w:val="00FD3C37"/>
    <w:rsid w:val="00FD468A"/>
    <w:rsid w:val="00FD52C5"/>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2.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3.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4.xml><?xml version="1.0" encoding="utf-8"?>
<ds:datastoreItem xmlns:ds="http://schemas.openxmlformats.org/officeDocument/2006/customXml" ds:itemID="{FDA2FD41-A1C4-4FE0-B48D-19CBFF5F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6.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7.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10039</Words>
  <Characters>57651</Characters>
  <Application>Microsoft Office Word</Application>
  <DocSecurity>4</DocSecurity>
  <Lines>480</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Carlos Bacha</cp:lastModifiedBy>
  <cp:revision>2</cp:revision>
  <cp:lastPrinted>2013-07-20T17:33:00Z</cp:lastPrinted>
  <dcterms:created xsi:type="dcterms:W3CDTF">2021-02-24T11:09:00Z</dcterms:created>
  <dcterms:modified xsi:type="dcterms:W3CDTF">2021-02-24T11:09:00Z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