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072CB7" w:rsidRDefault="00FF1842" w:rsidP="00C15B27">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072CB7">
        <w:rPr>
          <w:rFonts w:ascii="Ebrima" w:hAnsi="Ebrima" w:cstheme="minorHAnsi"/>
          <w:bCs/>
          <w:sz w:val="22"/>
          <w:szCs w:val="22"/>
          <w:lang w:val="pt-BR"/>
        </w:rPr>
        <w:t xml:space="preserve">INSTRUMENTO PARTICULAR DE ALIENAÇÃO FIDUCIÁRIA DE </w:t>
      </w:r>
      <w:r w:rsidR="0013606D" w:rsidRPr="00072CB7">
        <w:rPr>
          <w:rFonts w:ascii="Ebrima" w:hAnsi="Ebrima" w:cstheme="minorHAnsi"/>
          <w:bCs/>
          <w:sz w:val="22"/>
          <w:szCs w:val="22"/>
          <w:lang w:val="pt-BR"/>
        </w:rPr>
        <w:t>QUOTAS</w:t>
      </w:r>
      <w:r w:rsidRPr="00072CB7">
        <w:rPr>
          <w:rFonts w:ascii="Ebrima" w:hAnsi="Ebrima" w:cstheme="minorHAnsi"/>
          <w:bCs/>
          <w:sz w:val="22"/>
          <w:szCs w:val="22"/>
          <w:lang w:val="pt-BR"/>
        </w:rPr>
        <w:t xml:space="preserve"> EM GARANTIA</w:t>
      </w:r>
      <w:bookmarkEnd w:id="0"/>
      <w:r w:rsidR="00F803C4" w:rsidRPr="00072CB7">
        <w:rPr>
          <w:rFonts w:ascii="Ebrima" w:hAnsi="Ebrima" w:cstheme="minorHAnsi"/>
          <w:bCs/>
          <w:sz w:val="22"/>
          <w:szCs w:val="22"/>
          <w:lang w:val="pt-BR"/>
        </w:rPr>
        <w:t xml:space="preserve"> </w:t>
      </w:r>
    </w:p>
    <w:p w14:paraId="2E2F1D1D" w14:textId="77777777" w:rsidR="003B4CB3" w:rsidRPr="00072CB7" w:rsidRDefault="003B4CB3" w:rsidP="00C15B27">
      <w:pPr>
        <w:pStyle w:val="Recuonormal"/>
        <w:spacing w:line="276" w:lineRule="auto"/>
        <w:ind w:left="0"/>
        <w:rPr>
          <w:rFonts w:ascii="Ebrima" w:hAnsi="Ebrima" w:cstheme="minorHAnsi"/>
          <w:b/>
          <w:sz w:val="22"/>
          <w:szCs w:val="22"/>
          <w:lang w:val="pt-BR"/>
        </w:rPr>
      </w:pPr>
    </w:p>
    <w:p w14:paraId="607CB262" w14:textId="77777777" w:rsidR="003B4CB3" w:rsidRPr="00072CB7" w:rsidRDefault="00FF1842" w:rsidP="00C15B27">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072CB7">
        <w:rPr>
          <w:rFonts w:ascii="Ebrima" w:hAnsi="Ebrima" w:cstheme="minorHAnsi"/>
          <w:b/>
          <w:sz w:val="22"/>
          <w:szCs w:val="22"/>
          <w:u w:val="none"/>
          <w:lang w:val="pt-BR"/>
        </w:rPr>
        <w:t>I – PARTES</w:t>
      </w:r>
      <w:bookmarkEnd w:id="1"/>
    </w:p>
    <w:p w14:paraId="2AD43311" w14:textId="77777777" w:rsidR="003B4CB3" w:rsidRPr="00072CB7" w:rsidRDefault="003B4CB3" w:rsidP="00C15B27">
      <w:pPr>
        <w:pStyle w:val="Recuonormal"/>
        <w:spacing w:line="276" w:lineRule="auto"/>
        <w:ind w:left="0"/>
        <w:jc w:val="both"/>
        <w:rPr>
          <w:rFonts w:ascii="Ebrima" w:hAnsi="Ebrima" w:cstheme="minorHAnsi"/>
          <w:b/>
          <w:sz w:val="22"/>
          <w:szCs w:val="22"/>
          <w:lang w:val="pt-BR"/>
        </w:rPr>
      </w:pPr>
    </w:p>
    <w:p w14:paraId="29B7E85F" w14:textId="77777777" w:rsidR="003B4CB3" w:rsidRPr="00072CB7" w:rsidRDefault="006875EF" w:rsidP="00C15B27">
      <w:pPr>
        <w:spacing w:line="276" w:lineRule="auto"/>
        <w:jc w:val="both"/>
        <w:rPr>
          <w:rFonts w:ascii="Ebrima" w:hAnsi="Ebrima" w:cstheme="minorHAnsi"/>
          <w:sz w:val="22"/>
          <w:szCs w:val="22"/>
        </w:rPr>
      </w:pPr>
      <w:r w:rsidRPr="00072CB7">
        <w:rPr>
          <w:rFonts w:ascii="Ebrima" w:hAnsi="Ebrima" w:cstheme="minorHAnsi"/>
          <w:sz w:val="22"/>
          <w:szCs w:val="22"/>
        </w:rPr>
        <w:t>Pelo presente instrumento particular,</w:t>
      </w:r>
      <w:r w:rsidR="004E775C" w:rsidRPr="00072CB7">
        <w:rPr>
          <w:rFonts w:ascii="Ebrima" w:hAnsi="Ebrima" w:cstheme="minorHAnsi"/>
          <w:sz w:val="22"/>
          <w:szCs w:val="22"/>
        </w:rPr>
        <w:t xml:space="preserve"> as partes</w:t>
      </w:r>
      <w:r w:rsidR="00C349D7" w:rsidRPr="00072CB7">
        <w:rPr>
          <w:rFonts w:ascii="Ebrima" w:hAnsi="Ebrima" w:cstheme="minorHAnsi"/>
          <w:sz w:val="22"/>
          <w:szCs w:val="22"/>
        </w:rPr>
        <w:t>:</w:t>
      </w:r>
    </w:p>
    <w:p w14:paraId="0F5A4C25" w14:textId="77777777" w:rsidR="003B4CB3" w:rsidRPr="00072CB7" w:rsidRDefault="003B4CB3" w:rsidP="00C15B27">
      <w:pPr>
        <w:pStyle w:val="Recuonormal"/>
        <w:spacing w:line="276" w:lineRule="auto"/>
        <w:ind w:left="0"/>
        <w:jc w:val="both"/>
        <w:rPr>
          <w:rFonts w:ascii="Ebrima" w:hAnsi="Ebrima" w:cstheme="minorHAnsi"/>
          <w:sz w:val="22"/>
          <w:szCs w:val="22"/>
          <w:lang w:val="pt-BR"/>
        </w:rPr>
      </w:pPr>
    </w:p>
    <w:p w14:paraId="1627F3CC" w14:textId="77777777" w:rsidR="00502827" w:rsidRPr="00072CB7" w:rsidRDefault="00502827"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 </w:t>
      </w:r>
      <w:proofErr w:type="gramStart"/>
      <w:r w:rsidRPr="00072CB7">
        <w:rPr>
          <w:rFonts w:ascii="Ebrima" w:hAnsi="Ebrima" w:cstheme="minorHAnsi"/>
          <w:sz w:val="22"/>
          <w:szCs w:val="22"/>
          <w:lang w:val="pt-BR"/>
        </w:rPr>
        <w:t>na</w:t>
      </w:r>
      <w:proofErr w:type="gramEnd"/>
      <w:r w:rsidRPr="00072CB7">
        <w:rPr>
          <w:rFonts w:ascii="Ebrima" w:hAnsi="Ebrima" w:cstheme="minorHAnsi"/>
          <w:sz w:val="22"/>
          <w:szCs w:val="22"/>
          <w:lang w:val="pt-BR"/>
        </w:rPr>
        <w:t xml:space="preserve"> qualidade de fiduciantes</w:t>
      </w:r>
      <w:r w:rsidR="00A82D76" w:rsidRPr="00072CB7">
        <w:rPr>
          <w:rFonts w:ascii="Ebrima" w:hAnsi="Ebrima" w:cstheme="minorHAnsi"/>
          <w:sz w:val="22"/>
          <w:szCs w:val="22"/>
          <w:lang w:val="pt-BR"/>
        </w:rPr>
        <w:t>:</w:t>
      </w:r>
    </w:p>
    <w:p w14:paraId="3BF56474" w14:textId="77777777" w:rsidR="00453FE4" w:rsidRPr="00072CB7" w:rsidRDefault="00453FE4" w:rsidP="00C15B27">
      <w:pPr>
        <w:pStyle w:val="Recuonormal"/>
        <w:spacing w:line="276" w:lineRule="auto"/>
        <w:ind w:left="0"/>
        <w:jc w:val="both"/>
        <w:rPr>
          <w:rFonts w:ascii="Ebrima" w:hAnsi="Ebrima" w:cstheme="minorHAnsi"/>
          <w:sz w:val="22"/>
          <w:szCs w:val="22"/>
          <w:lang w:val="pt-BR"/>
        </w:rPr>
      </w:pPr>
    </w:p>
    <w:p w14:paraId="60B93EC6" w14:textId="312EADCB" w:rsidR="00396BE8" w:rsidRPr="00072CB7" w:rsidRDefault="00465053">
      <w:pPr>
        <w:autoSpaceDE w:val="0"/>
        <w:autoSpaceDN w:val="0"/>
        <w:adjustRightInd w:val="0"/>
        <w:spacing w:line="276" w:lineRule="auto"/>
        <w:jc w:val="both"/>
        <w:rPr>
          <w:rFonts w:ascii="Ebrima" w:hAnsi="Ebrima"/>
          <w:sz w:val="22"/>
          <w:szCs w:val="22"/>
        </w:rPr>
      </w:pPr>
      <w:r w:rsidRPr="00072CB7">
        <w:rPr>
          <w:rFonts w:ascii="Ebrima" w:hAnsi="Ebrima"/>
          <w:b/>
          <w:bCs/>
          <w:sz w:val="22"/>
          <w:szCs w:val="22"/>
        </w:rPr>
        <w:t>STANCORP PARTICIPACOES BRASIL LTDA</w:t>
      </w:r>
      <w:r w:rsidRPr="00072CB7">
        <w:rPr>
          <w:rFonts w:ascii="Ebrima" w:hAnsi="Ebrima"/>
          <w:sz w:val="22"/>
          <w:szCs w:val="22"/>
        </w:rPr>
        <w:t xml:space="preserve">., sociedade empresária limitada, inscrita no CNPJ/ME sob o nº 04.193.768/0001-80, com sede na Cidade de São Paulo, Estado de São Paulo, na </w:t>
      </w:r>
      <w:r w:rsidR="00375650" w:rsidRPr="00072CB7">
        <w:rPr>
          <w:rFonts w:ascii="Ebrima" w:hAnsi="Ebrima"/>
          <w:sz w:val="22"/>
          <w:szCs w:val="22"/>
        </w:rPr>
        <w:t>Alameda</w:t>
      </w:r>
      <w:r w:rsidRPr="00072CB7">
        <w:rPr>
          <w:rFonts w:ascii="Ebrima" w:hAnsi="Ebrima"/>
          <w:sz w:val="22"/>
          <w:szCs w:val="22"/>
        </w:rPr>
        <w:t xml:space="preserve"> </w:t>
      </w:r>
      <w:r w:rsidR="00375650" w:rsidRPr="00072CB7">
        <w:rPr>
          <w:rFonts w:ascii="Ebrima" w:hAnsi="Ebrima"/>
          <w:sz w:val="22"/>
          <w:szCs w:val="22"/>
        </w:rPr>
        <w:t>Ribeirão</w:t>
      </w:r>
      <w:r w:rsidRPr="00072CB7">
        <w:rPr>
          <w:rFonts w:ascii="Ebrima" w:hAnsi="Ebrima"/>
          <w:sz w:val="22"/>
          <w:szCs w:val="22"/>
        </w:rPr>
        <w:t xml:space="preserve"> Preto, 130, andar 2, Bela Vista, CEP 01331-000, neste ato representada na forma de seu Contrato Social (“</w:t>
      </w:r>
      <w:r w:rsidRPr="00072CB7">
        <w:rPr>
          <w:rFonts w:ascii="Ebrima" w:hAnsi="Ebrima"/>
          <w:sz w:val="22"/>
          <w:szCs w:val="22"/>
          <w:u w:val="single"/>
        </w:rPr>
        <w:t>Stancorp</w:t>
      </w:r>
      <w:r w:rsidRPr="00072CB7">
        <w:rPr>
          <w:rFonts w:ascii="Ebrima" w:hAnsi="Ebrima"/>
          <w:sz w:val="22"/>
          <w:szCs w:val="22"/>
        </w:rPr>
        <w:t xml:space="preserve">”); </w:t>
      </w:r>
    </w:p>
    <w:p w14:paraId="41E83B57" w14:textId="77777777" w:rsidR="00396BE8" w:rsidRPr="00072CB7" w:rsidRDefault="00396BE8">
      <w:pPr>
        <w:autoSpaceDE w:val="0"/>
        <w:autoSpaceDN w:val="0"/>
        <w:adjustRightInd w:val="0"/>
        <w:spacing w:line="276" w:lineRule="auto"/>
        <w:jc w:val="both"/>
        <w:rPr>
          <w:rFonts w:ascii="Ebrima" w:hAnsi="Ebrima" w:cstheme="minorHAnsi"/>
          <w:sz w:val="22"/>
          <w:szCs w:val="22"/>
        </w:rPr>
      </w:pPr>
    </w:p>
    <w:p w14:paraId="3DCD8A1E" w14:textId="6353A5EF" w:rsidR="00465053" w:rsidRPr="00072CB7" w:rsidRDefault="002E4F57">
      <w:pPr>
        <w:autoSpaceDE w:val="0"/>
        <w:autoSpaceDN w:val="0"/>
        <w:adjustRightInd w:val="0"/>
        <w:spacing w:line="276" w:lineRule="auto"/>
        <w:jc w:val="both"/>
        <w:rPr>
          <w:rFonts w:ascii="Ebrima" w:hAnsi="Ebrima"/>
          <w:bCs/>
          <w:sz w:val="22"/>
          <w:szCs w:val="22"/>
        </w:rPr>
      </w:pPr>
      <w:bookmarkStart w:id="3" w:name="_Hlk58357517"/>
      <w:r w:rsidRPr="00072CB7">
        <w:rPr>
          <w:rFonts w:ascii="Ebrima" w:hAnsi="Ebrima"/>
          <w:b/>
          <w:sz w:val="22"/>
          <w:szCs w:val="22"/>
        </w:rPr>
        <w:t>NILZAIR ALVES ARAUJO</w:t>
      </w:r>
      <w:r w:rsidR="00465053" w:rsidRPr="00072CB7">
        <w:rPr>
          <w:rFonts w:ascii="Ebrima" w:hAnsi="Ebrima"/>
          <w:bCs/>
          <w:sz w:val="22"/>
          <w:szCs w:val="22"/>
        </w:rPr>
        <w:t>, brasileir</w:t>
      </w:r>
      <w:r w:rsidRPr="00072CB7">
        <w:rPr>
          <w:rFonts w:ascii="Ebrima" w:hAnsi="Ebrima"/>
          <w:bCs/>
          <w:sz w:val="22"/>
          <w:szCs w:val="22"/>
        </w:rPr>
        <w:t>a</w:t>
      </w:r>
      <w:r w:rsidR="00465053" w:rsidRPr="00072CB7">
        <w:rPr>
          <w:rFonts w:ascii="Ebrima" w:hAnsi="Ebrima"/>
          <w:bCs/>
          <w:sz w:val="22"/>
          <w:szCs w:val="22"/>
        </w:rPr>
        <w:t xml:space="preserve">, </w:t>
      </w:r>
      <w:r w:rsidRPr="00072CB7">
        <w:rPr>
          <w:rFonts w:ascii="Ebrima" w:hAnsi="Ebrima"/>
          <w:bCs/>
          <w:sz w:val="22"/>
          <w:szCs w:val="22"/>
        </w:rPr>
        <w:t>solteira</w:t>
      </w:r>
      <w:r w:rsidR="00465053" w:rsidRPr="00072CB7">
        <w:rPr>
          <w:rFonts w:ascii="Ebrima" w:hAnsi="Ebrima"/>
          <w:bCs/>
          <w:sz w:val="22"/>
          <w:szCs w:val="22"/>
        </w:rPr>
        <w:t>, empresári</w:t>
      </w:r>
      <w:r w:rsidRPr="00072CB7">
        <w:rPr>
          <w:rFonts w:ascii="Ebrima" w:hAnsi="Ebrima"/>
          <w:bCs/>
          <w:sz w:val="22"/>
          <w:szCs w:val="22"/>
        </w:rPr>
        <w:t>a</w:t>
      </w:r>
      <w:r w:rsidR="00465053" w:rsidRPr="00072CB7">
        <w:rPr>
          <w:rFonts w:ascii="Ebrima" w:hAnsi="Ebrima"/>
          <w:bCs/>
          <w:sz w:val="22"/>
          <w:szCs w:val="22"/>
        </w:rPr>
        <w:t>, portador</w:t>
      </w:r>
      <w:r w:rsidRPr="00072CB7">
        <w:rPr>
          <w:rFonts w:ascii="Ebrima" w:hAnsi="Ebrima"/>
          <w:bCs/>
          <w:sz w:val="22"/>
          <w:szCs w:val="22"/>
        </w:rPr>
        <w:t>a</w:t>
      </w:r>
      <w:r w:rsidR="00465053" w:rsidRPr="00072CB7">
        <w:rPr>
          <w:rFonts w:ascii="Ebrima" w:hAnsi="Ebrima"/>
          <w:bCs/>
          <w:sz w:val="22"/>
          <w:szCs w:val="22"/>
        </w:rPr>
        <w:t xml:space="preserve"> d</w:t>
      </w:r>
      <w:r w:rsidRPr="00072CB7">
        <w:rPr>
          <w:rFonts w:ascii="Ebrima" w:hAnsi="Ebrima"/>
          <w:bCs/>
          <w:sz w:val="22"/>
          <w:szCs w:val="22"/>
        </w:rPr>
        <w:t>a CNH</w:t>
      </w:r>
      <w:r w:rsidR="00465053" w:rsidRPr="00072CB7">
        <w:rPr>
          <w:rFonts w:ascii="Ebrima" w:hAnsi="Ebrima"/>
          <w:bCs/>
          <w:sz w:val="22"/>
          <w:szCs w:val="22"/>
        </w:rPr>
        <w:t xml:space="preserve"> nº </w:t>
      </w:r>
      <w:r w:rsidRPr="00072CB7">
        <w:rPr>
          <w:rFonts w:ascii="Ebrima" w:hAnsi="Ebrima"/>
          <w:bCs/>
          <w:sz w:val="22"/>
          <w:szCs w:val="22"/>
        </w:rPr>
        <w:t>02192152335</w:t>
      </w:r>
      <w:r w:rsidR="008017E6" w:rsidRPr="00072CB7">
        <w:rPr>
          <w:rFonts w:ascii="Ebrima" w:hAnsi="Ebrima"/>
          <w:bCs/>
          <w:sz w:val="22"/>
          <w:szCs w:val="22"/>
        </w:rPr>
        <w:t xml:space="preserve"> </w:t>
      </w:r>
      <w:r w:rsidRPr="00072CB7">
        <w:rPr>
          <w:rFonts w:ascii="Ebrima" w:hAnsi="Ebrima"/>
          <w:bCs/>
          <w:sz w:val="22"/>
          <w:szCs w:val="22"/>
        </w:rPr>
        <w:t>DETRAN</w:t>
      </w:r>
      <w:r w:rsidR="008017E6" w:rsidRPr="00072CB7">
        <w:rPr>
          <w:rFonts w:ascii="Ebrima" w:hAnsi="Ebrima"/>
          <w:bCs/>
          <w:sz w:val="22"/>
          <w:szCs w:val="22"/>
        </w:rPr>
        <w:t>/GO</w:t>
      </w:r>
      <w:r w:rsidR="00465053" w:rsidRPr="00072CB7">
        <w:rPr>
          <w:rFonts w:ascii="Ebrima" w:hAnsi="Ebrima"/>
          <w:bCs/>
          <w:sz w:val="22"/>
          <w:szCs w:val="22"/>
        </w:rPr>
        <w:t xml:space="preserve">, e CPF nº </w:t>
      </w:r>
      <w:r w:rsidRPr="00072CB7">
        <w:rPr>
          <w:rFonts w:ascii="Ebrima" w:hAnsi="Ebrima"/>
          <w:bCs/>
          <w:sz w:val="22"/>
          <w:szCs w:val="22"/>
        </w:rPr>
        <w:t>264.027.001-00</w:t>
      </w:r>
      <w:r w:rsidR="00465053" w:rsidRPr="00072CB7">
        <w:rPr>
          <w:rFonts w:ascii="Ebrima" w:hAnsi="Ebrima"/>
          <w:bCs/>
          <w:sz w:val="22"/>
          <w:szCs w:val="22"/>
        </w:rPr>
        <w:t>, residente e domiciliada na Quadra 103 Norte, nº 0</w:t>
      </w:r>
      <w:r w:rsidRPr="00072CB7">
        <w:rPr>
          <w:rFonts w:ascii="Ebrima" w:hAnsi="Ebrima"/>
          <w:bCs/>
          <w:sz w:val="22"/>
          <w:szCs w:val="22"/>
        </w:rPr>
        <w:t>3</w:t>
      </w:r>
      <w:r w:rsidR="00465053" w:rsidRPr="00072CB7">
        <w:rPr>
          <w:rFonts w:ascii="Ebrima" w:hAnsi="Ebrima"/>
          <w:bCs/>
          <w:sz w:val="22"/>
          <w:szCs w:val="22"/>
        </w:rPr>
        <w:t xml:space="preserve">, conj. 03, Lote 06, Plano Diretor Norte, na cidade de Palmas, </w:t>
      </w:r>
      <w:r w:rsidR="00FF4766" w:rsidRPr="00072CB7">
        <w:rPr>
          <w:rFonts w:ascii="Ebrima" w:hAnsi="Ebrima"/>
          <w:bCs/>
          <w:sz w:val="22"/>
          <w:szCs w:val="22"/>
        </w:rPr>
        <w:t>E</w:t>
      </w:r>
      <w:r w:rsidR="00465053" w:rsidRPr="00072CB7">
        <w:rPr>
          <w:rFonts w:ascii="Ebrima" w:hAnsi="Ebrima"/>
          <w:bCs/>
          <w:sz w:val="22"/>
          <w:szCs w:val="22"/>
        </w:rPr>
        <w:t>stado de Tocantins (“</w:t>
      </w:r>
      <w:r w:rsidRPr="00072CB7">
        <w:rPr>
          <w:rFonts w:ascii="Ebrima" w:hAnsi="Ebrima"/>
          <w:bCs/>
          <w:sz w:val="22"/>
          <w:szCs w:val="22"/>
          <w:u w:val="single"/>
        </w:rPr>
        <w:t>Nilzair</w:t>
      </w:r>
      <w:r w:rsidR="00465053" w:rsidRPr="00072CB7">
        <w:rPr>
          <w:rFonts w:ascii="Ebrima" w:hAnsi="Ebrima"/>
          <w:bCs/>
          <w:sz w:val="22"/>
          <w:szCs w:val="22"/>
        </w:rPr>
        <w:t>”); e</w:t>
      </w:r>
    </w:p>
    <w:p w14:paraId="3D3148B2" w14:textId="77777777" w:rsidR="00465053" w:rsidRPr="00072CB7" w:rsidRDefault="00465053">
      <w:pPr>
        <w:autoSpaceDE w:val="0"/>
        <w:autoSpaceDN w:val="0"/>
        <w:adjustRightInd w:val="0"/>
        <w:spacing w:line="276" w:lineRule="auto"/>
        <w:jc w:val="both"/>
        <w:rPr>
          <w:rFonts w:ascii="Ebrima" w:hAnsi="Ebrima"/>
          <w:bCs/>
          <w:sz w:val="22"/>
          <w:szCs w:val="22"/>
        </w:rPr>
      </w:pPr>
    </w:p>
    <w:p w14:paraId="4F300340" w14:textId="2140D720" w:rsidR="0058609B" w:rsidRPr="00072CB7" w:rsidRDefault="00465053" w:rsidP="001E0142">
      <w:pPr>
        <w:autoSpaceDE w:val="0"/>
        <w:autoSpaceDN w:val="0"/>
        <w:adjustRightInd w:val="0"/>
        <w:spacing w:line="276" w:lineRule="auto"/>
        <w:jc w:val="both"/>
        <w:rPr>
          <w:rFonts w:ascii="Ebrima" w:hAnsi="Ebrima"/>
          <w:sz w:val="22"/>
          <w:szCs w:val="22"/>
        </w:rPr>
      </w:pPr>
      <w:r w:rsidRPr="00072CB7">
        <w:rPr>
          <w:rFonts w:ascii="Ebrima" w:hAnsi="Ebrima"/>
          <w:b/>
          <w:sz w:val="22"/>
          <w:szCs w:val="22"/>
        </w:rPr>
        <w:t>JOSÉ EDUARDO SAMPAIO</w:t>
      </w:r>
      <w:r w:rsidRPr="00072CB7">
        <w:rPr>
          <w:rFonts w:ascii="Ebrima" w:hAnsi="Ebrima"/>
          <w:bCs/>
          <w:sz w:val="22"/>
          <w:szCs w:val="22"/>
        </w:rPr>
        <w:t>, brasileiro, divorciado, empresário, portador do RG nº 15.151.510-4 e CPF nº 055.848.818-80, residente e domiciliado na Quadra 606</w:t>
      </w:r>
      <w:r w:rsidR="00FF4766" w:rsidRPr="00072CB7">
        <w:rPr>
          <w:rFonts w:ascii="Ebrima" w:hAnsi="Ebrima"/>
          <w:bCs/>
          <w:sz w:val="22"/>
          <w:szCs w:val="22"/>
        </w:rPr>
        <w:t xml:space="preserve"> Sul, Alameda Bruno Georgie, nº 12, Plano Diretor Sul, na cidade de Palmas, Estado de Tocantins (“</w:t>
      </w:r>
      <w:r w:rsidR="00FF4766" w:rsidRPr="00072CB7">
        <w:rPr>
          <w:rFonts w:ascii="Ebrima" w:hAnsi="Ebrima"/>
          <w:bCs/>
          <w:sz w:val="22"/>
          <w:szCs w:val="22"/>
          <w:u w:val="single"/>
        </w:rPr>
        <w:t>José</w:t>
      </w:r>
      <w:r w:rsidR="00FF4766" w:rsidRPr="00072CB7">
        <w:rPr>
          <w:rFonts w:ascii="Ebrima" w:hAnsi="Ebrima"/>
          <w:bCs/>
          <w:sz w:val="22"/>
          <w:szCs w:val="22"/>
        </w:rPr>
        <w:t xml:space="preserve">” e, em conjunto com Stancorp e </w:t>
      </w:r>
      <w:r w:rsidR="00315901" w:rsidRPr="00072CB7">
        <w:rPr>
          <w:rFonts w:ascii="Ebrima" w:hAnsi="Ebrima"/>
          <w:bCs/>
          <w:sz w:val="22"/>
          <w:szCs w:val="22"/>
        </w:rPr>
        <w:t>Nilzair</w:t>
      </w:r>
      <w:r w:rsidR="00FF4766" w:rsidRPr="00072CB7">
        <w:rPr>
          <w:rFonts w:ascii="Ebrima" w:hAnsi="Ebrima"/>
          <w:bCs/>
          <w:sz w:val="22"/>
          <w:szCs w:val="22"/>
        </w:rPr>
        <w:t>, os “</w:t>
      </w:r>
      <w:r w:rsidR="00FF4766" w:rsidRPr="00072CB7">
        <w:rPr>
          <w:rFonts w:ascii="Ebrima" w:hAnsi="Ebrima"/>
          <w:bCs/>
          <w:sz w:val="22"/>
          <w:szCs w:val="22"/>
          <w:u w:val="single"/>
        </w:rPr>
        <w:t>Fiduciantes</w:t>
      </w:r>
      <w:del w:id="4" w:author="Manassero Campello" w:date="2021-02-19T21:05:00Z">
        <w:r w:rsidR="00FF4766" w:rsidRPr="00072CB7">
          <w:rPr>
            <w:rFonts w:ascii="Ebrima" w:hAnsi="Ebrima"/>
            <w:bCs/>
            <w:sz w:val="22"/>
            <w:szCs w:val="22"/>
          </w:rPr>
          <w:delText xml:space="preserve">”) </w:delText>
        </w:r>
        <w:r w:rsidR="00EF6A76" w:rsidRPr="00072CB7">
          <w:rPr>
            <w:rFonts w:ascii="Ebrima" w:hAnsi="Ebrima" w:cstheme="minorHAnsi"/>
            <w:sz w:val="22"/>
            <w:szCs w:val="22"/>
          </w:rPr>
          <w:delText>“</w:delText>
        </w:r>
      </w:del>
      <w:moveFromRangeStart w:id="5" w:author="Manassero Campello" w:date="2021-02-19T21:05:00Z" w:name="move64661127"/>
      <w:moveFrom w:id="6" w:author="Manassero Campello" w:date="2021-02-19T21:05:00Z">
        <w:r w:rsidR="00BF744C" w:rsidRPr="00072CB7">
          <w:rPr>
            <w:rFonts w:ascii="Ebrima" w:hAnsi="Ebrima"/>
            <w:i/>
            <w:spacing w:val="-4"/>
            <w:sz w:val="22"/>
            <w:rPrChange w:id="7" w:author="Manassero Campello" w:date="2021-02-19T21:05:00Z">
              <w:rPr>
                <w:rFonts w:ascii="Ebrima" w:hAnsi="Ebrima"/>
                <w:sz w:val="22"/>
                <w:u w:val="single"/>
              </w:rPr>
            </w:rPrChange>
          </w:rPr>
          <w:t>Fiduciante</w:t>
        </w:r>
      </w:moveFrom>
      <w:moveFromRangeEnd w:id="5"/>
      <w:r w:rsidR="00FF4766" w:rsidRPr="00072CB7">
        <w:rPr>
          <w:rFonts w:ascii="Ebrima" w:hAnsi="Ebrima"/>
          <w:bCs/>
          <w:sz w:val="22"/>
          <w:szCs w:val="22"/>
        </w:rPr>
        <w:t>”)</w:t>
      </w:r>
      <w:r w:rsidR="00F15DE5">
        <w:rPr>
          <w:rFonts w:ascii="Ebrima" w:hAnsi="Ebrima" w:cstheme="minorHAnsi"/>
          <w:sz w:val="22"/>
          <w:szCs w:val="22"/>
        </w:rPr>
        <w:t>;</w:t>
      </w:r>
      <w:bookmarkEnd w:id="3"/>
      <w:r w:rsidR="00453FE4" w:rsidRPr="00072CB7">
        <w:rPr>
          <w:rFonts w:ascii="Ebrima" w:hAnsi="Ebrima"/>
          <w:sz w:val="22"/>
          <w:szCs w:val="22"/>
        </w:rPr>
        <w:t xml:space="preserve"> </w:t>
      </w:r>
    </w:p>
    <w:p w14:paraId="005EF981" w14:textId="77777777" w:rsidR="00502827" w:rsidRPr="00072CB7" w:rsidRDefault="00502827" w:rsidP="00C15B27">
      <w:pPr>
        <w:autoSpaceDE w:val="0"/>
        <w:autoSpaceDN w:val="0"/>
        <w:adjustRightInd w:val="0"/>
        <w:spacing w:line="276" w:lineRule="auto"/>
        <w:jc w:val="both"/>
        <w:rPr>
          <w:rFonts w:ascii="Ebrima" w:hAnsi="Ebrima" w:cstheme="minorHAnsi"/>
          <w:sz w:val="22"/>
          <w:szCs w:val="22"/>
        </w:rPr>
      </w:pPr>
    </w:p>
    <w:p w14:paraId="56968C79" w14:textId="77777777" w:rsidR="00502827" w:rsidRPr="00072CB7" w:rsidRDefault="00502827" w:rsidP="00C15B27">
      <w:pPr>
        <w:autoSpaceDE w:val="0"/>
        <w:autoSpaceDN w:val="0"/>
        <w:adjustRightInd w:val="0"/>
        <w:spacing w:line="276" w:lineRule="auto"/>
        <w:jc w:val="both"/>
        <w:rPr>
          <w:rFonts w:ascii="Ebrima" w:hAnsi="Ebrima" w:cstheme="minorHAnsi"/>
          <w:sz w:val="22"/>
          <w:szCs w:val="22"/>
        </w:rPr>
      </w:pPr>
      <w:r w:rsidRPr="00072CB7">
        <w:rPr>
          <w:rFonts w:ascii="Ebrima" w:hAnsi="Ebrima" w:cstheme="minorHAnsi"/>
          <w:sz w:val="22"/>
          <w:szCs w:val="22"/>
        </w:rPr>
        <w:t xml:space="preserve">- </w:t>
      </w:r>
      <w:proofErr w:type="gramStart"/>
      <w:r w:rsidRPr="00072CB7">
        <w:rPr>
          <w:rFonts w:ascii="Ebrima" w:hAnsi="Ebrima" w:cstheme="minorHAnsi"/>
          <w:sz w:val="22"/>
          <w:szCs w:val="22"/>
        </w:rPr>
        <w:t>na</w:t>
      </w:r>
      <w:proofErr w:type="gramEnd"/>
      <w:r w:rsidRPr="00072CB7">
        <w:rPr>
          <w:rFonts w:ascii="Ebrima" w:hAnsi="Ebrima" w:cstheme="minorHAnsi"/>
          <w:sz w:val="22"/>
          <w:szCs w:val="22"/>
        </w:rPr>
        <w:t xml:space="preserve"> qualidade de fiduciária</w:t>
      </w:r>
      <w:r w:rsidR="00A82D76" w:rsidRPr="00072CB7">
        <w:rPr>
          <w:rFonts w:ascii="Ebrima" w:hAnsi="Ebrima" w:cstheme="minorHAnsi"/>
          <w:sz w:val="22"/>
          <w:szCs w:val="22"/>
        </w:rPr>
        <w:t>:</w:t>
      </w:r>
    </w:p>
    <w:p w14:paraId="6897EA27" w14:textId="77777777" w:rsidR="000E562B" w:rsidRPr="00072CB7" w:rsidRDefault="000E562B" w:rsidP="00C15B27">
      <w:pPr>
        <w:spacing w:line="276" w:lineRule="auto"/>
        <w:jc w:val="both"/>
        <w:rPr>
          <w:rFonts w:ascii="Ebrima" w:hAnsi="Ebrima" w:cstheme="minorHAnsi"/>
          <w:bCs/>
          <w:sz w:val="22"/>
          <w:szCs w:val="22"/>
        </w:rPr>
      </w:pPr>
    </w:p>
    <w:p w14:paraId="26FECD7C" w14:textId="7DF61619" w:rsidR="003B4CB3" w:rsidRPr="00072CB7" w:rsidRDefault="004F2433"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b/>
          <w:sz w:val="22"/>
          <w:szCs w:val="22"/>
          <w:lang w:val="pt-BR"/>
        </w:rPr>
        <w:t>FORTE SECURITIZADORA S.A.</w:t>
      </w:r>
      <w:r w:rsidRPr="00072CB7">
        <w:rPr>
          <w:rFonts w:ascii="Ebrima" w:hAnsi="Ebrima" w:cstheme="minorHAnsi"/>
          <w:sz w:val="22"/>
          <w:szCs w:val="22"/>
          <w:lang w:val="pt-BR"/>
        </w:rPr>
        <w:t xml:space="preserve">, </w:t>
      </w:r>
      <w:r w:rsidR="0058609B" w:rsidRPr="00072CB7">
        <w:rPr>
          <w:rFonts w:ascii="Ebrima" w:hAnsi="Ebrima"/>
          <w:sz w:val="22"/>
          <w:szCs w:val="22"/>
          <w:lang w:val="pt-BR"/>
        </w:rPr>
        <w:t xml:space="preserve">companhia securitizadora, </w:t>
      </w:r>
      <w:r w:rsidR="0058609B" w:rsidRPr="00072CB7">
        <w:rPr>
          <w:rFonts w:ascii="Ebrima" w:hAnsi="Ebrima" w:cstheme="minorHAnsi"/>
          <w:sz w:val="22"/>
          <w:szCs w:val="22"/>
          <w:lang w:val="pt-BR"/>
        </w:rPr>
        <w:t xml:space="preserve">com sede na cidade de </w:t>
      </w:r>
      <w:bookmarkStart w:id="8" w:name="_Hlk503978384"/>
      <w:r w:rsidR="0058609B" w:rsidRPr="00072CB7">
        <w:rPr>
          <w:rFonts w:ascii="Ebrima" w:hAnsi="Ebrima"/>
          <w:sz w:val="22"/>
          <w:szCs w:val="22"/>
          <w:lang w:val="pt-BR"/>
        </w:rPr>
        <w:t xml:space="preserve">São Paulo, Estado de São Paulo, na </w:t>
      </w:r>
      <w:r w:rsidR="0058609B" w:rsidRPr="00072CB7">
        <w:rPr>
          <w:rFonts w:ascii="Ebrima" w:hAnsi="Ebrima" w:cstheme="minorHAnsi"/>
          <w:sz w:val="22"/>
          <w:szCs w:val="22"/>
          <w:lang w:val="pt-BR"/>
        </w:rPr>
        <w:t xml:space="preserve">Rua Fidêncio Ramos, </w:t>
      </w:r>
      <w:r w:rsidR="00453FE4" w:rsidRPr="00072CB7">
        <w:rPr>
          <w:rFonts w:ascii="Ebrima" w:hAnsi="Ebrima" w:cstheme="minorHAnsi"/>
          <w:sz w:val="22"/>
          <w:szCs w:val="22"/>
          <w:lang w:val="pt-BR"/>
        </w:rPr>
        <w:t xml:space="preserve">nº </w:t>
      </w:r>
      <w:r w:rsidR="0058609B" w:rsidRPr="00072CB7">
        <w:rPr>
          <w:rFonts w:ascii="Ebrima" w:hAnsi="Ebrima" w:cstheme="minorHAnsi"/>
          <w:sz w:val="22"/>
          <w:szCs w:val="22"/>
          <w:lang w:val="pt-BR"/>
        </w:rPr>
        <w:t>213, conj. 41, Vila Olímpia, CEP 04.551-010</w:t>
      </w:r>
      <w:bookmarkEnd w:id="8"/>
      <w:r w:rsidR="00C21DA0" w:rsidRPr="00072CB7">
        <w:rPr>
          <w:rFonts w:ascii="Ebrima" w:hAnsi="Ebrima"/>
          <w:sz w:val="22"/>
          <w:szCs w:val="22"/>
          <w:lang w:val="pt-BR"/>
        </w:rPr>
        <w:t>, inscrita no CNPJ/ME</w:t>
      </w:r>
      <w:r w:rsidR="0058609B" w:rsidRPr="00072CB7">
        <w:rPr>
          <w:rFonts w:ascii="Ebrima" w:hAnsi="Ebrima"/>
          <w:sz w:val="22"/>
          <w:szCs w:val="22"/>
          <w:lang w:val="pt-BR"/>
        </w:rPr>
        <w:t xml:space="preserve"> sob o nº 12.979.898/0001-70, neste ato representada na forma de seu Estatuto Social</w:t>
      </w:r>
      <w:r w:rsidR="008B012F" w:rsidRPr="00072CB7">
        <w:rPr>
          <w:rFonts w:ascii="Ebrima" w:hAnsi="Ebrima" w:cstheme="minorHAnsi"/>
          <w:sz w:val="22"/>
          <w:szCs w:val="22"/>
          <w:lang w:val="pt-BR"/>
        </w:rPr>
        <w:t xml:space="preserve"> </w:t>
      </w:r>
      <w:r w:rsidR="00706DB3" w:rsidRPr="00072CB7">
        <w:rPr>
          <w:rFonts w:ascii="Ebrima" w:hAnsi="Ebrima" w:cstheme="minorHAnsi"/>
          <w:sz w:val="22"/>
          <w:szCs w:val="22"/>
          <w:lang w:val="pt-BR"/>
        </w:rPr>
        <w:t>(“</w:t>
      </w:r>
      <w:r w:rsidR="00706DB3" w:rsidRPr="00072CB7">
        <w:rPr>
          <w:rFonts w:ascii="Ebrima" w:hAnsi="Ebrima" w:cstheme="minorHAnsi"/>
          <w:sz w:val="22"/>
          <w:szCs w:val="22"/>
          <w:u w:val="single"/>
          <w:lang w:val="pt-BR"/>
        </w:rPr>
        <w:t>Fiduciária</w:t>
      </w:r>
      <w:r w:rsidR="0010651E" w:rsidRPr="00072CB7">
        <w:rPr>
          <w:rFonts w:ascii="Ebrima" w:hAnsi="Ebrima" w:cstheme="minorHAnsi"/>
          <w:sz w:val="22"/>
          <w:szCs w:val="22"/>
          <w:lang w:val="pt-BR"/>
        </w:rPr>
        <w:t>”);</w:t>
      </w:r>
      <w:r w:rsidRPr="00072CB7">
        <w:rPr>
          <w:rFonts w:ascii="Ebrima" w:hAnsi="Ebrima" w:cstheme="minorHAnsi"/>
          <w:sz w:val="22"/>
          <w:szCs w:val="22"/>
          <w:lang w:val="pt-BR"/>
        </w:rPr>
        <w:t xml:space="preserve"> </w:t>
      </w:r>
    </w:p>
    <w:p w14:paraId="181DD66E" w14:textId="77777777" w:rsidR="00451024" w:rsidRPr="00072CB7" w:rsidRDefault="00451024" w:rsidP="00C15B27">
      <w:pPr>
        <w:pStyle w:val="Recuonormal"/>
        <w:spacing w:line="276" w:lineRule="auto"/>
        <w:ind w:left="0"/>
        <w:jc w:val="both"/>
        <w:rPr>
          <w:rFonts w:ascii="Ebrima" w:hAnsi="Ebrima" w:cstheme="minorHAnsi"/>
          <w:sz w:val="22"/>
          <w:szCs w:val="22"/>
          <w:lang w:val="pt-BR"/>
        </w:rPr>
      </w:pPr>
    </w:p>
    <w:p w14:paraId="4BB7FF45" w14:textId="77777777" w:rsidR="00451024" w:rsidRPr="00072CB7" w:rsidRDefault="00827805"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 </w:t>
      </w:r>
      <w:proofErr w:type="gramStart"/>
      <w:r w:rsidR="00502827" w:rsidRPr="00072CB7">
        <w:rPr>
          <w:rFonts w:ascii="Ebrima" w:hAnsi="Ebrima" w:cstheme="minorHAnsi"/>
          <w:sz w:val="22"/>
          <w:szCs w:val="22"/>
          <w:lang w:val="pt-BR"/>
        </w:rPr>
        <w:t>e</w:t>
      </w:r>
      <w:proofErr w:type="gramEnd"/>
      <w:r w:rsidR="00451024" w:rsidRPr="00072CB7">
        <w:rPr>
          <w:rFonts w:ascii="Ebrima" w:hAnsi="Ebrima" w:cstheme="minorHAnsi"/>
          <w:sz w:val="22"/>
          <w:szCs w:val="22"/>
          <w:lang w:val="pt-BR"/>
        </w:rPr>
        <w:t>,</w:t>
      </w:r>
      <w:r w:rsidR="00502827" w:rsidRPr="00072CB7">
        <w:rPr>
          <w:rFonts w:ascii="Ebrima" w:hAnsi="Ebrima" w:cstheme="minorHAnsi"/>
          <w:sz w:val="22"/>
          <w:szCs w:val="22"/>
          <w:lang w:val="pt-BR"/>
        </w:rPr>
        <w:t xml:space="preserve"> ainda,</w:t>
      </w:r>
      <w:r w:rsidR="00451024" w:rsidRPr="00072CB7">
        <w:rPr>
          <w:rFonts w:ascii="Ebrima" w:hAnsi="Ebrima" w:cstheme="minorHAnsi"/>
          <w:sz w:val="22"/>
          <w:szCs w:val="22"/>
          <w:lang w:val="pt-BR"/>
        </w:rPr>
        <w:t xml:space="preserve"> na qualidade de interveniente anuente: </w:t>
      </w:r>
    </w:p>
    <w:p w14:paraId="6CC8D494" w14:textId="77777777" w:rsidR="00451024" w:rsidRPr="00072CB7" w:rsidRDefault="00451024" w:rsidP="00C15B27">
      <w:pPr>
        <w:pStyle w:val="Recuonormal"/>
        <w:spacing w:line="276" w:lineRule="auto"/>
        <w:ind w:left="0"/>
        <w:jc w:val="both"/>
        <w:rPr>
          <w:rFonts w:ascii="Ebrima" w:hAnsi="Ebrima" w:cstheme="minorHAnsi"/>
          <w:sz w:val="22"/>
          <w:szCs w:val="22"/>
          <w:lang w:val="pt-BR"/>
        </w:rPr>
      </w:pPr>
    </w:p>
    <w:p w14:paraId="6F901BC9" w14:textId="4C9E8CD5" w:rsidR="00451024" w:rsidRPr="00072CB7" w:rsidRDefault="009D0BD8" w:rsidP="00C15B27">
      <w:pPr>
        <w:pStyle w:val="Recuonormal"/>
        <w:spacing w:line="276" w:lineRule="auto"/>
        <w:ind w:left="0"/>
        <w:jc w:val="both"/>
        <w:rPr>
          <w:rFonts w:ascii="Ebrima" w:hAnsi="Ebrima" w:cstheme="minorHAnsi"/>
          <w:sz w:val="22"/>
          <w:szCs w:val="22"/>
          <w:lang w:val="pt-BR"/>
        </w:rPr>
      </w:pPr>
      <w:bookmarkStart w:id="9" w:name="_Hlk523494136"/>
      <w:r w:rsidRPr="00072CB7">
        <w:rPr>
          <w:rFonts w:ascii="Ebrima" w:hAnsi="Ebrima"/>
          <w:b/>
          <w:sz w:val="22"/>
          <w:szCs w:val="22"/>
          <w:lang w:val="pt-BR"/>
        </w:rPr>
        <w:t>LAGUNA EMPREENDIMENTO IMOBILIARIO LTDA.</w:t>
      </w:r>
      <w:r w:rsidRPr="00072CB7">
        <w:rPr>
          <w:rFonts w:ascii="Ebrima" w:hAnsi="Ebrima"/>
          <w:sz w:val="22"/>
          <w:szCs w:val="22"/>
          <w:lang w:val="pt-BR"/>
        </w:rPr>
        <w:t xml:space="preserve">, sociedade empresária limitada, inscrita no CNPJ/ME sob o nº09.523.089/0001-45, com sede na Cidade de Palmas, Estado de Tocantins, na Q 103 Sul Avenida LO 1, SN, </w:t>
      </w:r>
      <w:proofErr w:type="gramStart"/>
      <w:r w:rsidRPr="00072CB7">
        <w:rPr>
          <w:rFonts w:ascii="Ebrima" w:hAnsi="Ebrima"/>
          <w:sz w:val="22"/>
          <w:szCs w:val="22"/>
          <w:lang w:val="pt-BR"/>
        </w:rPr>
        <w:t>Conjunto</w:t>
      </w:r>
      <w:proofErr w:type="gramEnd"/>
      <w:r w:rsidRPr="00072CB7">
        <w:rPr>
          <w:rFonts w:ascii="Ebrima" w:hAnsi="Ebrima"/>
          <w:sz w:val="22"/>
          <w:szCs w:val="22"/>
          <w:lang w:val="pt-BR"/>
        </w:rPr>
        <w:t xml:space="preserve"> 4 Lote 13-A, Sala 5, Plano Diretor Sul, CEP 77.015-028, neste ato representada na forma de seu Contrato Social </w:t>
      </w:r>
      <w:bookmarkEnd w:id="9"/>
      <w:r w:rsidR="00F269CC" w:rsidRPr="00072CB7">
        <w:rPr>
          <w:rFonts w:ascii="Ebrima" w:hAnsi="Ebrima"/>
          <w:sz w:val="22"/>
          <w:szCs w:val="22"/>
          <w:lang w:val="pt-BR"/>
        </w:rPr>
        <w:t>(</w:t>
      </w:r>
      <w:r w:rsidR="007F23E1" w:rsidRPr="00072CB7">
        <w:rPr>
          <w:rFonts w:ascii="Ebrima" w:hAnsi="Ebrima"/>
          <w:sz w:val="22"/>
          <w:szCs w:val="22"/>
          <w:lang w:val="pt-BR"/>
        </w:rPr>
        <w:t>“</w:t>
      </w:r>
      <w:r w:rsidR="007F23E1" w:rsidRPr="00072CB7">
        <w:rPr>
          <w:rFonts w:ascii="Ebrima" w:hAnsi="Ebrima"/>
          <w:sz w:val="22"/>
          <w:szCs w:val="22"/>
          <w:u w:val="single"/>
          <w:lang w:val="pt-BR"/>
        </w:rPr>
        <w:t>Sociedade</w:t>
      </w:r>
      <w:r w:rsidR="007F23E1" w:rsidRPr="00072CB7">
        <w:rPr>
          <w:rFonts w:ascii="Ebrima" w:hAnsi="Ebrima"/>
          <w:sz w:val="22"/>
          <w:szCs w:val="22"/>
          <w:lang w:val="pt-BR"/>
        </w:rPr>
        <w:t>”)</w:t>
      </w:r>
      <w:r w:rsidR="00583293" w:rsidRPr="00072CB7">
        <w:rPr>
          <w:rFonts w:ascii="Ebrima" w:hAnsi="Ebrima" w:cstheme="minorHAnsi"/>
          <w:bCs/>
          <w:sz w:val="22"/>
          <w:szCs w:val="22"/>
          <w:lang w:val="pt-BR"/>
        </w:rPr>
        <w:t>.</w:t>
      </w:r>
      <w:ins w:id="10" w:author="Manassero Campello" w:date="2021-02-19T21:05:00Z">
        <w:r w:rsidR="007679FE">
          <w:rPr>
            <w:rFonts w:ascii="Ebrima" w:hAnsi="Ebrima" w:cstheme="minorHAnsi"/>
            <w:bCs/>
            <w:sz w:val="22"/>
            <w:szCs w:val="22"/>
            <w:lang w:val="pt-BR"/>
          </w:rPr>
          <w:t xml:space="preserve"> [</w:t>
        </w:r>
        <w:r w:rsidR="007679FE" w:rsidRPr="00EA2BBB">
          <w:rPr>
            <w:rFonts w:ascii="Ebrima" w:hAnsi="Ebrima" w:cstheme="minorHAnsi"/>
            <w:bCs/>
            <w:sz w:val="22"/>
            <w:szCs w:val="22"/>
            <w:highlight w:val="yellow"/>
            <w:lang w:val="pt-BR"/>
          </w:rPr>
          <w:t>SPavarini: favor enviar cópia do contrato social vigente.</w:t>
        </w:r>
        <w:r w:rsidR="007679FE">
          <w:rPr>
            <w:rFonts w:ascii="Ebrima" w:hAnsi="Ebrima" w:cstheme="minorHAnsi"/>
            <w:bCs/>
            <w:sz w:val="22"/>
            <w:szCs w:val="22"/>
            <w:lang w:val="pt-BR"/>
          </w:rPr>
          <w:t>]</w:t>
        </w:r>
      </w:ins>
    </w:p>
    <w:p w14:paraId="0686EF20" w14:textId="77777777" w:rsidR="0077176A" w:rsidRPr="00072CB7" w:rsidRDefault="0077176A" w:rsidP="00C15B27">
      <w:pPr>
        <w:pStyle w:val="Recuonormal"/>
        <w:spacing w:line="276" w:lineRule="auto"/>
        <w:ind w:left="0"/>
        <w:jc w:val="both"/>
        <w:rPr>
          <w:rFonts w:ascii="Ebrima" w:hAnsi="Ebrima" w:cstheme="minorHAnsi"/>
          <w:bCs/>
          <w:sz w:val="22"/>
          <w:szCs w:val="22"/>
          <w:lang w:val="pt-BR"/>
        </w:rPr>
      </w:pPr>
    </w:p>
    <w:p w14:paraId="019050E8" w14:textId="3A9BF0AC" w:rsidR="003B4CB3" w:rsidRPr="00072CB7" w:rsidRDefault="0071041C"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lastRenderedPageBreak/>
        <w:t>(</w:t>
      </w:r>
      <w:r w:rsidR="00D9277D" w:rsidRPr="00072CB7">
        <w:rPr>
          <w:rFonts w:ascii="Ebrima" w:hAnsi="Ebrima" w:cstheme="minorHAnsi"/>
          <w:sz w:val="22"/>
          <w:szCs w:val="22"/>
          <w:lang w:val="pt-BR"/>
        </w:rPr>
        <w:t>o</w:t>
      </w:r>
      <w:r w:rsidR="00C80E3E" w:rsidRPr="00072CB7">
        <w:rPr>
          <w:rFonts w:ascii="Ebrima" w:hAnsi="Ebrima" w:cstheme="minorHAnsi"/>
          <w:sz w:val="22"/>
          <w:szCs w:val="22"/>
          <w:lang w:val="pt-BR"/>
        </w:rPr>
        <w:t xml:space="preserve">s </w:t>
      </w:r>
      <w:r w:rsidRPr="00072CB7">
        <w:rPr>
          <w:rFonts w:ascii="Ebrima" w:hAnsi="Ebrima" w:cstheme="minorHAnsi"/>
          <w:sz w:val="22"/>
          <w:szCs w:val="22"/>
          <w:lang w:val="pt-BR"/>
        </w:rPr>
        <w:t>Fiduciante</w:t>
      </w:r>
      <w:r w:rsidR="003C7649" w:rsidRPr="00072CB7">
        <w:rPr>
          <w:rFonts w:ascii="Ebrima" w:hAnsi="Ebrima" w:cstheme="minorHAnsi"/>
          <w:sz w:val="22"/>
          <w:szCs w:val="22"/>
          <w:lang w:val="pt-BR"/>
        </w:rPr>
        <w:t>s, a Sociedade</w:t>
      </w:r>
      <w:r w:rsidR="008B012F" w:rsidRPr="00072CB7">
        <w:rPr>
          <w:rFonts w:ascii="Ebrima" w:hAnsi="Ebrima" w:cstheme="minorHAnsi"/>
          <w:sz w:val="22"/>
          <w:szCs w:val="22"/>
          <w:lang w:val="pt-BR"/>
        </w:rPr>
        <w:t xml:space="preserve"> e</w:t>
      </w:r>
      <w:r w:rsidRPr="00072CB7">
        <w:rPr>
          <w:rFonts w:ascii="Ebrima" w:hAnsi="Ebrima" w:cstheme="minorHAnsi"/>
          <w:sz w:val="22"/>
          <w:szCs w:val="22"/>
          <w:lang w:val="pt-BR"/>
        </w:rPr>
        <w:t xml:space="preserve"> a Fiduciária, quando em conjunto, dor</w:t>
      </w:r>
      <w:r w:rsidR="00AF704D" w:rsidRPr="00072CB7">
        <w:rPr>
          <w:rFonts w:ascii="Ebrima" w:hAnsi="Ebrima" w:cstheme="minorHAnsi"/>
          <w:sz w:val="22"/>
          <w:szCs w:val="22"/>
          <w:lang w:val="pt-BR"/>
        </w:rPr>
        <w:t>avante denominado</w:t>
      </w:r>
      <w:r w:rsidRPr="00072CB7">
        <w:rPr>
          <w:rFonts w:ascii="Ebrima" w:hAnsi="Ebrima" w:cstheme="minorHAnsi"/>
          <w:sz w:val="22"/>
          <w:szCs w:val="22"/>
          <w:lang w:val="pt-BR"/>
        </w:rPr>
        <w:t>s “</w:t>
      </w:r>
      <w:r w:rsidRPr="00072CB7">
        <w:rPr>
          <w:rFonts w:ascii="Ebrima" w:hAnsi="Ebrima" w:cstheme="minorHAnsi"/>
          <w:sz w:val="22"/>
          <w:szCs w:val="22"/>
          <w:u w:val="single"/>
          <w:lang w:val="pt-BR"/>
        </w:rPr>
        <w:t>Partes</w:t>
      </w:r>
      <w:r w:rsidRPr="00072CB7">
        <w:rPr>
          <w:rFonts w:ascii="Ebrima" w:hAnsi="Ebrima" w:cstheme="minorHAnsi"/>
          <w:sz w:val="22"/>
          <w:szCs w:val="22"/>
          <w:lang w:val="pt-BR"/>
        </w:rPr>
        <w:t>” e, isoladamente, “</w:t>
      </w:r>
      <w:r w:rsidRPr="00072CB7">
        <w:rPr>
          <w:rFonts w:ascii="Ebrima" w:hAnsi="Ebrima" w:cstheme="minorHAnsi"/>
          <w:sz w:val="22"/>
          <w:szCs w:val="22"/>
          <w:u w:val="single"/>
          <w:lang w:val="pt-BR"/>
        </w:rPr>
        <w:t>Parte</w:t>
      </w:r>
      <w:r w:rsidRPr="00072CB7">
        <w:rPr>
          <w:rFonts w:ascii="Ebrima" w:hAnsi="Ebrima" w:cstheme="minorHAnsi"/>
          <w:sz w:val="22"/>
          <w:szCs w:val="22"/>
          <w:lang w:val="pt-BR"/>
        </w:rPr>
        <w:t>”)</w:t>
      </w:r>
      <w:r w:rsidR="004E37AD" w:rsidRPr="00072CB7">
        <w:rPr>
          <w:rFonts w:ascii="Ebrima" w:hAnsi="Ebrima" w:cstheme="minorHAnsi"/>
          <w:sz w:val="22"/>
          <w:szCs w:val="22"/>
          <w:lang w:val="pt-BR"/>
        </w:rPr>
        <w:t>;</w:t>
      </w:r>
    </w:p>
    <w:p w14:paraId="187C8330" w14:textId="77777777" w:rsidR="003B4CB3" w:rsidRPr="00072CB7" w:rsidRDefault="003B4CB3" w:rsidP="00C15B27">
      <w:pPr>
        <w:pStyle w:val="Recuonormal"/>
        <w:spacing w:line="276" w:lineRule="auto"/>
        <w:ind w:left="0"/>
        <w:jc w:val="both"/>
        <w:rPr>
          <w:rFonts w:ascii="Ebrima" w:hAnsi="Ebrima" w:cstheme="minorHAnsi"/>
          <w:sz w:val="22"/>
          <w:szCs w:val="22"/>
          <w:lang w:val="pt-BR"/>
        </w:rPr>
      </w:pPr>
    </w:p>
    <w:p w14:paraId="7BC19709" w14:textId="77777777" w:rsidR="003B4CB3" w:rsidRPr="00072CB7" w:rsidRDefault="00FF1842" w:rsidP="00C15B27">
      <w:pPr>
        <w:pStyle w:val="Ttulo3"/>
        <w:spacing w:line="276" w:lineRule="auto"/>
        <w:ind w:left="0"/>
        <w:rPr>
          <w:rFonts w:ascii="Ebrima" w:hAnsi="Ebrima" w:cstheme="minorHAnsi"/>
          <w:sz w:val="22"/>
          <w:szCs w:val="22"/>
          <w:lang w:val="pt-BR"/>
        </w:rPr>
      </w:pPr>
      <w:r w:rsidRPr="00072CB7">
        <w:rPr>
          <w:rFonts w:ascii="Ebrima" w:hAnsi="Ebrima" w:cstheme="minorHAnsi"/>
          <w:sz w:val="22"/>
          <w:szCs w:val="22"/>
          <w:lang w:val="pt-BR"/>
        </w:rPr>
        <w:t>II – CONSIDERA</w:t>
      </w:r>
      <w:bookmarkEnd w:id="2"/>
      <w:r w:rsidR="007C6DB6" w:rsidRPr="00072CB7">
        <w:rPr>
          <w:rFonts w:ascii="Ebrima" w:hAnsi="Ebrima" w:cstheme="minorHAnsi"/>
          <w:sz w:val="22"/>
          <w:szCs w:val="22"/>
          <w:lang w:val="pt-BR"/>
        </w:rPr>
        <w:t>NDO QUE:</w:t>
      </w:r>
    </w:p>
    <w:p w14:paraId="08EC8275" w14:textId="77777777" w:rsidR="00C11C38" w:rsidRPr="00072CB7" w:rsidRDefault="00C11C38" w:rsidP="00C15B27">
      <w:pPr>
        <w:tabs>
          <w:tab w:val="left" w:pos="0"/>
        </w:tabs>
        <w:autoSpaceDE w:val="0"/>
        <w:autoSpaceDN w:val="0"/>
        <w:adjustRightInd w:val="0"/>
        <w:spacing w:line="276" w:lineRule="auto"/>
        <w:jc w:val="both"/>
        <w:rPr>
          <w:rFonts w:ascii="Ebrima" w:hAnsi="Ebrima" w:cstheme="minorHAnsi"/>
          <w:b/>
          <w:bCs/>
          <w:sz w:val="22"/>
          <w:szCs w:val="22"/>
        </w:rPr>
      </w:pPr>
      <w:bookmarkStart w:id="11" w:name="_Hlk523685323"/>
      <w:bookmarkStart w:id="12" w:name="_Hlk495256127"/>
    </w:p>
    <w:p w14:paraId="74557920" w14:textId="50CC9A54" w:rsidR="00C11C38" w:rsidRPr="00072CB7" w:rsidRDefault="00C11C38" w:rsidP="005F137E">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Sociedade está desenvolvendo </w:t>
      </w:r>
      <w:r w:rsidR="000F3D20" w:rsidRPr="00072CB7">
        <w:rPr>
          <w:rFonts w:ascii="Ebrima" w:hAnsi="Ebrima" w:cstheme="minorHAnsi"/>
          <w:sz w:val="22"/>
          <w:szCs w:val="22"/>
        </w:rPr>
        <w:t xml:space="preserve">o empreendimento imobiliário denominado </w:t>
      </w:r>
      <w:bookmarkStart w:id="13" w:name="_Hlk48055341"/>
      <w:r w:rsidR="000F3D20" w:rsidRPr="00072CB7">
        <w:rPr>
          <w:rFonts w:ascii="Ebrima" w:hAnsi="Ebrima" w:cstheme="minorHAnsi"/>
          <w:sz w:val="22"/>
          <w:szCs w:val="22"/>
        </w:rPr>
        <w:t>“</w:t>
      </w:r>
      <w:r w:rsidR="00F269CC" w:rsidRPr="00072CB7">
        <w:rPr>
          <w:rFonts w:ascii="Ebrima" w:hAnsi="Ebrima" w:cstheme="minorHAnsi"/>
          <w:i/>
          <w:iCs/>
          <w:sz w:val="22"/>
          <w:szCs w:val="22"/>
        </w:rPr>
        <w:t xml:space="preserve">Residencial Laguna </w:t>
      </w:r>
      <w:r w:rsidR="00F269CC" w:rsidRPr="00F15DE5">
        <w:rPr>
          <w:rFonts w:ascii="Ebrima" w:hAnsi="Ebrima" w:cstheme="minorHAnsi"/>
          <w:i/>
          <w:iCs/>
          <w:sz w:val="22"/>
          <w:szCs w:val="22"/>
        </w:rPr>
        <w:t>I</w:t>
      </w:r>
      <w:r w:rsidR="001A552F" w:rsidRPr="00F15DE5">
        <w:rPr>
          <w:rFonts w:ascii="Ebrima" w:hAnsi="Ebrima" w:cstheme="minorHAnsi"/>
          <w:sz w:val="22"/>
          <w:szCs w:val="22"/>
        </w:rPr>
        <w:t>”</w:t>
      </w:r>
      <w:r w:rsidR="000F3D20" w:rsidRPr="00F15DE5">
        <w:rPr>
          <w:rFonts w:ascii="Ebrima" w:hAnsi="Ebrima" w:cstheme="minorHAnsi"/>
          <w:sz w:val="22"/>
          <w:szCs w:val="22"/>
        </w:rPr>
        <w:t xml:space="preserve">, </w:t>
      </w:r>
      <w:r w:rsidR="000F3D20" w:rsidRPr="00EA2BBB">
        <w:rPr>
          <w:rFonts w:ascii="Ebrima" w:hAnsi="Ebrima"/>
          <w:sz w:val="22"/>
          <w:rPrChange w:id="14" w:author="Manassero Campello" w:date="2021-02-19T21:05:00Z">
            <w:rPr>
              <w:rFonts w:ascii="Ebrima" w:hAnsi="Ebrima"/>
              <w:sz w:val="22"/>
              <w:highlight w:val="yellow"/>
            </w:rPr>
          </w:rPrChange>
        </w:rPr>
        <w:t xml:space="preserve">na modalidade de </w:t>
      </w:r>
      <w:r w:rsidR="00F269CC" w:rsidRPr="00EA2BBB">
        <w:rPr>
          <w:rFonts w:ascii="Ebrima" w:hAnsi="Ebrima"/>
          <w:sz w:val="22"/>
          <w:rPrChange w:id="15" w:author="Manassero Campello" w:date="2021-02-19T21:05:00Z">
            <w:rPr>
              <w:rFonts w:ascii="Ebrima" w:hAnsi="Ebrima"/>
              <w:sz w:val="22"/>
              <w:highlight w:val="yellow"/>
            </w:rPr>
          </w:rPrChange>
        </w:rPr>
        <w:t>loteamentos residenciais</w:t>
      </w:r>
      <w:r w:rsidR="000F3D20" w:rsidRPr="00EA2BBB">
        <w:rPr>
          <w:rFonts w:ascii="Ebrima" w:hAnsi="Ebrima"/>
          <w:sz w:val="22"/>
          <w:rPrChange w:id="16" w:author="Manassero Campello" w:date="2021-02-19T21:05:00Z">
            <w:rPr>
              <w:rFonts w:ascii="Ebrima" w:hAnsi="Ebrima"/>
              <w:sz w:val="22"/>
              <w:highlight w:val="yellow"/>
            </w:rPr>
          </w:rPrChange>
        </w:rPr>
        <w:t>,</w:t>
      </w:r>
      <w:r w:rsidR="000F3D20" w:rsidRPr="00F15DE5">
        <w:rPr>
          <w:rFonts w:ascii="Ebrima" w:hAnsi="Ebrima"/>
          <w:sz w:val="22"/>
          <w:rPrChange w:id="17" w:author="Manassero Campello" w:date="2021-02-19T21:05:00Z">
            <w:rPr>
              <w:rFonts w:ascii="Ebrima" w:hAnsi="Ebrima"/>
              <w:sz w:val="22"/>
              <w:highlight w:val="yellow"/>
            </w:rPr>
          </w:rPrChange>
        </w:rPr>
        <w:t xml:space="preserve"> </w:t>
      </w:r>
      <w:del w:id="18" w:author="Manassero Campello" w:date="2021-02-19T21:05:00Z">
        <w:r w:rsidR="000F3D20" w:rsidRPr="00072CB7">
          <w:rPr>
            <w:rFonts w:ascii="Ebrima" w:hAnsi="Ebrima" w:cstheme="minorHAnsi"/>
            <w:sz w:val="22"/>
            <w:szCs w:val="22"/>
          </w:rPr>
          <w:delText xml:space="preserve">, </w:delText>
        </w:r>
      </w:del>
      <w:r w:rsidR="000F3D20" w:rsidRPr="00F15DE5">
        <w:rPr>
          <w:rFonts w:ascii="Ebrima" w:hAnsi="Ebrima" w:cstheme="minorHAnsi"/>
          <w:sz w:val="22"/>
          <w:szCs w:val="22"/>
        </w:rPr>
        <w:t xml:space="preserve">no imóvel objeto da matrícula </w:t>
      </w:r>
      <w:r w:rsidR="001A552F" w:rsidRPr="00F15DE5">
        <w:rPr>
          <w:rFonts w:ascii="Ebrima" w:hAnsi="Ebrima"/>
          <w:sz w:val="22"/>
          <w:szCs w:val="22"/>
        </w:rPr>
        <w:t xml:space="preserve">nº </w:t>
      </w:r>
      <w:bookmarkStart w:id="19" w:name="_Hlk59548943"/>
      <w:del w:id="20" w:author="Manassero Campello" w:date="2021-02-19T21:05:00Z">
        <w:r w:rsidR="00B93B25" w:rsidRPr="00072CB7">
          <w:rPr>
            <w:rFonts w:ascii="Ebrima" w:hAnsi="Ebrima" w:cstheme="minorHAnsi"/>
            <w:sz w:val="22"/>
            <w:szCs w:val="22"/>
            <w:highlight w:val="yellow"/>
          </w:rPr>
          <w:delText>[</w:delText>
        </w:r>
      </w:del>
      <w:r w:rsidR="00F269CC" w:rsidRPr="00EA2BBB">
        <w:rPr>
          <w:rFonts w:ascii="Ebrima" w:hAnsi="Ebrima"/>
          <w:sz w:val="22"/>
          <w:rPrChange w:id="21" w:author="Manassero Campello" w:date="2021-02-19T21:05:00Z">
            <w:rPr>
              <w:rFonts w:ascii="Ebrima" w:hAnsi="Ebrima"/>
              <w:sz w:val="22"/>
              <w:highlight w:val="yellow"/>
            </w:rPr>
          </w:rPrChange>
        </w:rPr>
        <w:t>23.147</w:t>
      </w:r>
      <w:del w:id="22" w:author="Manassero Campello" w:date="2021-02-19T21:05:00Z">
        <w:r w:rsidR="00B93B25" w:rsidRPr="00072CB7">
          <w:rPr>
            <w:rFonts w:ascii="Ebrima" w:hAnsi="Ebrima" w:cstheme="minorHAnsi"/>
            <w:sz w:val="22"/>
            <w:szCs w:val="22"/>
          </w:rPr>
          <w:delText>]</w:delText>
        </w:r>
        <w:r w:rsidR="00F07EDE" w:rsidRPr="00072CB7">
          <w:rPr>
            <w:rFonts w:ascii="Ebrima" w:hAnsi="Ebrima" w:cstheme="minorHAnsi"/>
            <w:sz w:val="22"/>
            <w:szCs w:val="22"/>
          </w:rPr>
          <w:delText xml:space="preserve"> </w:delText>
        </w:r>
      </w:del>
      <w:r w:rsidR="00F07EDE" w:rsidRPr="00F15DE5">
        <w:rPr>
          <w:rFonts w:ascii="Ebrima" w:hAnsi="Ebrima"/>
          <w:sz w:val="22"/>
          <w:szCs w:val="22"/>
        </w:rPr>
        <w:t>,</w:t>
      </w:r>
      <w:r w:rsidR="00F07EDE" w:rsidRPr="00072CB7">
        <w:rPr>
          <w:rFonts w:ascii="Ebrima" w:hAnsi="Ebrima"/>
          <w:sz w:val="22"/>
          <w:szCs w:val="22"/>
        </w:rPr>
        <w:t xml:space="preserve"> do </w:t>
      </w:r>
      <w:r w:rsidR="00F07EDE" w:rsidRPr="00072CB7">
        <w:rPr>
          <w:rFonts w:ascii="Ebrima" w:hAnsi="Ebrima" w:cstheme="minorHAnsi"/>
          <w:sz w:val="22"/>
          <w:szCs w:val="22"/>
        </w:rPr>
        <w:t>Cartório de</w:t>
      </w:r>
      <w:r w:rsidR="00F07EDE" w:rsidRPr="00072CB7">
        <w:rPr>
          <w:rFonts w:ascii="Ebrima" w:hAnsi="Ebrima"/>
          <w:sz w:val="22"/>
          <w:szCs w:val="22"/>
        </w:rPr>
        <w:t xml:space="preserve"> Registro de Imóveis da Comarca de </w:t>
      </w:r>
      <w:r w:rsidR="00F269CC" w:rsidRPr="00072CB7">
        <w:rPr>
          <w:rFonts w:ascii="Ebrima" w:hAnsi="Ebrima" w:cstheme="minorHAnsi"/>
          <w:sz w:val="22"/>
          <w:szCs w:val="22"/>
        </w:rPr>
        <w:t>Porto Nacional</w:t>
      </w:r>
      <w:r w:rsidR="00F07EDE" w:rsidRPr="00072CB7">
        <w:rPr>
          <w:rFonts w:ascii="Ebrima" w:hAnsi="Ebrima" w:cstheme="minorHAnsi"/>
          <w:sz w:val="22"/>
          <w:szCs w:val="22"/>
        </w:rPr>
        <w:t>,</w:t>
      </w:r>
      <w:r w:rsidR="00F07EDE" w:rsidRPr="00072CB7">
        <w:rPr>
          <w:rFonts w:ascii="Ebrima" w:hAnsi="Ebrima"/>
          <w:sz w:val="22"/>
          <w:szCs w:val="22"/>
        </w:rPr>
        <w:t xml:space="preserve"> Estado de </w:t>
      </w:r>
      <w:bookmarkEnd w:id="19"/>
      <w:r w:rsidR="00F269CC" w:rsidRPr="00072CB7">
        <w:rPr>
          <w:rFonts w:ascii="Ebrima" w:hAnsi="Ebrima" w:cstheme="minorHAnsi"/>
          <w:sz w:val="22"/>
          <w:szCs w:val="22"/>
        </w:rPr>
        <w:t>Tocantins</w:t>
      </w:r>
      <w:r w:rsidR="000F3D20" w:rsidRPr="00072CB7">
        <w:rPr>
          <w:rFonts w:ascii="Ebrima" w:hAnsi="Ebrima" w:cstheme="minorHAnsi"/>
          <w:sz w:val="22"/>
          <w:szCs w:val="22"/>
        </w:rPr>
        <w:t xml:space="preserve"> (“</w:t>
      </w:r>
      <w:r w:rsidR="000F3D20" w:rsidRPr="00072CB7">
        <w:rPr>
          <w:rFonts w:ascii="Ebrima" w:hAnsi="Ebrima" w:cstheme="minorHAnsi"/>
          <w:sz w:val="22"/>
          <w:szCs w:val="22"/>
          <w:u w:val="single"/>
        </w:rPr>
        <w:t>Imóvel</w:t>
      </w:r>
      <w:r w:rsidR="00F269CC" w:rsidRPr="00072CB7">
        <w:rPr>
          <w:rFonts w:ascii="Ebrima" w:hAnsi="Ebrima" w:cstheme="minorHAnsi"/>
          <w:sz w:val="22"/>
          <w:szCs w:val="22"/>
          <w:u w:val="single"/>
        </w:rPr>
        <w:t>”)</w:t>
      </w:r>
      <w:bookmarkEnd w:id="13"/>
      <w:r w:rsidRPr="00072CB7">
        <w:rPr>
          <w:rFonts w:ascii="Ebrima" w:hAnsi="Ebrima" w:cstheme="minorHAnsi"/>
          <w:sz w:val="22"/>
          <w:szCs w:val="22"/>
        </w:rPr>
        <w:t xml:space="preserve">; </w:t>
      </w:r>
    </w:p>
    <w:p w14:paraId="0E14AA6D" w14:textId="77777777" w:rsidR="00C11C38" w:rsidRPr="00072CB7" w:rsidRDefault="00C11C38" w:rsidP="005F137E">
      <w:pPr>
        <w:pStyle w:val="PargrafodaLista"/>
        <w:tabs>
          <w:tab w:val="left" w:pos="0"/>
        </w:tabs>
        <w:spacing w:line="276" w:lineRule="auto"/>
        <w:ind w:left="709" w:hanging="709"/>
        <w:jc w:val="both"/>
        <w:rPr>
          <w:rFonts w:ascii="Ebrima" w:hAnsi="Ebrima" w:cstheme="minorHAnsi"/>
          <w:sz w:val="22"/>
          <w:szCs w:val="22"/>
        </w:rPr>
      </w:pPr>
    </w:p>
    <w:p w14:paraId="49DADD5B" w14:textId="7942DF84" w:rsidR="00C11C38" w:rsidRPr="00072CB7" w:rsidRDefault="00BD2AAC" w:rsidP="00C15B27">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o Empreendimento Imobiliário é composto por </w:t>
      </w:r>
      <w:r w:rsidR="00B93B25" w:rsidRPr="00072CB7">
        <w:rPr>
          <w:rFonts w:ascii="Ebrima" w:hAnsi="Ebrima" w:cstheme="minorHAnsi"/>
          <w:sz w:val="22"/>
          <w:szCs w:val="22"/>
        </w:rPr>
        <w:t>[</w:t>
      </w:r>
      <w:r w:rsidR="00B93B25" w:rsidRPr="00072CB7">
        <w:rPr>
          <w:rFonts w:ascii="Ebrima" w:hAnsi="Ebrima" w:cstheme="minorHAnsi"/>
          <w:sz w:val="22"/>
          <w:szCs w:val="22"/>
          <w:highlight w:val="yellow"/>
        </w:rPr>
        <w:t>=</w:t>
      </w:r>
      <w:r w:rsidR="00B93B25" w:rsidRPr="00072CB7">
        <w:rPr>
          <w:rFonts w:ascii="Ebrima" w:hAnsi="Ebrima" w:cstheme="minorHAnsi"/>
          <w:sz w:val="22"/>
          <w:szCs w:val="22"/>
        </w:rPr>
        <w:t>] ([</w:t>
      </w:r>
      <w:r w:rsidR="00B93B25" w:rsidRPr="00072CB7">
        <w:rPr>
          <w:rFonts w:ascii="Ebrima" w:hAnsi="Ebrima" w:cstheme="minorHAnsi"/>
          <w:sz w:val="22"/>
          <w:szCs w:val="22"/>
          <w:highlight w:val="yellow"/>
        </w:rPr>
        <w:t>=</w:t>
      </w:r>
      <w:r w:rsidR="00B93B25" w:rsidRPr="00072CB7">
        <w:rPr>
          <w:rFonts w:ascii="Ebrima" w:hAnsi="Ebrima" w:cstheme="minorHAnsi"/>
          <w:sz w:val="22"/>
          <w:szCs w:val="22"/>
        </w:rPr>
        <w:t>]) unidades (“</w:t>
      </w:r>
      <w:r w:rsidR="00B93B25" w:rsidRPr="00072CB7">
        <w:rPr>
          <w:rFonts w:ascii="Ebrima" w:hAnsi="Ebrima" w:cstheme="minorHAnsi"/>
          <w:sz w:val="22"/>
          <w:szCs w:val="22"/>
          <w:u w:val="single"/>
        </w:rPr>
        <w:t>Unidades</w:t>
      </w:r>
      <w:r w:rsidR="00B93B25" w:rsidRPr="00072CB7">
        <w:rPr>
          <w:rFonts w:ascii="Ebrima" w:hAnsi="Ebrima" w:cstheme="minorHAnsi"/>
          <w:sz w:val="22"/>
          <w:szCs w:val="22"/>
        </w:rPr>
        <w:t>”)</w:t>
      </w:r>
      <w:r w:rsidR="00C11C38" w:rsidRPr="00072CB7">
        <w:rPr>
          <w:rFonts w:ascii="Ebrima" w:hAnsi="Ebrima" w:cstheme="minorHAnsi"/>
          <w:sz w:val="22"/>
          <w:szCs w:val="22"/>
        </w:rPr>
        <w:t xml:space="preserve">, sendo que </w:t>
      </w:r>
      <w:r w:rsidR="00B93B25" w:rsidRPr="00072CB7">
        <w:rPr>
          <w:rFonts w:ascii="Ebrima" w:hAnsi="Ebrima" w:cstheme="minorHAnsi"/>
          <w:sz w:val="22"/>
          <w:szCs w:val="22"/>
        </w:rPr>
        <w:t>as Unidades</w:t>
      </w:r>
      <w:r w:rsidR="00C11C38" w:rsidRPr="00072CB7">
        <w:rPr>
          <w:rFonts w:ascii="Ebrima" w:hAnsi="Ebrima" w:cstheme="minorHAnsi"/>
          <w:sz w:val="22"/>
          <w:szCs w:val="22"/>
        </w:rPr>
        <w:t xml:space="preserve"> são comercializadas por meio de “</w:t>
      </w:r>
      <w:r w:rsidR="00F07EDE" w:rsidRPr="00072CB7">
        <w:rPr>
          <w:rFonts w:ascii="Ebrima" w:hAnsi="Ebrima"/>
          <w:i/>
          <w:sz w:val="22"/>
          <w:szCs w:val="22"/>
        </w:rPr>
        <w:t xml:space="preserve">Contrato Particular de </w:t>
      </w:r>
      <w:r w:rsidR="00B93B25" w:rsidRPr="00072CB7">
        <w:rPr>
          <w:rFonts w:ascii="Ebrima" w:hAnsi="Ebrima"/>
          <w:i/>
          <w:sz w:val="22"/>
          <w:szCs w:val="22"/>
        </w:rPr>
        <w:t>Compromisso</w:t>
      </w:r>
      <w:r w:rsidR="00F07EDE" w:rsidRPr="00072CB7">
        <w:rPr>
          <w:rFonts w:ascii="Ebrima" w:hAnsi="Ebrima"/>
          <w:i/>
          <w:sz w:val="22"/>
          <w:szCs w:val="22"/>
        </w:rPr>
        <w:t xml:space="preserve"> de Compra e Venda </w:t>
      </w:r>
      <w:r w:rsidR="00B93B25" w:rsidRPr="00072CB7">
        <w:rPr>
          <w:rFonts w:ascii="Ebrima" w:hAnsi="Ebrima"/>
          <w:i/>
          <w:sz w:val="22"/>
          <w:szCs w:val="22"/>
        </w:rPr>
        <w:t>Loteamento Laguna I</w:t>
      </w:r>
      <w:r w:rsidR="001A552F" w:rsidRPr="00072CB7">
        <w:rPr>
          <w:rFonts w:ascii="Ebrima" w:hAnsi="Ebrima"/>
          <w:i/>
          <w:sz w:val="22"/>
          <w:szCs w:val="22"/>
        </w:rPr>
        <w:t>”</w:t>
      </w:r>
      <w:r w:rsidR="00BF4DE0" w:rsidRPr="00072CB7">
        <w:rPr>
          <w:rFonts w:ascii="Ebrima" w:hAnsi="Ebrima" w:cstheme="minorHAnsi"/>
          <w:i/>
          <w:sz w:val="22"/>
          <w:szCs w:val="22"/>
        </w:rPr>
        <w:t xml:space="preserve"> </w:t>
      </w:r>
      <w:r w:rsidR="00C11C38" w:rsidRPr="00072CB7">
        <w:rPr>
          <w:rFonts w:ascii="Ebrima" w:hAnsi="Ebrima" w:cstheme="minorHAnsi"/>
          <w:sz w:val="22"/>
          <w:szCs w:val="22"/>
        </w:rPr>
        <w:t>(“</w:t>
      </w:r>
      <w:r w:rsidR="00C11C38" w:rsidRPr="00072CB7">
        <w:rPr>
          <w:rFonts w:ascii="Ebrima" w:hAnsi="Ebrima" w:cstheme="minorHAnsi"/>
          <w:sz w:val="22"/>
          <w:szCs w:val="22"/>
          <w:u w:val="single"/>
        </w:rPr>
        <w:t>Contratos Imobiliários</w:t>
      </w:r>
      <w:r w:rsidR="00C11C38" w:rsidRPr="00072CB7">
        <w:rPr>
          <w:rFonts w:ascii="Ebrima" w:hAnsi="Ebrima" w:cstheme="minorHAnsi"/>
          <w:sz w:val="22"/>
          <w:szCs w:val="22"/>
        </w:rPr>
        <w:t xml:space="preserve">”) celebrados entre os promitentes compradores </w:t>
      </w:r>
      <w:r w:rsidR="00B93B25" w:rsidRPr="00072CB7">
        <w:rPr>
          <w:rFonts w:ascii="Ebrima" w:hAnsi="Ebrima" w:cstheme="minorHAnsi"/>
          <w:sz w:val="22"/>
          <w:szCs w:val="22"/>
        </w:rPr>
        <w:t>das Unidades</w:t>
      </w:r>
      <w:r w:rsidR="00C11C38" w:rsidRPr="00072CB7">
        <w:rPr>
          <w:rFonts w:ascii="Ebrima" w:hAnsi="Ebrima" w:cstheme="minorHAnsi"/>
          <w:sz w:val="22"/>
          <w:szCs w:val="22"/>
        </w:rPr>
        <w:t xml:space="preserve"> (“</w:t>
      </w:r>
      <w:r w:rsidR="00C11C38" w:rsidRPr="00072CB7">
        <w:rPr>
          <w:rFonts w:ascii="Ebrima" w:hAnsi="Ebrima" w:cstheme="minorHAnsi"/>
          <w:sz w:val="22"/>
          <w:szCs w:val="22"/>
          <w:u w:val="single"/>
        </w:rPr>
        <w:t>Devedores</w:t>
      </w:r>
      <w:r w:rsidR="00C11C38" w:rsidRPr="00072CB7">
        <w:rPr>
          <w:rFonts w:ascii="Ebrima" w:hAnsi="Ebrima" w:cstheme="minorHAnsi"/>
          <w:sz w:val="22"/>
          <w:szCs w:val="22"/>
        </w:rPr>
        <w:t xml:space="preserve">”) e a Sociedade; </w:t>
      </w:r>
    </w:p>
    <w:p w14:paraId="1F7F7C86" w14:textId="77777777" w:rsidR="00C11C38" w:rsidRPr="00072CB7" w:rsidRDefault="00C11C38" w:rsidP="00C15B27">
      <w:pPr>
        <w:tabs>
          <w:tab w:val="left" w:pos="0"/>
        </w:tabs>
        <w:spacing w:line="276" w:lineRule="auto"/>
        <w:jc w:val="both"/>
        <w:rPr>
          <w:rFonts w:ascii="Ebrima" w:hAnsi="Ebrima" w:cstheme="minorHAnsi"/>
          <w:sz w:val="22"/>
          <w:szCs w:val="22"/>
        </w:rPr>
      </w:pPr>
    </w:p>
    <w:p w14:paraId="78D8E41D" w14:textId="541E532D" w:rsidR="00C11C38" w:rsidRPr="00072CB7"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nos</w:t>
      </w:r>
      <w:r w:rsidRPr="00072CB7">
        <w:rPr>
          <w:rFonts w:ascii="Ebrima" w:hAnsi="Ebrima" w:cstheme="minorHAnsi"/>
          <w:bCs/>
          <w:sz w:val="22"/>
          <w:szCs w:val="22"/>
        </w:rPr>
        <w:t xml:space="preserve"> termos dos 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os Devedores são obrigados, relativamente </w:t>
      </w:r>
      <w:r w:rsidR="00B93B25" w:rsidRPr="00072CB7">
        <w:rPr>
          <w:rFonts w:ascii="Ebrima" w:hAnsi="Ebrima" w:cstheme="minorHAnsi"/>
          <w:bCs/>
          <w:sz w:val="22"/>
          <w:szCs w:val="22"/>
        </w:rPr>
        <w:t>às Unidades</w:t>
      </w:r>
      <w:r w:rsidRPr="00072CB7">
        <w:rPr>
          <w:rFonts w:ascii="Ebrima" w:hAnsi="Ebrima" w:cstheme="minorHAnsi"/>
          <w:bCs/>
          <w:sz w:val="22"/>
          <w:szCs w:val="22"/>
        </w:rPr>
        <w:t xml:space="preserve">, </w:t>
      </w:r>
      <w:r w:rsidRPr="00072CB7">
        <w:rPr>
          <w:rFonts w:ascii="Ebrima" w:hAnsi="Ebrima"/>
          <w:sz w:val="22"/>
          <w:szCs w:val="22"/>
        </w:rPr>
        <w:t>(</w:t>
      </w:r>
      <w:r w:rsidRPr="00072CB7">
        <w:rPr>
          <w:rFonts w:ascii="Ebrima" w:hAnsi="Ebrima" w:cstheme="minorHAnsi"/>
          <w:bCs/>
          <w:sz w:val="22"/>
          <w:szCs w:val="22"/>
        </w:rPr>
        <w:t xml:space="preserve">i) a realizar o pagamento do preço de aquisição </w:t>
      </w:r>
      <w:r w:rsidR="00F07EDE" w:rsidRPr="00072CB7">
        <w:rPr>
          <w:rFonts w:ascii="Ebrima" w:hAnsi="Ebrima" w:cstheme="minorHAnsi"/>
          <w:bCs/>
          <w:sz w:val="22"/>
          <w:szCs w:val="22"/>
        </w:rPr>
        <w:t>d</w:t>
      </w:r>
      <w:r w:rsidR="00D34536" w:rsidRPr="00072CB7">
        <w:rPr>
          <w:rFonts w:ascii="Ebrima" w:hAnsi="Ebrima" w:cstheme="minorHAnsi"/>
          <w:bCs/>
          <w:sz w:val="22"/>
          <w:szCs w:val="22"/>
        </w:rPr>
        <w:t>a</w:t>
      </w:r>
      <w:r w:rsidR="00F07EDE" w:rsidRPr="00072CB7">
        <w:rPr>
          <w:rFonts w:ascii="Ebrima" w:hAnsi="Ebrima" w:cstheme="minorHAnsi"/>
          <w:bCs/>
          <w:sz w:val="22"/>
          <w:szCs w:val="22"/>
        </w:rPr>
        <w:t>s respectiv</w:t>
      </w:r>
      <w:r w:rsidR="00D34536" w:rsidRPr="00072CB7">
        <w:rPr>
          <w:rFonts w:ascii="Ebrima" w:hAnsi="Ebrima" w:cstheme="minorHAnsi"/>
          <w:bCs/>
          <w:sz w:val="22"/>
          <w:szCs w:val="22"/>
        </w:rPr>
        <w:t>a</w:t>
      </w:r>
      <w:r w:rsidR="00F07EDE" w:rsidRPr="00072CB7">
        <w:rPr>
          <w:rFonts w:ascii="Ebrima" w:hAnsi="Ebrima" w:cstheme="minorHAnsi"/>
          <w:bCs/>
          <w:sz w:val="22"/>
          <w:szCs w:val="22"/>
        </w:rPr>
        <w:t xml:space="preserve">s </w:t>
      </w:r>
      <w:r w:rsidR="00D34536" w:rsidRPr="00072CB7">
        <w:rPr>
          <w:rFonts w:ascii="Ebrima" w:hAnsi="Ebrima" w:cstheme="minorHAnsi"/>
          <w:bCs/>
          <w:sz w:val="22"/>
          <w:szCs w:val="22"/>
        </w:rPr>
        <w:t>Unidades</w:t>
      </w:r>
      <w:r w:rsidRPr="00072CB7">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(ii)</w:t>
      </w:r>
      <w:r w:rsidRPr="00072CB7">
        <w:rPr>
          <w:rFonts w:ascii="Ebrima" w:hAnsi="Ebrima" w:cstheme="minorHAnsi"/>
          <w:sz w:val="22"/>
          <w:szCs w:val="22"/>
        </w:rPr>
        <w:t xml:space="preserve"> a arcar com todos os outros créditos devidos pelos Devedores em virtude dos respectivos </w:t>
      </w:r>
      <w:r w:rsidRPr="00072CB7">
        <w:rPr>
          <w:rFonts w:ascii="Ebrima" w:hAnsi="Ebrima" w:cstheme="minorHAnsi"/>
          <w:bCs/>
          <w:sz w:val="22"/>
          <w:szCs w:val="22"/>
        </w:rPr>
        <w:t>Contratos</w:t>
      </w:r>
      <w:r w:rsidRPr="00072CB7">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072CB7">
        <w:rPr>
          <w:rFonts w:ascii="Ebrima" w:hAnsi="Ebrima" w:cstheme="minorHAnsi"/>
          <w:bCs/>
          <w:sz w:val="22"/>
          <w:szCs w:val="22"/>
        </w:rPr>
        <w:t>Contratos</w:t>
      </w:r>
      <w:r w:rsidRPr="00072CB7">
        <w:rPr>
          <w:rFonts w:ascii="Ebrima" w:hAnsi="Ebrima" w:cstheme="minorHAnsi"/>
          <w:sz w:val="22"/>
          <w:szCs w:val="22"/>
        </w:rPr>
        <w:t xml:space="preserve"> Imobiliários</w:t>
      </w:r>
      <w:r w:rsidRPr="00072CB7">
        <w:rPr>
          <w:rFonts w:ascii="Ebrima" w:hAnsi="Ebrima" w:cstheme="minorHAnsi"/>
          <w:bCs/>
          <w:sz w:val="22"/>
          <w:szCs w:val="22"/>
        </w:rPr>
        <w:t xml:space="preserve"> </w:t>
      </w:r>
      <w:r w:rsidRPr="00072CB7">
        <w:rPr>
          <w:rFonts w:ascii="Ebrima" w:hAnsi="Ebrima" w:cstheme="minorHAnsi"/>
          <w:sz w:val="22"/>
          <w:szCs w:val="22"/>
        </w:rPr>
        <w:t>(sendo os direitos creditórios mencionados em “i” e “ii” acima adiante designados, quando em conjunto, simplesmente como (“</w:t>
      </w:r>
      <w:r w:rsidRPr="00072CB7">
        <w:rPr>
          <w:rFonts w:ascii="Ebrima" w:hAnsi="Ebrima" w:cstheme="minorHAnsi"/>
          <w:sz w:val="22"/>
          <w:szCs w:val="22"/>
          <w:u w:val="single"/>
        </w:rPr>
        <w:t>Créditos Imobiliários</w:t>
      </w:r>
      <w:r w:rsidR="00DB1696" w:rsidRPr="00072CB7">
        <w:rPr>
          <w:rFonts w:ascii="Ebrima" w:hAnsi="Ebrima" w:cstheme="minorHAnsi"/>
          <w:sz w:val="22"/>
          <w:szCs w:val="22"/>
          <w:u w:val="single"/>
        </w:rPr>
        <w:t xml:space="preserve"> </w:t>
      </w:r>
      <w:r w:rsidR="00B93B25" w:rsidRPr="00072CB7">
        <w:rPr>
          <w:rFonts w:ascii="Ebrima" w:hAnsi="Ebrima" w:cstheme="minorHAnsi"/>
          <w:sz w:val="22"/>
          <w:szCs w:val="22"/>
          <w:u w:val="single"/>
        </w:rPr>
        <w:t>Unidades</w:t>
      </w:r>
      <w:r w:rsidRPr="00072CB7">
        <w:rPr>
          <w:rFonts w:ascii="Ebrima" w:hAnsi="Ebrima" w:cstheme="minorHAnsi"/>
          <w:sz w:val="22"/>
          <w:szCs w:val="22"/>
        </w:rPr>
        <w:t>”)</w:t>
      </w:r>
      <w:r w:rsidRPr="00072CB7">
        <w:rPr>
          <w:rFonts w:ascii="Ebrima" w:hAnsi="Ebrima" w:cstheme="minorHAnsi"/>
          <w:bCs/>
          <w:sz w:val="22"/>
          <w:szCs w:val="22"/>
        </w:rPr>
        <w:t>;</w:t>
      </w:r>
    </w:p>
    <w:p w14:paraId="67F97DEC" w14:textId="77777777" w:rsidR="00DB1696" w:rsidRPr="00072CB7" w:rsidRDefault="00DB1696" w:rsidP="00C15B27">
      <w:pPr>
        <w:pStyle w:val="PargrafodaLista"/>
        <w:spacing w:line="276" w:lineRule="auto"/>
        <w:rPr>
          <w:rFonts w:ascii="Ebrima" w:hAnsi="Ebrima" w:cstheme="minorHAnsi"/>
          <w:sz w:val="22"/>
          <w:szCs w:val="22"/>
        </w:rPr>
      </w:pPr>
    </w:p>
    <w:p w14:paraId="06D278F6" w14:textId="1CDF1F49" w:rsidR="00DB1696" w:rsidRPr="00072CB7"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w:t>
      </w:r>
      <w:del w:id="23" w:author="Manassero Campello" w:date="2021-02-19T21:05:00Z">
        <w:r w:rsidRPr="00072CB7">
          <w:rPr>
            <w:rFonts w:ascii="Ebrima" w:hAnsi="Ebrima" w:cstheme="minorHAnsi"/>
            <w:sz w:val="22"/>
            <w:szCs w:val="22"/>
          </w:rPr>
          <w:delText>Emitente</w:delText>
        </w:r>
      </w:del>
      <w:ins w:id="24" w:author="Manassero Campello" w:date="2021-02-19T21:05:00Z">
        <w:r w:rsidR="007679FE">
          <w:rPr>
            <w:rFonts w:ascii="Ebrima" w:hAnsi="Ebrima" w:cstheme="minorHAnsi"/>
            <w:sz w:val="22"/>
            <w:szCs w:val="22"/>
          </w:rPr>
          <w:t>Stancorp</w:t>
        </w:r>
      </w:ins>
      <w:r w:rsidR="007679FE" w:rsidRPr="00072CB7">
        <w:rPr>
          <w:rFonts w:ascii="Ebrima" w:hAnsi="Ebrima" w:cstheme="minorHAnsi"/>
          <w:sz w:val="22"/>
          <w:szCs w:val="22"/>
        </w:rPr>
        <w:t xml:space="preserve"> </w:t>
      </w:r>
      <w:r w:rsidRPr="00072CB7">
        <w:rPr>
          <w:rFonts w:ascii="Ebrima" w:hAnsi="Ebrima" w:cstheme="minorHAnsi"/>
          <w:sz w:val="22"/>
          <w:szCs w:val="22"/>
        </w:rPr>
        <w:t xml:space="preserve">(conforme definido no Contrato de Cessão) emitiu, nesta data, em favor da </w:t>
      </w:r>
      <w:bookmarkStart w:id="25" w:name="_Hlk523840425"/>
      <w:bookmarkStart w:id="26" w:name="_Hlk486249788"/>
      <w:r w:rsidRPr="00072CB7">
        <w:rPr>
          <w:rFonts w:ascii="Ebrima" w:eastAsia="Calibri" w:hAnsi="Ebrima"/>
          <w:b/>
          <w:bCs/>
          <w:sz w:val="22"/>
          <w:szCs w:val="22"/>
        </w:rPr>
        <w:t>COMPANHIA HIPOTECÁRIA PIRATINI – CHP</w:t>
      </w:r>
      <w:bookmarkEnd w:id="25"/>
      <w:r w:rsidRPr="00072CB7">
        <w:rPr>
          <w:rFonts w:ascii="Ebrima" w:eastAsia="Calibri" w:hAnsi="Ebrima"/>
          <w:sz w:val="22"/>
          <w:szCs w:val="22"/>
        </w:rPr>
        <w:t>, companhia hipotecária, inscrita no CNPJ/ME sob nº 18.282.093/0001-50</w:t>
      </w:r>
      <w:bookmarkEnd w:id="26"/>
      <w:r w:rsidRPr="00072CB7">
        <w:rPr>
          <w:rFonts w:ascii="Ebrima" w:eastAsia="Calibri" w:hAnsi="Ebrima"/>
          <w:sz w:val="22"/>
          <w:szCs w:val="22"/>
        </w:rPr>
        <w:t>, com sede na Rua Sete de Setembro, nº 601, Centro Histórico, na Cidade de Porto Alegre, Estado do Rio Grande do Sul, CEP 90010-190 (“</w:t>
      </w:r>
      <w:r w:rsidRPr="00072CB7">
        <w:rPr>
          <w:rFonts w:ascii="Ebrima" w:hAnsi="Ebrima" w:cstheme="minorHAnsi"/>
          <w:sz w:val="22"/>
          <w:szCs w:val="22"/>
          <w:u w:val="single"/>
        </w:rPr>
        <w:t>CHP</w:t>
      </w:r>
      <w:r w:rsidRPr="00072CB7">
        <w:rPr>
          <w:rFonts w:ascii="Ebrima" w:hAnsi="Ebrima" w:cstheme="minorHAnsi"/>
          <w:sz w:val="22"/>
          <w:szCs w:val="22"/>
        </w:rPr>
        <w:t>”), a Cédulas de Crédito Bancário nº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u w:val="single"/>
        </w:rPr>
        <w:t>CCB</w:t>
      </w:r>
      <w:r w:rsidRPr="00072CB7">
        <w:rPr>
          <w:rFonts w:ascii="Ebrima" w:hAnsi="Ebrima" w:cstheme="minorHAnsi"/>
          <w:sz w:val="22"/>
          <w:szCs w:val="22"/>
        </w:rPr>
        <w:t>”), por meio da qua</w:t>
      </w:r>
      <w:r w:rsidR="00B93B25" w:rsidRPr="00072CB7">
        <w:rPr>
          <w:rFonts w:ascii="Ebrima" w:hAnsi="Ebrima" w:cstheme="minorHAnsi"/>
          <w:sz w:val="22"/>
          <w:szCs w:val="22"/>
        </w:rPr>
        <w:t>l</w:t>
      </w:r>
      <w:r w:rsidRPr="00072CB7">
        <w:rPr>
          <w:rFonts w:ascii="Ebrima" w:hAnsi="Ebrima" w:cstheme="minorHAnsi"/>
          <w:sz w:val="22"/>
          <w:szCs w:val="22"/>
        </w:rPr>
        <w:t xml:space="preserve"> a CHP, sujeito ao atendimento das condições precedentes para desembolso, concederá à </w:t>
      </w:r>
      <w:del w:id="27" w:author="Manassero Campello" w:date="2021-02-19T21:05:00Z">
        <w:r w:rsidRPr="00072CB7">
          <w:rPr>
            <w:rFonts w:ascii="Ebrima" w:hAnsi="Ebrima" w:cstheme="minorHAnsi"/>
            <w:sz w:val="22"/>
            <w:szCs w:val="22"/>
          </w:rPr>
          <w:delText>Emitente</w:delText>
        </w:r>
      </w:del>
      <w:ins w:id="28" w:author="Manassero Campello" w:date="2021-02-19T21:05:00Z">
        <w:r w:rsidR="007679FE">
          <w:rPr>
            <w:rFonts w:ascii="Ebrima" w:hAnsi="Ebrima" w:cstheme="minorHAnsi"/>
            <w:sz w:val="22"/>
            <w:szCs w:val="22"/>
          </w:rPr>
          <w:t>Stancorp</w:t>
        </w:r>
      </w:ins>
      <w:r w:rsidRPr="00072CB7">
        <w:rPr>
          <w:rFonts w:ascii="Ebrima" w:hAnsi="Ebrima" w:cstheme="minorHAnsi"/>
          <w:sz w:val="22"/>
          <w:szCs w:val="22"/>
        </w:rPr>
        <w:t xml:space="preserve"> financiamento imobiliário no valor de R$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highlight w:val="yellow"/>
        </w:rPr>
        <w:t>=</w:t>
      </w:r>
      <w:r w:rsidRPr="00072CB7">
        <w:rPr>
          <w:rFonts w:ascii="Ebrima" w:hAnsi="Ebrima" w:cstheme="minorHAnsi"/>
          <w:sz w:val="22"/>
          <w:szCs w:val="22"/>
        </w:rPr>
        <w:t>]) (“</w:t>
      </w:r>
      <w:r w:rsidRPr="00072CB7">
        <w:rPr>
          <w:rFonts w:ascii="Ebrima" w:hAnsi="Ebrima" w:cstheme="minorHAnsi"/>
          <w:sz w:val="22"/>
          <w:szCs w:val="22"/>
          <w:u w:val="single"/>
        </w:rPr>
        <w:t xml:space="preserve">Financiamento </w:t>
      </w:r>
      <w:r w:rsidR="0072264D" w:rsidRPr="00072CB7">
        <w:rPr>
          <w:rFonts w:ascii="Ebrima" w:hAnsi="Ebrima" w:cstheme="minorHAnsi"/>
          <w:sz w:val="22"/>
          <w:szCs w:val="22"/>
          <w:u w:val="single"/>
        </w:rPr>
        <w:t>Imobiliário</w:t>
      </w:r>
      <w:r w:rsidRPr="00072CB7">
        <w:rPr>
          <w:rFonts w:ascii="Ebrima" w:hAnsi="Ebrima" w:cstheme="minorHAnsi"/>
          <w:sz w:val="22"/>
          <w:szCs w:val="22"/>
        </w:rPr>
        <w:t>”)</w:t>
      </w:r>
      <w:r w:rsidR="004E32F9" w:rsidRPr="00072CB7">
        <w:rPr>
          <w:rFonts w:ascii="Ebrima" w:hAnsi="Ebrima" w:cstheme="minorHAnsi"/>
          <w:sz w:val="22"/>
          <w:szCs w:val="22"/>
        </w:rPr>
        <w:t xml:space="preserve">, </w:t>
      </w:r>
      <w:r w:rsidRPr="00072CB7">
        <w:rPr>
          <w:rFonts w:ascii="Ebrima" w:hAnsi="Ebrima" w:cstheme="minorHAnsi"/>
          <w:sz w:val="22"/>
          <w:szCs w:val="22"/>
        </w:rPr>
        <w:t>destinado ao investimento no</w:t>
      </w:r>
      <w:r w:rsidR="00034F4E" w:rsidRPr="00072CB7">
        <w:rPr>
          <w:rFonts w:ascii="Ebrima" w:hAnsi="Ebrima" w:cstheme="minorHAnsi"/>
          <w:sz w:val="22"/>
          <w:szCs w:val="22"/>
        </w:rPr>
        <w:t xml:space="preserve">s </w:t>
      </w:r>
      <w:r w:rsidRPr="00072CB7">
        <w:rPr>
          <w:rFonts w:ascii="Ebrima" w:hAnsi="Ebrima" w:cstheme="minorHAnsi"/>
          <w:sz w:val="22"/>
          <w:szCs w:val="22"/>
        </w:rPr>
        <w:t>Empreendimento</w:t>
      </w:r>
      <w:r w:rsidR="00034F4E" w:rsidRPr="00072CB7">
        <w:rPr>
          <w:rFonts w:ascii="Ebrima" w:hAnsi="Ebrima" w:cstheme="minorHAnsi"/>
          <w:sz w:val="22"/>
          <w:szCs w:val="22"/>
        </w:rPr>
        <w:t>s</w:t>
      </w:r>
      <w:r w:rsidRPr="00072CB7">
        <w:rPr>
          <w:rFonts w:ascii="Ebrima" w:hAnsi="Ebrima" w:cstheme="minorHAnsi"/>
          <w:sz w:val="22"/>
          <w:szCs w:val="22"/>
        </w:rPr>
        <w:t xml:space="preserve"> </w:t>
      </w:r>
      <w:r w:rsidR="00056315" w:rsidRPr="00072CB7">
        <w:rPr>
          <w:rFonts w:ascii="Ebrima" w:hAnsi="Ebrima" w:cstheme="minorHAnsi"/>
          <w:sz w:val="22"/>
          <w:szCs w:val="22"/>
        </w:rPr>
        <w:t>Imobiliário</w:t>
      </w:r>
      <w:r w:rsidR="00034F4E" w:rsidRPr="00072CB7">
        <w:rPr>
          <w:rFonts w:ascii="Ebrima" w:hAnsi="Ebrima" w:cstheme="minorHAnsi"/>
          <w:sz w:val="22"/>
          <w:szCs w:val="22"/>
        </w:rPr>
        <w:t>s</w:t>
      </w:r>
      <w:r w:rsidR="00B93B25" w:rsidRPr="00072CB7">
        <w:rPr>
          <w:rFonts w:ascii="Ebrima" w:hAnsi="Ebrima" w:cstheme="minorHAnsi"/>
          <w:sz w:val="22"/>
          <w:szCs w:val="22"/>
        </w:rPr>
        <w:t xml:space="preserve"> (conforme definidos no Contrato de Cessão)</w:t>
      </w:r>
      <w:r w:rsidRPr="00072CB7">
        <w:rPr>
          <w:rFonts w:ascii="Ebrima" w:hAnsi="Ebrima" w:cstheme="minorHAnsi"/>
          <w:sz w:val="22"/>
          <w:szCs w:val="22"/>
        </w:rPr>
        <w:t>;</w:t>
      </w:r>
    </w:p>
    <w:p w14:paraId="5377253F" w14:textId="77777777" w:rsidR="00DB1696" w:rsidRPr="00072CB7" w:rsidRDefault="00DB1696" w:rsidP="005F137E">
      <w:pPr>
        <w:pStyle w:val="PargrafodaLista"/>
        <w:spacing w:line="276" w:lineRule="auto"/>
        <w:rPr>
          <w:rFonts w:ascii="Ebrima" w:hAnsi="Ebrima" w:cstheme="minorHAnsi"/>
          <w:sz w:val="22"/>
          <w:szCs w:val="22"/>
        </w:rPr>
      </w:pPr>
    </w:p>
    <w:p w14:paraId="1CDCBE5A" w14:textId="7F4C256B" w:rsidR="00DB1696" w:rsidRPr="00072CB7" w:rsidRDefault="00DB1696" w:rsidP="005F137E">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em decorrência da concessão do Financiamento </w:t>
      </w:r>
      <w:r w:rsidR="0072264D" w:rsidRPr="00072CB7">
        <w:rPr>
          <w:rFonts w:ascii="Ebrima" w:hAnsi="Ebrima" w:cstheme="minorHAnsi"/>
          <w:sz w:val="22"/>
          <w:szCs w:val="22"/>
        </w:rPr>
        <w:t>Imobiliário</w:t>
      </w:r>
      <w:r w:rsidRPr="00072CB7">
        <w:rPr>
          <w:rFonts w:ascii="Ebrima" w:hAnsi="Ebrima" w:cstheme="minorHAnsi"/>
          <w:sz w:val="22"/>
          <w:szCs w:val="22"/>
        </w:rPr>
        <w:t xml:space="preserve">, a </w:t>
      </w:r>
      <w:del w:id="29" w:author="Manassero Campello" w:date="2021-02-19T21:05:00Z">
        <w:r w:rsidRPr="00072CB7">
          <w:rPr>
            <w:rFonts w:ascii="Ebrima" w:hAnsi="Ebrima" w:cstheme="minorHAnsi"/>
            <w:sz w:val="22"/>
            <w:szCs w:val="22"/>
          </w:rPr>
          <w:delText>Emitente</w:delText>
        </w:r>
      </w:del>
      <w:ins w:id="30" w:author="Manassero Campello" w:date="2021-02-19T21:05:00Z">
        <w:r w:rsidR="007679FE">
          <w:rPr>
            <w:rFonts w:ascii="Ebrima" w:hAnsi="Ebrima" w:cstheme="minorHAnsi"/>
            <w:sz w:val="22"/>
            <w:szCs w:val="22"/>
          </w:rPr>
          <w:t>Stancorp</w:t>
        </w:r>
      </w:ins>
      <w:r w:rsidRPr="00072CB7">
        <w:rPr>
          <w:rFonts w:ascii="Ebrima" w:hAnsi="Ebrima" w:cstheme="minorHAnsi"/>
          <w:sz w:val="22"/>
          <w:szCs w:val="22"/>
        </w:rPr>
        <w:t xml:space="preserve"> se obrigou a pagar à CHP (i) os direitos creditórios oriundos do Financiamento </w:t>
      </w:r>
      <w:r w:rsidR="0072264D" w:rsidRPr="00072CB7">
        <w:rPr>
          <w:rFonts w:ascii="Ebrima" w:hAnsi="Ebrima" w:cstheme="minorHAnsi"/>
          <w:sz w:val="22"/>
          <w:szCs w:val="22"/>
        </w:rPr>
        <w:t>Imobiliário</w:t>
      </w:r>
      <w:r w:rsidRPr="00072CB7">
        <w:rPr>
          <w:rFonts w:ascii="Ebrima" w:hAnsi="Ebrima" w:cstheme="minorHAnsi"/>
          <w:sz w:val="22"/>
          <w:szCs w:val="22"/>
        </w:rPr>
        <w:t xml:space="preserve">, no valor, forma de pagamento e demais condições previstos na CCB, bem como (ii) todos e </w:t>
      </w:r>
      <w:r w:rsidRPr="00072CB7">
        <w:rPr>
          <w:rFonts w:ascii="Ebrima" w:hAnsi="Ebrima" w:cstheme="minorHAnsi"/>
          <w:sz w:val="22"/>
          <w:szCs w:val="22"/>
        </w:rPr>
        <w:lastRenderedPageBreak/>
        <w:t xml:space="preserve">quaisquer outros direitos creditórios devidos pela </w:t>
      </w:r>
      <w:del w:id="31" w:author="Manassero Campello" w:date="2021-02-19T21:05:00Z">
        <w:r w:rsidRPr="00072CB7">
          <w:rPr>
            <w:rFonts w:ascii="Ebrima" w:hAnsi="Ebrima" w:cstheme="minorHAnsi"/>
            <w:sz w:val="22"/>
            <w:szCs w:val="22"/>
          </w:rPr>
          <w:delText>Emitente</w:delText>
        </w:r>
      </w:del>
      <w:ins w:id="32" w:author="Manassero Campello" w:date="2021-02-19T21:05:00Z">
        <w:r w:rsidR="007679FE">
          <w:rPr>
            <w:rFonts w:ascii="Ebrima" w:hAnsi="Ebrima" w:cstheme="minorHAnsi"/>
            <w:sz w:val="22"/>
            <w:szCs w:val="22"/>
          </w:rPr>
          <w:t>Stancorp</w:t>
        </w:r>
      </w:ins>
      <w:r w:rsidRPr="00072CB7">
        <w:rPr>
          <w:rFonts w:ascii="Ebrima" w:hAnsi="Ebrima" w:cstheme="minorHAnsi"/>
          <w:sz w:val="22"/>
          <w:szCs w:val="22"/>
        </w:rPr>
        <w:t>, ou titulados pela CHP, por força da CCB, incluindo a totalidade dos respectivos acessórios, tais como atualização monetária, juros remuneratórios, encargos moratórios, multas, penalidades, indenizações, seguros, despesas, custas, honorários, garantias e demais encargos contratuais e legais previstos na CCB (sendo os direitos creditórios mencionados em “i” e “ii” acima doravante denominados “</w:t>
      </w:r>
      <w:r w:rsidRPr="00072CB7">
        <w:rPr>
          <w:rFonts w:ascii="Ebrima" w:hAnsi="Ebrima" w:cstheme="minorHAnsi"/>
          <w:sz w:val="22"/>
          <w:szCs w:val="22"/>
          <w:u w:val="single"/>
        </w:rPr>
        <w:t>Créditos Imobiliários CCB</w:t>
      </w:r>
      <w:r w:rsidRPr="00072CB7">
        <w:rPr>
          <w:rFonts w:ascii="Ebrima" w:hAnsi="Ebrima" w:cstheme="minorHAnsi"/>
          <w:sz w:val="22"/>
          <w:szCs w:val="22"/>
        </w:rPr>
        <w:t>”</w:t>
      </w:r>
      <w:r w:rsidR="0072264D" w:rsidRPr="00072CB7">
        <w:rPr>
          <w:rFonts w:ascii="Ebrima" w:hAnsi="Ebrima" w:cstheme="minorHAnsi"/>
          <w:sz w:val="22"/>
          <w:szCs w:val="22"/>
        </w:rPr>
        <w:t xml:space="preserve"> e, </w:t>
      </w:r>
      <w:r w:rsidRPr="00072CB7">
        <w:rPr>
          <w:rFonts w:ascii="Ebrima" w:hAnsi="Ebrima" w:cstheme="minorHAnsi"/>
          <w:sz w:val="22"/>
          <w:szCs w:val="22"/>
        </w:rPr>
        <w:t xml:space="preserve">em conjunto com os Créditos Imobiliários </w:t>
      </w:r>
      <w:r w:rsidR="00B93B25" w:rsidRPr="00072CB7">
        <w:rPr>
          <w:rFonts w:ascii="Ebrima" w:hAnsi="Ebrima" w:cstheme="minorHAnsi"/>
          <w:sz w:val="22"/>
          <w:szCs w:val="22"/>
        </w:rPr>
        <w:t>Unidades</w:t>
      </w:r>
      <w:r w:rsidRPr="00072CB7">
        <w:rPr>
          <w:rFonts w:ascii="Ebrima" w:hAnsi="Ebrima" w:cstheme="minorHAnsi"/>
          <w:sz w:val="22"/>
          <w:szCs w:val="22"/>
        </w:rPr>
        <w:t>, os “</w:t>
      </w:r>
      <w:r w:rsidRPr="00072CB7">
        <w:rPr>
          <w:rFonts w:ascii="Ebrima" w:hAnsi="Ebrima" w:cstheme="minorHAnsi"/>
          <w:sz w:val="22"/>
          <w:szCs w:val="22"/>
          <w:u w:val="single"/>
        </w:rPr>
        <w:t>Créditos Imobiliários</w:t>
      </w:r>
      <w:r w:rsidR="00306F73" w:rsidRPr="00072CB7">
        <w:rPr>
          <w:rFonts w:ascii="Ebrima" w:hAnsi="Ebrima" w:cstheme="minorHAnsi"/>
          <w:sz w:val="22"/>
          <w:szCs w:val="22"/>
          <w:u w:val="single"/>
        </w:rPr>
        <w:t xml:space="preserve"> </w:t>
      </w:r>
      <w:r w:rsidR="00864B60" w:rsidRPr="00072CB7">
        <w:rPr>
          <w:rFonts w:ascii="Ebrima" w:hAnsi="Ebrima" w:cstheme="minorHAnsi"/>
          <w:sz w:val="22"/>
          <w:szCs w:val="22"/>
          <w:u w:val="single"/>
        </w:rPr>
        <w:t>Totais</w:t>
      </w:r>
      <w:r w:rsidRPr="00072CB7">
        <w:rPr>
          <w:rFonts w:ascii="Ebrima" w:hAnsi="Ebrima" w:cstheme="minorHAnsi"/>
          <w:sz w:val="22"/>
          <w:szCs w:val="22"/>
        </w:rPr>
        <w:t>”);</w:t>
      </w:r>
    </w:p>
    <w:p w14:paraId="31700C0E" w14:textId="2D41BAB7" w:rsidR="00DB1696" w:rsidRPr="00072CB7" w:rsidRDefault="00DB1696" w:rsidP="005F137E">
      <w:pPr>
        <w:spacing w:line="276" w:lineRule="auto"/>
        <w:jc w:val="both"/>
        <w:rPr>
          <w:rFonts w:ascii="Ebrima" w:hAnsi="Ebrima" w:cstheme="minorHAnsi"/>
          <w:sz w:val="22"/>
          <w:szCs w:val="22"/>
        </w:rPr>
      </w:pPr>
    </w:p>
    <w:p w14:paraId="1F22C312" w14:textId="0B3F634E" w:rsidR="00C11C38" w:rsidRPr="00072CB7" w:rsidRDefault="00C11C38" w:rsidP="00C15B27">
      <w:pPr>
        <w:numPr>
          <w:ilvl w:val="0"/>
          <w:numId w:val="30"/>
        </w:numPr>
        <w:tabs>
          <w:tab w:val="num" w:pos="0"/>
        </w:tabs>
        <w:spacing w:line="276" w:lineRule="auto"/>
        <w:ind w:left="0" w:firstLine="0"/>
        <w:jc w:val="both"/>
        <w:rPr>
          <w:rFonts w:ascii="Ebrima" w:hAnsi="Ebrima" w:cstheme="minorHAnsi"/>
          <w:bCs/>
          <w:sz w:val="22"/>
          <w:szCs w:val="22"/>
        </w:rPr>
      </w:pPr>
      <w:r w:rsidRPr="00072CB7">
        <w:rPr>
          <w:rFonts w:ascii="Ebrima" w:hAnsi="Ebrima" w:cstheme="minorHAnsi"/>
          <w:bCs/>
          <w:sz w:val="22"/>
          <w:szCs w:val="22"/>
        </w:rPr>
        <w:t xml:space="preserve">a </w:t>
      </w:r>
      <w:r w:rsidRPr="00072CB7">
        <w:rPr>
          <w:rFonts w:ascii="Ebrima" w:hAnsi="Ebrima" w:cstheme="minorHAnsi"/>
          <w:sz w:val="22"/>
          <w:szCs w:val="22"/>
        </w:rPr>
        <w:t>Sociedade</w:t>
      </w:r>
      <w:r w:rsidR="00B93B25" w:rsidRPr="00072CB7">
        <w:rPr>
          <w:rFonts w:ascii="Ebrima" w:hAnsi="Ebrima" w:cstheme="minorHAnsi"/>
          <w:sz w:val="22"/>
          <w:szCs w:val="22"/>
        </w:rPr>
        <w:t>, em conjunto com a Itagybá</w:t>
      </w:r>
      <w:r w:rsidR="00016D3F" w:rsidRPr="00072CB7">
        <w:rPr>
          <w:rFonts w:ascii="Ebrima" w:hAnsi="Ebrima" w:cstheme="minorHAnsi"/>
          <w:sz w:val="22"/>
          <w:szCs w:val="22"/>
        </w:rPr>
        <w:t xml:space="preserve">e a </w:t>
      </w:r>
      <w:del w:id="33" w:author="Manassero Campello" w:date="2021-02-19T21:05:00Z">
        <w:r w:rsidR="00016D3F" w:rsidRPr="00072CB7">
          <w:rPr>
            <w:rFonts w:ascii="Ebrima" w:hAnsi="Ebrima" w:cstheme="minorHAnsi"/>
            <w:sz w:val="22"/>
            <w:szCs w:val="22"/>
          </w:rPr>
          <w:delText>Emitente</w:delText>
        </w:r>
      </w:del>
      <w:ins w:id="34" w:author="Manassero Campello" w:date="2021-02-19T21:05:00Z">
        <w:r w:rsidR="00C068AA">
          <w:rPr>
            <w:rFonts w:ascii="Ebrima" w:hAnsi="Ebrima" w:cstheme="minorHAnsi"/>
            <w:sz w:val="22"/>
            <w:szCs w:val="22"/>
          </w:rPr>
          <w:t>Stancorp</w:t>
        </w:r>
      </w:ins>
      <w:r w:rsidRPr="00072CB7">
        <w:rPr>
          <w:rFonts w:ascii="Ebrima" w:hAnsi="Ebrima" w:cstheme="minorHAnsi"/>
          <w:bCs/>
          <w:sz w:val="22"/>
          <w:szCs w:val="22"/>
        </w:rPr>
        <w:t>, por meio do “</w:t>
      </w:r>
      <w:r w:rsidRPr="00072CB7">
        <w:rPr>
          <w:rFonts w:ascii="Ebrima" w:hAnsi="Ebrima" w:cstheme="minorHAnsi"/>
          <w:bCs/>
          <w:i/>
          <w:sz w:val="22"/>
          <w:szCs w:val="22"/>
        </w:rPr>
        <w:t>Instrumento Particular de Emissão de Cédulas de Crédito Imobiliário sob a Forma Escritural e Outras Avenças</w:t>
      </w:r>
      <w:r w:rsidRPr="00072CB7">
        <w:rPr>
          <w:rFonts w:ascii="Ebrima" w:hAnsi="Ebrima" w:cstheme="minorHAnsi"/>
          <w:bCs/>
          <w:sz w:val="22"/>
          <w:szCs w:val="22"/>
        </w:rPr>
        <w:t>” (“</w:t>
      </w:r>
      <w:r w:rsidRPr="00072CB7">
        <w:rPr>
          <w:rFonts w:ascii="Ebrima" w:hAnsi="Ebrima" w:cstheme="minorHAnsi"/>
          <w:bCs/>
          <w:sz w:val="22"/>
          <w:szCs w:val="22"/>
          <w:u w:val="single"/>
        </w:rPr>
        <w:t>Escritura de Emissão de CCI</w:t>
      </w:r>
      <w:r w:rsidRPr="00072CB7">
        <w:rPr>
          <w:rFonts w:ascii="Ebrima" w:hAnsi="Ebrima" w:cstheme="minorHAnsi"/>
          <w:bCs/>
          <w:sz w:val="22"/>
          <w:szCs w:val="22"/>
        </w:rPr>
        <w:t>”), emiti</w:t>
      </w:r>
      <w:r w:rsidR="00016D3F" w:rsidRPr="00072CB7">
        <w:rPr>
          <w:rFonts w:ascii="Ebrima" w:hAnsi="Ebrima" w:cstheme="minorHAnsi"/>
          <w:bCs/>
          <w:sz w:val="22"/>
          <w:szCs w:val="22"/>
        </w:rPr>
        <w:t>ram</w:t>
      </w:r>
      <w:r w:rsidRPr="00072CB7">
        <w:rPr>
          <w:rFonts w:ascii="Ebrima" w:hAnsi="Ebrima" w:cstheme="minorHAnsi"/>
          <w:sz w:val="22"/>
          <w:szCs w:val="22"/>
        </w:rPr>
        <w:t xml:space="preserve"> </w:t>
      </w:r>
      <w:r w:rsidRPr="00072CB7">
        <w:rPr>
          <w:rFonts w:ascii="Ebrima" w:hAnsi="Ebrima" w:cstheme="minorHAnsi"/>
          <w:bCs/>
          <w:sz w:val="22"/>
          <w:szCs w:val="22"/>
        </w:rPr>
        <w:t>Cédulas de Crédito Imobiliário (“</w:t>
      </w:r>
      <w:r w:rsidRPr="00072CB7">
        <w:rPr>
          <w:rFonts w:ascii="Ebrima" w:hAnsi="Ebrima" w:cstheme="minorHAnsi"/>
          <w:bCs/>
          <w:sz w:val="22"/>
          <w:szCs w:val="22"/>
          <w:u w:val="single"/>
        </w:rPr>
        <w:t>CCI</w:t>
      </w:r>
      <w:r w:rsidRPr="00072CB7">
        <w:rPr>
          <w:rFonts w:ascii="Ebrima" w:hAnsi="Ebrima" w:cstheme="minorHAnsi"/>
          <w:bCs/>
          <w:sz w:val="22"/>
          <w:szCs w:val="22"/>
        </w:rPr>
        <w:t>”) integrais</w:t>
      </w:r>
      <w:r w:rsidR="00B5017F" w:rsidRPr="00072CB7">
        <w:rPr>
          <w:rFonts w:ascii="Ebrima" w:hAnsi="Ebrima" w:cstheme="minorHAnsi"/>
          <w:bCs/>
          <w:sz w:val="22"/>
          <w:szCs w:val="22"/>
        </w:rPr>
        <w:t xml:space="preserve"> ou fracionárias, conforme o caso,</w:t>
      </w:r>
      <w:r w:rsidRPr="00072CB7">
        <w:rPr>
          <w:rFonts w:ascii="Ebrima" w:hAnsi="Ebrima" w:cstheme="minorHAnsi"/>
          <w:sz w:val="22"/>
          <w:szCs w:val="22"/>
        </w:rPr>
        <w:t xml:space="preserve"> </w:t>
      </w:r>
      <w:r w:rsidRPr="00072CB7">
        <w:rPr>
          <w:rFonts w:ascii="Ebrima" w:hAnsi="Ebrima" w:cstheme="minorHAnsi"/>
          <w:bCs/>
          <w:sz w:val="22"/>
          <w:szCs w:val="22"/>
        </w:rPr>
        <w:t xml:space="preserve">sem garantia real imobiliária, sob a forma escritural, cada uma para representar os Créditos Imobiliários, </w:t>
      </w:r>
      <w:r w:rsidR="00016D3F" w:rsidRPr="00072CB7">
        <w:rPr>
          <w:rFonts w:ascii="Ebrima" w:hAnsi="Ebrima" w:cstheme="minorHAnsi"/>
          <w:bCs/>
          <w:sz w:val="22"/>
          <w:szCs w:val="22"/>
        </w:rPr>
        <w:t xml:space="preserve">sendo que (1) </w:t>
      </w:r>
      <w:r w:rsidR="00B93B25" w:rsidRPr="00072CB7">
        <w:rPr>
          <w:rFonts w:ascii="Ebrima" w:hAnsi="Ebrima" w:cstheme="minorHAnsi"/>
          <w:bCs/>
          <w:sz w:val="22"/>
          <w:szCs w:val="22"/>
        </w:rPr>
        <w:t>as Cedentes Unidades</w:t>
      </w:r>
      <w:r w:rsidR="00C068AA">
        <w:rPr>
          <w:rFonts w:ascii="Ebrima" w:hAnsi="Ebrima" w:cstheme="minorHAnsi"/>
          <w:bCs/>
          <w:sz w:val="22"/>
          <w:szCs w:val="22"/>
        </w:rPr>
        <w:t xml:space="preserve"> </w:t>
      </w:r>
      <w:ins w:id="35" w:author="Manassero Campello" w:date="2021-02-19T21:05:00Z">
        <w:r w:rsidR="00C068AA">
          <w:rPr>
            <w:rFonts w:ascii="Ebrima" w:hAnsi="Ebrima" w:cstheme="minorHAnsi"/>
            <w:bCs/>
            <w:sz w:val="22"/>
            <w:szCs w:val="22"/>
          </w:rPr>
          <w:t>(conforme definido no Contrato de Cessão)</w:t>
        </w:r>
        <w:r w:rsidR="00016D3F" w:rsidRPr="00072CB7">
          <w:rPr>
            <w:rFonts w:ascii="Ebrima" w:hAnsi="Ebrima" w:cstheme="minorHAnsi"/>
            <w:bCs/>
            <w:sz w:val="22"/>
            <w:szCs w:val="22"/>
          </w:rPr>
          <w:t xml:space="preserve"> </w:t>
        </w:r>
      </w:ins>
      <w:r w:rsidR="00016D3F" w:rsidRPr="00072CB7">
        <w:rPr>
          <w:rFonts w:ascii="Ebrima" w:hAnsi="Ebrima" w:cstheme="minorHAnsi"/>
          <w:bCs/>
          <w:sz w:val="22"/>
          <w:szCs w:val="22"/>
        </w:rPr>
        <w:t>emiti</w:t>
      </w:r>
      <w:r w:rsidR="00B93B25" w:rsidRPr="00072CB7">
        <w:rPr>
          <w:rFonts w:ascii="Ebrima" w:hAnsi="Ebrima" w:cstheme="minorHAnsi"/>
          <w:bCs/>
          <w:sz w:val="22"/>
          <w:szCs w:val="22"/>
        </w:rPr>
        <w:t>ram</w:t>
      </w:r>
      <w:r w:rsidR="00016D3F" w:rsidRPr="00072CB7">
        <w:rPr>
          <w:rFonts w:ascii="Ebrima" w:hAnsi="Ebrima" w:cstheme="minorHAnsi"/>
          <w:bCs/>
          <w:sz w:val="22"/>
          <w:szCs w:val="22"/>
        </w:rPr>
        <w:t xml:space="preserve"> </w:t>
      </w:r>
      <w:r w:rsidR="003D07B7" w:rsidRPr="00072CB7">
        <w:rPr>
          <w:rFonts w:ascii="Ebrima" w:hAnsi="Ebrima" w:cstheme="minorHAnsi"/>
          <w:bCs/>
          <w:sz w:val="22"/>
          <w:szCs w:val="22"/>
        </w:rPr>
        <w:t xml:space="preserve">CCI </w:t>
      </w:r>
      <w:r w:rsidR="00016D3F" w:rsidRPr="00072CB7">
        <w:rPr>
          <w:rFonts w:ascii="Ebrima" w:hAnsi="Ebrima" w:cstheme="minorHAnsi"/>
          <w:bCs/>
          <w:sz w:val="22"/>
          <w:szCs w:val="22"/>
        </w:rPr>
        <w:t xml:space="preserve">para representar os Créditos Imobiliários </w:t>
      </w:r>
      <w:r w:rsidR="00B93B25" w:rsidRPr="00072CB7">
        <w:rPr>
          <w:rFonts w:ascii="Ebrima" w:hAnsi="Ebrima" w:cstheme="minorHAnsi"/>
          <w:bCs/>
          <w:sz w:val="22"/>
          <w:szCs w:val="22"/>
        </w:rPr>
        <w:t xml:space="preserve">Unidades </w:t>
      </w:r>
      <w:r w:rsidR="003D07B7" w:rsidRPr="00072CB7">
        <w:rPr>
          <w:rFonts w:ascii="Ebrima" w:hAnsi="Ebrima" w:cstheme="minorHAnsi"/>
          <w:bCs/>
          <w:sz w:val="22"/>
          <w:szCs w:val="22"/>
        </w:rPr>
        <w:t>(“</w:t>
      </w:r>
      <w:r w:rsidR="003D07B7" w:rsidRPr="00072CB7">
        <w:rPr>
          <w:rFonts w:ascii="Ebrima" w:hAnsi="Ebrima" w:cstheme="minorHAnsi"/>
          <w:bCs/>
          <w:sz w:val="22"/>
          <w:szCs w:val="22"/>
          <w:u w:val="single"/>
        </w:rPr>
        <w:t xml:space="preserve">CCI </w:t>
      </w:r>
      <w:r w:rsidR="00B93B25" w:rsidRPr="00072CB7">
        <w:rPr>
          <w:rFonts w:ascii="Ebrima" w:hAnsi="Ebrima" w:cstheme="minorHAnsi"/>
          <w:bCs/>
          <w:sz w:val="22"/>
          <w:szCs w:val="22"/>
          <w:u w:val="single"/>
        </w:rPr>
        <w:t>Unidades</w:t>
      </w:r>
      <w:r w:rsidR="003D07B7" w:rsidRPr="00072CB7">
        <w:rPr>
          <w:rFonts w:ascii="Ebrima" w:hAnsi="Ebrima" w:cstheme="minorHAnsi"/>
          <w:bCs/>
          <w:sz w:val="22"/>
          <w:szCs w:val="22"/>
        </w:rPr>
        <w:t xml:space="preserve">”); </w:t>
      </w:r>
      <w:r w:rsidR="00016D3F" w:rsidRPr="00072CB7">
        <w:rPr>
          <w:rFonts w:ascii="Ebrima" w:hAnsi="Ebrima" w:cstheme="minorHAnsi"/>
          <w:bCs/>
          <w:sz w:val="22"/>
          <w:szCs w:val="22"/>
        </w:rPr>
        <w:t xml:space="preserve">e (2) a </w:t>
      </w:r>
      <w:del w:id="36" w:author="Manassero Campello" w:date="2021-02-19T21:05:00Z">
        <w:r w:rsidR="00016D3F" w:rsidRPr="00072CB7">
          <w:rPr>
            <w:rFonts w:ascii="Ebrima" w:hAnsi="Ebrima" w:cstheme="minorHAnsi"/>
            <w:bCs/>
            <w:sz w:val="22"/>
            <w:szCs w:val="22"/>
          </w:rPr>
          <w:delText>Emitente</w:delText>
        </w:r>
      </w:del>
      <w:ins w:id="37" w:author="Manassero Campello" w:date="2021-02-19T21:05:00Z">
        <w:r w:rsidR="00C068AA">
          <w:rPr>
            <w:rFonts w:ascii="Ebrima" w:hAnsi="Ebrima" w:cstheme="minorHAnsi"/>
            <w:sz w:val="22"/>
            <w:szCs w:val="22"/>
          </w:rPr>
          <w:t>Stancorp</w:t>
        </w:r>
      </w:ins>
      <w:r w:rsidR="00016D3F" w:rsidRPr="00072CB7">
        <w:rPr>
          <w:rFonts w:ascii="Ebrima" w:hAnsi="Ebrima" w:cstheme="minorHAnsi"/>
          <w:bCs/>
          <w:sz w:val="22"/>
          <w:szCs w:val="22"/>
        </w:rPr>
        <w:t xml:space="preserve"> emitiu </w:t>
      </w:r>
      <w:r w:rsidR="003D07B7" w:rsidRPr="00072CB7">
        <w:rPr>
          <w:rFonts w:ascii="Ebrima" w:hAnsi="Ebrima" w:cstheme="minorHAnsi"/>
          <w:bCs/>
          <w:sz w:val="22"/>
          <w:szCs w:val="22"/>
        </w:rPr>
        <w:t>CII</w:t>
      </w:r>
      <w:r w:rsidR="007D5666" w:rsidRPr="00072CB7">
        <w:rPr>
          <w:rFonts w:ascii="Ebrima" w:hAnsi="Ebrima" w:cstheme="minorHAnsi"/>
          <w:bCs/>
          <w:sz w:val="22"/>
          <w:szCs w:val="22"/>
        </w:rPr>
        <w:t xml:space="preserve"> para representar os Créditos Imobiliários CCB </w:t>
      </w:r>
      <w:r w:rsidR="00016D3F" w:rsidRPr="00072CB7">
        <w:rPr>
          <w:rFonts w:ascii="Ebrima" w:hAnsi="Ebrima" w:cstheme="minorHAnsi"/>
          <w:bCs/>
          <w:sz w:val="22"/>
          <w:szCs w:val="22"/>
        </w:rPr>
        <w:t>(“</w:t>
      </w:r>
      <w:r w:rsidR="00016D3F" w:rsidRPr="00072CB7">
        <w:rPr>
          <w:rFonts w:ascii="Ebrima" w:hAnsi="Ebrima" w:cstheme="minorHAnsi"/>
          <w:bCs/>
          <w:sz w:val="22"/>
          <w:szCs w:val="22"/>
          <w:u w:val="single"/>
        </w:rPr>
        <w:t>CCI CCB</w:t>
      </w:r>
      <w:r w:rsidR="00016D3F" w:rsidRPr="00072CB7">
        <w:rPr>
          <w:rFonts w:ascii="Ebrima" w:hAnsi="Ebrima" w:cstheme="minorHAnsi"/>
          <w:bCs/>
          <w:sz w:val="22"/>
          <w:szCs w:val="22"/>
        </w:rPr>
        <w:t>”</w:t>
      </w:r>
      <w:r w:rsidR="003D07B7" w:rsidRPr="00072CB7">
        <w:rPr>
          <w:rFonts w:ascii="Ebrima" w:hAnsi="Ebrima" w:cstheme="minorHAnsi"/>
          <w:bCs/>
          <w:sz w:val="22"/>
          <w:szCs w:val="22"/>
        </w:rPr>
        <w:t xml:space="preserve"> e, </w:t>
      </w:r>
      <w:r w:rsidR="00016D3F" w:rsidRPr="00072CB7">
        <w:rPr>
          <w:rFonts w:ascii="Ebrima" w:hAnsi="Ebrima" w:cstheme="minorHAnsi"/>
          <w:bCs/>
          <w:sz w:val="22"/>
          <w:szCs w:val="22"/>
        </w:rPr>
        <w:t xml:space="preserve">em conjunto com as CCI </w:t>
      </w:r>
      <w:r w:rsidR="00B13E36" w:rsidRPr="00072CB7">
        <w:rPr>
          <w:rFonts w:ascii="Ebrima" w:hAnsi="Ebrima" w:cstheme="minorHAnsi"/>
          <w:bCs/>
          <w:sz w:val="22"/>
          <w:szCs w:val="22"/>
        </w:rPr>
        <w:t>Unidades</w:t>
      </w:r>
      <w:r w:rsidR="00016D3F" w:rsidRPr="00072CB7">
        <w:rPr>
          <w:rFonts w:ascii="Ebrima" w:hAnsi="Ebrima" w:cstheme="minorHAnsi"/>
          <w:bCs/>
          <w:sz w:val="22"/>
          <w:szCs w:val="22"/>
        </w:rPr>
        <w:t>, “</w:t>
      </w:r>
      <w:r w:rsidR="00016D3F" w:rsidRPr="00072CB7">
        <w:rPr>
          <w:rFonts w:ascii="Ebrima" w:hAnsi="Ebrima" w:cstheme="minorHAnsi"/>
          <w:bCs/>
          <w:sz w:val="22"/>
          <w:szCs w:val="22"/>
          <w:u w:val="single"/>
        </w:rPr>
        <w:t>CCI</w:t>
      </w:r>
      <w:r w:rsidR="00016D3F" w:rsidRPr="00072CB7">
        <w:rPr>
          <w:rFonts w:ascii="Ebrima" w:hAnsi="Ebrima" w:cstheme="minorHAnsi"/>
          <w:bCs/>
          <w:sz w:val="22"/>
          <w:szCs w:val="22"/>
        </w:rPr>
        <w:t xml:space="preserve">”), </w:t>
      </w:r>
      <w:r w:rsidRPr="00072CB7">
        <w:rPr>
          <w:rFonts w:ascii="Ebrima" w:hAnsi="Ebrima" w:cstheme="minorHAnsi"/>
          <w:bCs/>
          <w:sz w:val="22"/>
          <w:szCs w:val="22"/>
        </w:rPr>
        <w:t xml:space="preserve">indicando a </w:t>
      </w:r>
      <w:r w:rsidR="0090607B" w:rsidRPr="00072CB7">
        <w:rPr>
          <w:rFonts w:ascii="Ebrima" w:hAnsi="Ebrima" w:cstheme="minorHAnsi"/>
          <w:snapToGrid w:val="0"/>
          <w:sz w:val="22"/>
          <w:szCs w:val="22"/>
        </w:rPr>
        <w:t>Simplific Pavarini Distribuidora de Títulos e Valores Mobiliários Ltda</w:t>
      </w:r>
      <w:r w:rsidR="001529FA" w:rsidRPr="00072CB7">
        <w:rPr>
          <w:rFonts w:ascii="Ebrima" w:hAnsi="Ebrima" w:cstheme="minorHAnsi"/>
          <w:snapToGrid w:val="0"/>
          <w:sz w:val="22"/>
          <w:szCs w:val="22"/>
        </w:rPr>
        <w:t>.</w:t>
      </w:r>
      <w:r w:rsidRPr="00072CB7">
        <w:rPr>
          <w:rFonts w:ascii="Ebrima" w:hAnsi="Ebrima" w:cstheme="minorHAnsi"/>
          <w:bCs/>
          <w:sz w:val="22"/>
          <w:szCs w:val="22"/>
        </w:rPr>
        <w:t>, inscrita no CNPJ/</w:t>
      </w:r>
      <w:r w:rsidR="00C21DA0" w:rsidRPr="00072CB7">
        <w:rPr>
          <w:rFonts w:ascii="Ebrima" w:hAnsi="Ebrima" w:cstheme="minorHAnsi"/>
          <w:bCs/>
          <w:sz w:val="22"/>
          <w:szCs w:val="22"/>
        </w:rPr>
        <w:t>ME</w:t>
      </w:r>
      <w:r w:rsidRPr="00072CB7">
        <w:rPr>
          <w:rFonts w:ascii="Ebrima" w:hAnsi="Ebrima" w:cstheme="minorHAnsi"/>
          <w:bCs/>
          <w:sz w:val="22"/>
          <w:szCs w:val="22"/>
        </w:rPr>
        <w:t xml:space="preserve"> sob o nº </w:t>
      </w:r>
      <w:r w:rsidR="0090607B" w:rsidRPr="00072CB7">
        <w:rPr>
          <w:rFonts w:ascii="Ebrima" w:hAnsi="Ebrima" w:cs="Calibri"/>
          <w:bCs/>
          <w:snapToGrid w:val="0"/>
          <w:sz w:val="22"/>
          <w:szCs w:val="22"/>
        </w:rPr>
        <w:t>15.227.994/</w:t>
      </w:r>
      <w:r w:rsidR="00B5017F" w:rsidRPr="00072CB7">
        <w:rPr>
          <w:rFonts w:ascii="Ebrima" w:hAnsi="Ebrima" w:cs="Calibri"/>
          <w:bCs/>
          <w:snapToGrid w:val="0"/>
          <w:sz w:val="22"/>
          <w:szCs w:val="22"/>
        </w:rPr>
        <w:t>0004</w:t>
      </w:r>
      <w:r w:rsidR="0090607B" w:rsidRPr="00072CB7">
        <w:rPr>
          <w:rFonts w:ascii="Ebrima" w:hAnsi="Ebrima" w:cs="Calibri"/>
          <w:bCs/>
          <w:snapToGrid w:val="0"/>
          <w:sz w:val="22"/>
          <w:szCs w:val="22"/>
        </w:rPr>
        <w:t>-</w:t>
      </w:r>
      <w:r w:rsidR="00B5017F" w:rsidRPr="00072CB7">
        <w:rPr>
          <w:rFonts w:ascii="Ebrima" w:hAnsi="Ebrima" w:cs="Calibri"/>
          <w:bCs/>
          <w:snapToGrid w:val="0"/>
          <w:sz w:val="22"/>
          <w:szCs w:val="22"/>
        </w:rPr>
        <w:t>01</w:t>
      </w:r>
      <w:r w:rsidRPr="00072CB7">
        <w:rPr>
          <w:rFonts w:ascii="Ebrima" w:hAnsi="Ebrima" w:cstheme="minorHAnsi"/>
          <w:bCs/>
          <w:sz w:val="22"/>
          <w:szCs w:val="22"/>
        </w:rPr>
        <w:t>, na qualidade de instituição custodiante da Escritura de Emissão de CCI (“</w:t>
      </w:r>
      <w:r w:rsidR="0093423B" w:rsidRPr="00072CB7">
        <w:rPr>
          <w:rFonts w:ascii="Ebrima" w:hAnsi="Ebrima" w:cstheme="minorHAnsi"/>
          <w:sz w:val="22"/>
          <w:szCs w:val="22"/>
          <w:u w:val="single"/>
        </w:rPr>
        <w:t>Pavarini</w:t>
      </w:r>
      <w:r w:rsidRPr="00072CB7">
        <w:rPr>
          <w:rFonts w:ascii="Ebrima" w:hAnsi="Ebrima" w:cstheme="minorHAnsi"/>
          <w:bCs/>
          <w:sz w:val="22"/>
          <w:szCs w:val="22"/>
        </w:rPr>
        <w:t xml:space="preserve">”); </w:t>
      </w:r>
    </w:p>
    <w:p w14:paraId="13A23B72" w14:textId="77777777" w:rsidR="00C11C38" w:rsidRPr="00072CB7" w:rsidRDefault="00C11C38" w:rsidP="00C15B27">
      <w:pPr>
        <w:tabs>
          <w:tab w:val="left" w:pos="0"/>
        </w:tabs>
        <w:spacing w:line="276" w:lineRule="auto"/>
        <w:jc w:val="both"/>
        <w:rPr>
          <w:rFonts w:ascii="Ebrima" w:hAnsi="Ebrima" w:cstheme="minorHAnsi"/>
          <w:sz w:val="22"/>
          <w:szCs w:val="22"/>
        </w:rPr>
      </w:pPr>
    </w:p>
    <w:p w14:paraId="51CF36D7" w14:textId="1F309548" w:rsidR="00C11C38" w:rsidRPr="00072CB7" w:rsidRDefault="00C11C38" w:rsidP="00C15B27">
      <w:pPr>
        <w:numPr>
          <w:ilvl w:val="0"/>
          <w:numId w:val="30"/>
        </w:numPr>
        <w:tabs>
          <w:tab w:val="num" w:pos="0"/>
        </w:tabs>
        <w:spacing w:line="276" w:lineRule="auto"/>
        <w:ind w:left="0" w:firstLine="0"/>
        <w:jc w:val="both"/>
        <w:rPr>
          <w:rFonts w:ascii="Ebrima" w:hAnsi="Ebrima" w:cstheme="minorHAnsi"/>
          <w:sz w:val="22"/>
          <w:szCs w:val="22"/>
        </w:rPr>
      </w:pPr>
      <w:r w:rsidRPr="00072CB7">
        <w:rPr>
          <w:rFonts w:ascii="Ebrima" w:hAnsi="Ebrima" w:cstheme="minorHAnsi"/>
          <w:sz w:val="22"/>
          <w:szCs w:val="22"/>
        </w:rPr>
        <w:t>a Sociedade e a Fiduciária</w:t>
      </w:r>
      <w:r w:rsidR="00E7701F" w:rsidRPr="00072CB7">
        <w:rPr>
          <w:rFonts w:ascii="Ebrima" w:hAnsi="Ebrima" w:cstheme="minorHAnsi"/>
          <w:sz w:val="22"/>
          <w:szCs w:val="22"/>
        </w:rPr>
        <w:t>, em conjunto com as demais partes,</w:t>
      </w:r>
      <w:r w:rsidRPr="00072CB7">
        <w:rPr>
          <w:rFonts w:ascii="Ebrima" w:hAnsi="Ebrima" w:cstheme="minorHAnsi"/>
          <w:sz w:val="22"/>
          <w:szCs w:val="22"/>
        </w:rPr>
        <w:t xml:space="preserve"> pretendem celebrar o “</w:t>
      </w:r>
      <w:r w:rsidRPr="00072CB7">
        <w:rPr>
          <w:rFonts w:ascii="Ebrima" w:hAnsi="Ebrima" w:cstheme="minorHAnsi"/>
          <w:i/>
          <w:sz w:val="22"/>
          <w:szCs w:val="22"/>
        </w:rPr>
        <w:t>Instrumento Particular de Cessão de Créditos Imobiliários e Outras Avenças</w:t>
      </w:r>
      <w:r w:rsidRPr="00072CB7">
        <w:rPr>
          <w:rFonts w:ascii="Ebrima" w:hAnsi="Ebrima" w:cstheme="minorHAnsi"/>
          <w:sz w:val="22"/>
          <w:szCs w:val="22"/>
        </w:rPr>
        <w:t>” (“</w:t>
      </w:r>
      <w:r w:rsidRPr="00072CB7">
        <w:rPr>
          <w:rFonts w:ascii="Ebrima" w:hAnsi="Ebrima" w:cstheme="minorHAnsi"/>
          <w:sz w:val="22"/>
          <w:szCs w:val="22"/>
          <w:u w:val="single"/>
        </w:rPr>
        <w:t>Contrato de Cessão</w:t>
      </w:r>
      <w:r w:rsidRPr="00072CB7">
        <w:rPr>
          <w:rFonts w:ascii="Ebrima" w:hAnsi="Ebrima" w:cstheme="minorHAnsi"/>
          <w:sz w:val="22"/>
          <w:szCs w:val="22"/>
        </w:rPr>
        <w:t xml:space="preserve">”), com o fim de pactuar a: </w:t>
      </w:r>
    </w:p>
    <w:p w14:paraId="1577B950" w14:textId="77777777" w:rsidR="00C11C38" w:rsidRPr="00072CB7" w:rsidRDefault="00C11C38" w:rsidP="00C15B27">
      <w:pPr>
        <w:tabs>
          <w:tab w:val="left" w:pos="0"/>
        </w:tabs>
        <w:spacing w:line="276" w:lineRule="auto"/>
        <w:jc w:val="both"/>
        <w:rPr>
          <w:rFonts w:ascii="Ebrima" w:hAnsi="Ebrima" w:cstheme="minorHAnsi"/>
          <w:sz w:val="22"/>
          <w:szCs w:val="22"/>
        </w:rPr>
      </w:pPr>
    </w:p>
    <w:p w14:paraId="2D0CF86C" w14:textId="19D15F3C" w:rsidR="00C11C38" w:rsidRPr="00072CB7" w:rsidRDefault="00C11C38" w:rsidP="00C15B27">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072CB7">
        <w:rPr>
          <w:rFonts w:ascii="Ebrima" w:hAnsi="Ebrima" w:cstheme="minorHAnsi"/>
          <w:sz w:val="22"/>
          <w:szCs w:val="22"/>
        </w:rPr>
        <w:t>cessão dos Créditos Imobiliários</w:t>
      </w:r>
      <w:r w:rsidR="00C068AA">
        <w:rPr>
          <w:rFonts w:ascii="Ebrima" w:hAnsi="Ebrima" w:cstheme="minorHAnsi"/>
          <w:sz w:val="22"/>
          <w:szCs w:val="22"/>
        </w:rPr>
        <w:t xml:space="preserve"> </w:t>
      </w:r>
      <w:ins w:id="38" w:author="Manassero Campello" w:date="2021-02-19T21:05:00Z">
        <w:r w:rsidR="00C068AA">
          <w:rPr>
            <w:rFonts w:ascii="Ebrima" w:hAnsi="Ebrima" w:cstheme="minorHAnsi"/>
            <w:sz w:val="22"/>
            <w:szCs w:val="22"/>
          </w:rPr>
          <w:t>Unidades</w:t>
        </w:r>
        <w:r w:rsidR="00453FE4" w:rsidRPr="00072CB7">
          <w:rPr>
            <w:rFonts w:ascii="Ebrima" w:hAnsi="Ebrima"/>
            <w:sz w:val="22"/>
            <w:szCs w:val="22"/>
          </w:rPr>
          <w:t xml:space="preserve"> </w:t>
        </w:r>
      </w:ins>
      <w:r w:rsidR="00453FE4" w:rsidRPr="00072CB7">
        <w:rPr>
          <w:rFonts w:ascii="Ebrima" w:hAnsi="Ebrima"/>
          <w:sz w:val="22"/>
          <w:szCs w:val="22"/>
        </w:rPr>
        <w:t>indicados no Anexo I-</w:t>
      </w:r>
      <w:r w:rsidRPr="00072CB7">
        <w:rPr>
          <w:rFonts w:ascii="Ebrima" w:hAnsi="Ebrima"/>
          <w:sz w:val="22"/>
          <w:szCs w:val="22"/>
        </w:rPr>
        <w:t xml:space="preserve">A </w:t>
      </w:r>
      <w:r w:rsidR="00B5017F" w:rsidRPr="00072CB7">
        <w:rPr>
          <w:rFonts w:ascii="Ebrima" w:hAnsi="Ebrima"/>
          <w:sz w:val="22"/>
          <w:szCs w:val="22"/>
        </w:rPr>
        <w:t>do Contrato de Cessão</w:t>
      </w:r>
      <w:r w:rsidRPr="00072CB7">
        <w:rPr>
          <w:rFonts w:ascii="Ebrima" w:hAnsi="Ebrima" w:cstheme="minorHAnsi"/>
          <w:sz w:val="22"/>
          <w:szCs w:val="22"/>
        </w:rPr>
        <w:t>, representados pelas CCI</w:t>
      </w:r>
      <w:r w:rsidR="00FC3876" w:rsidRPr="00072CB7">
        <w:rPr>
          <w:rFonts w:ascii="Ebrima" w:hAnsi="Ebrima" w:cstheme="minorHAnsi"/>
          <w:sz w:val="22"/>
          <w:szCs w:val="22"/>
        </w:rPr>
        <w:t xml:space="preserve"> </w:t>
      </w:r>
      <w:r w:rsidR="00E7701F" w:rsidRPr="00072CB7">
        <w:rPr>
          <w:rFonts w:ascii="Ebrima" w:hAnsi="Ebrima" w:cstheme="minorHAnsi"/>
          <w:sz w:val="22"/>
          <w:szCs w:val="22"/>
        </w:rPr>
        <w:t>Unidades</w:t>
      </w:r>
      <w:r w:rsidRPr="00072CB7">
        <w:rPr>
          <w:rFonts w:ascii="Ebrima" w:hAnsi="Ebrima" w:cstheme="minorHAnsi"/>
          <w:sz w:val="22"/>
          <w:szCs w:val="22"/>
        </w:rPr>
        <w:t xml:space="preserve">, para sua vinculação </w:t>
      </w:r>
      <w:del w:id="39" w:author="Manassero Campello" w:date="2021-02-19T21:05:00Z">
        <w:r w:rsidR="00FC3876" w:rsidRPr="00072CB7">
          <w:rPr>
            <w:rFonts w:ascii="Ebrima" w:hAnsi="Ebrima" w:cstheme="minorHAnsi"/>
            <w:sz w:val="22"/>
            <w:szCs w:val="22"/>
          </w:rPr>
          <w:delText>a</w:delText>
        </w:r>
        <w:r w:rsidRPr="00072CB7">
          <w:rPr>
            <w:rFonts w:ascii="Ebrima" w:hAnsi="Ebrima" w:cstheme="minorHAnsi"/>
            <w:sz w:val="22"/>
            <w:szCs w:val="22"/>
          </w:rPr>
          <w:delText xml:space="preserve"> </w:delText>
        </w:r>
        <w:r w:rsidR="001529FA" w:rsidRPr="00072CB7">
          <w:rPr>
            <w:rFonts w:ascii="Ebrima" w:hAnsi="Ebrima" w:cstheme="minorHAnsi"/>
            <w:sz w:val="22"/>
            <w:szCs w:val="22"/>
          </w:rPr>
          <w:delText>certas</w:delText>
        </w:r>
      </w:del>
      <w:ins w:id="40" w:author="Manassero Campello" w:date="2021-02-19T21:05:00Z">
        <w:r w:rsidR="00C068AA">
          <w:rPr>
            <w:rFonts w:ascii="Ebrima" w:hAnsi="Ebrima" w:cstheme="minorHAnsi"/>
            <w:sz w:val="22"/>
            <w:szCs w:val="22"/>
          </w:rPr>
          <w:t>às [</w:t>
        </w:r>
        <w:r w:rsidR="00C068AA" w:rsidRPr="00EA2BBB">
          <w:rPr>
            <w:rFonts w:ascii="Ebrima" w:hAnsi="Ebrima" w:cstheme="minorHAnsi"/>
            <w:sz w:val="22"/>
            <w:szCs w:val="22"/>
            <w:highlight w:val="yellow"/>
          </w:rPr>
          <w:t>=</w:t>
        </w:r>
        <w:r w:rsidR="00C068AA">
          <w:rPr>
            <w:rFonts w:ascii="Ebrima" w:hAnsi="Ebrima" w:cstheme="minorHAnsi"/>
            <w:sz w:val="22"/>
            <w:szCs w:val="22"/>
          </w:rPr>
          <w:t>]</w:t>
        </w:r>
      </w:ins>
      <w:r w:rsidRPr="00072CB7">
        <w:rPr>
          <w:rFonts w:ascii="Ebrima" w:hAnsi="Ebrima" w:cstheme="minorHAnsi"/>
          <w:sz w:val="22"/>
          <w:szCs w:val="22"/>
        </w:rPr>
        <w:t xml:space="preserve"> Séries da 1ª Emissão de Certificados de Recebíveis Imobiliários da Fiduciária (“</w:t>
      </w:r>
      <w:r w:rsidRPr="00072CB7">
        <w:rPr>
          <w:rFonts w:ascii="Ebrima" w:hAnsi="Ebrima" w:cstheme="minorHAnsi"/>
          <w:sz w:val="22"/>
          <w:szCs w:val="22"/>
          <w:u w:val="single"/>
        </w:rPr>
        <w:t>Série(s)</w:t>
      </w:r>
      <w:r w:rsidRPr="00072CB7">
        <w:rPr>
          <w:rFonts w:ascii="Ebrima" w:hAnsi="Ebrima" w:cstheme="minorHAnsi"/>
          <w:sz w:val="22"/>
          <w:szCs w:val="22"/>
        </w:rPr>
        <w:t>”, “</w:t>
      </w:r>
      <w:r w:rsidRPr="00072CB7">
        <w:rPr>
          <w:rFonts w:ascii="Ebrima" w:hAnsi="Ebrima" w:cstheme="minorHAnsi"/>
          <w:sz w:val="22"/>
          <w:szCs w:val="22"/>
          <w:u w:val="single"/>
        </w:rPr>
        <w:t>Emissão</w:t>
      </w:r>
      <w:r w:rsidRPr="00072CB7">
        <w:rPr>
          <w:rFonts w:ascii="Ebrima" w:hAnsi="Ebrima" w:cstheme="minorHAnsi"/>
          <w:sz w:val="22"/>
          <w:szCs w:val="22"/>
        </w:rPr>
        <w:t>” e “</w:t>
      </w:r>
      <w:r w:rsidRPr="00072CB7">
        <w:rPr>
          <w:rFonts w:ascii="Ebrima" w:hAnsi="Ebrima" w:cstheme="minorHAnsi"/>
          <w:sz w:val="22"/>
          <w:szCs w:val="22"/>
          <w:u w:val="single"/>
        </w:rPr>
        <w:t>CRI</w:t>
      </w:r>
      <w:r w:rsidRPr="00072CB7">
        <w:rPr>
          <w:rFonts w:ascii="Ebrima" w:hAnsi="Ebrima" w:cstheme="minorHAnsi"/>
          <w:sz w:val="22"/>
          <w:szCs w:val="22"/>
        </w:rPr>
        <w:t xml:space="preserve">”, respectivamente), no valor total de </w:t>
      </w:r>
      <w:r w:rsidR="00B543A1" w:rsidRPr="00072CB7">
        <w:rPr>
          <w:rFonts w:ascii="Ebrima" w:hAnsi="Ebrima"/>
          <w:sz w:val="22"/>
          <w:szCs w:val="22"/>
        </w:rPr>
        <w:t xml:space="preserve">R$ </w:t>
      </w:r>
      <w:r w:rsidR="007D5666" w:rsidRPr="00072CB7">
        <w:rPr>
          <w:rFonts w:ascii="Ebrima" w:hAnsi="Ebrima" w:cs="Calibri"/>
          <w:bCs/>
          <w:snapToGrid w:val="0"/>
          <w:sz w:val="22"/>
          <w:szCs w:val="22"/>
        </w:rPr>
        <w:t>[</w:t>
      </w:r>
      <w:r w:rsidR="007D5666" w:rsidRPr="00072CB7">
        <w:rPr>
          <w:rFonts w:ascii="Ebrima" w:hAnsi="Ebrima" w:cs="Calibri"/>
          <w:bCs/>
          <w:snapToGrid w:val="0"/>
          <w:sz w:val="22"/>
          <w:szCs w:val="22"/>
          <w:highlight w:val="yellow"/>
        </w:rPr>
        <w:t>=</w:t>
      </w:r>
      <w:r w:rsidR="007D5666" w:rsidRPr="00072CB7">
        <w:rPr>
          <w:rFonts w:ascii="Ebrima" w:hAnsi="Ebrima" w:cs="Calibri"/>
          <w:bCs/>
          <w:snapToGrid w:val="0"/>
          <w:sz w:val="22"/>
          <w:szCs w:val="22"/>
        </w:rPr>
        <w:t>] ([</w:t>
      </w:r>
      <w:r w:rsidR="007D5666" w:rsidRPr="00072CB7">
        <w:rPr>
          <w:rFonts w:ascii="Ebrima" w:hAnsi="Ebrima" w:cs="Calibri"/>
          <w:bCs/>
          <w:snapToGrid w:val="0"/>
          <w:sz w:val="22"/>
          <w:szCs w:val="22"/>
          <w:highlight w:val="yellow"/>
        </w:rPr>
        <w:t>=</w:t>
      </w:r>
      <w:r w:rsidR="007D5666" w:rsidRPr="00072CB7">
        <w:rPr>
          <w:rFonts w:ascii="Ebrima" w:hAnsi="Ebrima" w:cs="Calibri"/>
          <w:bCs/>
          <w:snapToGrid w:val="0"/>
          <w:sz w:val="22"/>
          <w:szCs w:val="22"/>
        </w:rPr>
        <w:t xml:space="preserve">]), </w:t>
      </w:r>
      <w:r w:rsidRPr="00072CB7">
        <w:rPr>
          <w:rFonts w:ascii="Ebrima" w:hAnsi="Ebrima" w:cstheme="minorHAnsi"/>
          <w:sz w:val="22"/>
          <w:szCs w:val="22"/>
        </w:rPr>
        <w:t>por meio do “</w:t>
      </w:r>
      <w:r w:rsidRPr="00072CB7">
        <w:rPr>
          <w:rFonts w:ascii="Ebrima" w:hAnsi="Ebrima" w:cstheme="minorHAnsi"/>
          <w:i/>
          <w:sz w:val="22"/>
          <w:szCs w:val="22"/>
        </w:rPr>
        <w:t>Termo de Securitização de Créditos Imobiliários d</w:t>
      </w:r>
      <w:r w:rsidR="00FC2B5D" w:rsidRPr="00072CB7">
        <w:rPr>
          <w:rFonts w:ascii="Ebrima" w:hAnsi="Ebrima" w:cstheme="minorHAnsi"/>
          <w:i/>
          <w:sz w:val="22"/>
          <w:szCs w:val="22"/>
        </w:rPr>
        <w:t>a</w:t>
      </w:r>
      <w:r w:rsidR="007D5666" w:rsidRPr="00072CB7">
        <w:rPr>
          <w:rFonts w:ascii="Ebrima" w:hAnsi="Ebrima" w:cstheme="minorHAnsi"/>
          <w:i/>
          <w:sz w:val="22"/>
          <w:szCs w:val="22"/>
        </w:rPr>
        <w:t>s</w:t>
      </w:r>
      <w:r w:rsidR="00FC2B5D" w:rsidRPr="00072CB7">
        <w:rPr>
          <w:rFonts w:ascii="Ebrima" w:hAnsi="Ebrima" w:cstheme="minorHAnsi"/>
          <w:i/>
          <w:sz w:val="22"/>
          <w:szCs w:val="22"/>
        </w:rPr>
        <w:t xml:space="preserve"> </w:t>
      </w:r>
      <w:r w:rsidR="007D5666" w:rsidRPr="00072CB7">
        <w:rPr>
          <w:rFonts w:ascii="Ebrima" w:hAnsi="Ebrima" w:cs="Calibri"/>
          <w:bCs/>
          <w:i/>
          <w:snapToGrid w:val="0"/>
          <w:sz w:val="22"/>
          <w:szCs w:val="22"/>
        </w:rPr>
        <w:t>[</w:t>
      </w:r>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r w:rsidR="007D5666" w:rsidRPr="00072CB7">
        <w:rPr>
          <w:rFonts w:ascii="Ebrima" w:hAnsi="Ebrima"/>
          <w:i/>
          <w:sz w:val="22"/>
          <w:szCs w:val="22"/>
        </w:rPr>
        <w:t xml:space="preserve"> e </w:t>
      </w:r>
      <w:r w:rsidR="007D5666" w:rsidRPr="00072CB7">
        <w:rPr>
          <w:rFonts w:ascii="Ebrima" w:hAnsi="Ebrima" w:cs="Calibri"/>
          <w:bCs/>
          <w:i/>
          <w:snapToGrid w:val="0"/>
          <w:sz w:val="22"/>
          <w:szCs w:val="22"/>
        </w:rPr>
        <w:t>[</w:t>
      </w:r>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r w:rsidR="007D5666" w:rsidRPr="00072CB7">
        <w:rPr>
          <w:rFonts w:ascii="Ebrima" w:hAnsi="Ebrima"/>
          <w:sz w:val="22"/>
          <w:szCs w:val="22"/>
        </w:rPr>
        <w:t xml:space="preserve"> </w:t>
      </w:r>
      <w:r w:rsidRPr="00072CB7">
        <w:rPr>
          <w:rFonts w:ascii="Ebrima" w:hAnsi="Ebrima" w:cstheme="minorHAnsi"/>
          <w:i/>
          <w:sz w:val="22"/>
          <w:szCs w:val="22"/>
        </w:rPr>
        <w:t>Séries da 1ª Emissão da Forte Securitizadora S.A.</w:t>
      </w:r>
      <w:r w:rsidRPr="00072CB7">
        <w:rPr>
          <w:rFonts w:ascii="Ebrima" w:hAnsi="Ebrima" w:cstheme="minorHAnsi"/>
          <w:sz w:val="22"/>
          <w:szCs w:val="22"/>
        </w:rPr>
        <w:t>” (“</w:t>
      </w:r>
      <w:r w:rsidRPr="00072CB7">
        <w:rPr>
          <w:rFonts w:ascii="Ebrima" w:hAnsi="Ebrima" w:cstheme="minorHAnsi"/>
          <w:sz w:val="22"/>
          <w:szCs w:val="22"/>
          <w:u w:val="single"/>
        </w:rPr>
        <w:t>Termo de Securitização</w:t>
      </w:r>
      <w:r w:rsidRPr="00072CB7">
        <w:rPr>
          <w:rFonts w:ascii="Ebrima" w:hAnsi="Ebrima" w:cstheme="minorHAnsi"/>
          <w:sz w:val="22"/>
          <w:szCs w:val="22"/>
        </w:rPr>
        <w:t xml:space="preserve">”), a ser firmado entre a Fiduciária e a </w:t>
      </w:r>
      <w:r w:rsidR="0093423B" w:rsidRPr="00072CB7">
        <w:rPr>
          <w:rFonts w:ascii="Ebrima" w:hAnsi="Ebrima" w:cstheme="minorHAnsi"/>
          <w:sz w:val="22"/>
          <w:szCs w:val="22"/>
        </w:rPr>
        <w:t>Pavarini</w:t>
      </w:r>
      <w:r w:rsidRPr="00072CB7">
        <w:rPr>
          <w:rFonts w:ascii="Ebrima" w:hAnsi="Ebrima" w:cstheme="minorHAnsi"/>
          <w:sz w:val="22"/>
          <w:szCs w:val="22"/>
        </w:rPr>
        <w:t>, na qualidade de agente fiduciário dos CRI (“</w:t>
      </w:r>
      <w:r w:rsidRPr="00072CB7">
        <w:rPr>
          <w:rFonts w:ascii="Ebrima" w:hAnsi="Ebrima" w:cstheme="minorHAnsi"/>
          <w:sz w:val="22"/>
          <w:szCs w:val="22"/>
          <w:u w:val="single"/>
        </w:rPr>
        <w:t>Agente Fiduciário</w:t>
      </w:r>
      <w:r w:rsidRPr="00072CB7">
        <w:rPr>
          <w:rFonts w:ascii="Ebrima" w:hAnsi="Ebrima" w:cstheme="minorHAnsi"/>
          <w:sz w:val="22"/>
          <w:szCs w:val="22"/>
        </w:rPr>
        <w:t>”); e</w:t>
      </w:r>
    </w:p>
    <w:p w14:paraId="65A31036" w14:textId="77777777" w:rsidR="00C11C38" w:rsidRPr="00072CB7" w:rsidRDefault="00C11C38" w:rsidP="00C15B27">
      <w:pPr>
        <w:pStyle w:val="PargrafodaLista"/>
        <w:spacing w:line="276" w:lineRule="auto"/>
        <w:ind w:left="1560" w:hanging="851"/>
        <w:jc w:val="both"/>
        <w:rPr>
          <w:rFonts w:ascii="Ebrima" w:hAnsi="Ebrima" w:cstheme="minorHAnsi"/>
          <w:sz w:val="22"/>
          <w:szCs w:val="22"/>
        </w:rPr>
      </w:pPr>
    </w:p>
    <w:p w14:paraId="3BB1E4AC" w14:textId="58B6A274" w:rsidR="00C11C38" w:rsidRPr="00072CB7" w:rsidRDefault="00C11C38" w:rsidP="00C15B27">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072CB7">
        <w:rPr>
          <w:rFonts w:ascii="Ebrima" w:hAnsi="Ebrima"/>
          <w:sz w:val="22"/>
          <w:szCs w:val="22"/>
        </w:rPr>
        <w:t xml:space="preserve">a cessão fiduciária dos Contratos Imobiliários indicados no Anexo I-B </w:t>
      </w:r>
      <w:r w:rsidR="00B5017F" w:rsidRPr="00072CB7">
        <w:rPr>
          <w:rFonts w:ascii="Ebrima" w:hAnsi="Ebrima"/>
          <w:sz w:val="22"/>
          <w:szCs w:val="22"/>
        </w:rPr>
        <w:t>do Contrato de Cessão</w:t>
      </w:r>
      <w:r w:rsidRPr="00072CB7">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072CB7">
        <w:rPr>
          <w:rFonts w:ascii="Ebrima" w:hAnsi="Ebrima"/>
          <w:sz w:val="22"/>
          <w:szCs w:val="22"/>
        </w:rPr>
        <w:t xml:space="preserve">Unidades </w:t>
      </w:r>
      <w:r w:rsidRPr="00072CB7">
        <w:rPr>
          <w:rFonts w:ascii="Ebrima" w:hAnsi="Ebrima"/>
          <w:sz w:val="22"/>
          <w:szCs w:val="22"/>
        </w:rPr>
        <w:t>do</w:t>
      </w:r>
      <w:r w:rsidR="00E7701F" w:rsidRPr="00072CB7">
        <w:rPr>
          <w:rFonts w:ascii="Ebrima" w:hAnsi="Ebrima"/>
          <w:sz w:val="22"/>
          <w:szCs w:val="22"/>
        </w:rPr>
        <w:t>s</w:t>
      </w:r>
      <w:r w:rsidRPr="00072CB7">
        <w:rPr>
          <w:rFonts w:ascii="Ebrima" w:hAnsi="Ebrima"/>
          <w:sz w:val="22"/>
          <w:szCs w:val="22"/>
        </w:rPr>
        <w:t xml:space="preserve"> Empreendimento</w:t>
      </w:r>
      <w:r w:rsidR="00E7701F" w:rsidRPr="00072CB7">
        <w:rPr>
          <w:rFonts w:ascii="Ebrima" w:hAnsi="Ebrima"/>
          <w:sz w:val="22"/>
          <w:szCs w:val="22"/>
        </w:rPr>
        <w:t>s</w:t>
      </w:r>
      <w:r w:rsidRPr="00072CB7">
        <w:rPr>
          <w:rFonts w:ascii="Ebrima" w:hAnsi="Ebrima"/>
          <w:sz w:val="22"/>
          <w:szCs w:val="22"/>
        </w:rPr>
        <w:t xml:space="preserve"> Imobiliário</w:t>
      </w:r>
      <w:r w:rsidR="00E7701F" w:rsidRPr="00072CB7">
        <w:rPr>
          <w:rFonts w:ascii="Ebrima" w:hAnsi="Ebrima"/>
          <w:sz w:val="22"/>
          <w:szCs w:val="22"/>
        </w:rPr>
        <w:t>s</w:t>
      </w:r>
      <w:r w:rsidRPr="00072CB7">
        <w:rPr>
          <w:rFonts w:ascii="Ebrima" w:hAnsi="Ebrima"/>
          <w:sz w:val="22"/>
          <w:szCs w:val="22"/>
        </w:rPr>
        <w:t xml:space="preserve"> que estão </w:t>
      </w:r>
      <w:r w:rsidRPr="00072CB7">
        <w:rPr>
          <w:rFonts w:ascii="Ebrima" w:hAnsi="Ebrima"/>
          <w:sz w:val="22"/>
          <w:szCs w:val="22"/>
        </w:rPr>
        <w:lastRenderedPageBreak/>
        <w:t>atualmente disponíveis para comercialização e em estoque ou que venham a integrar o estoque após distrato dos Contratos Imobiliários vigentes (“</w:t>
      </w:r>
      <w:r w:rsidRPr="00072CB7">
        <w:rPr>
          <w:rFonts w:ascii="Ebrima" w:hAnsi="Ebrima"/>
          <w:sz w:val="22"/>
          <w:szCs w:val="22"/>
          <w:u w:val="single"/>
        </w:rPr>
        <w:t>Créditos Cedidos Fiduciariamente</w:t>
      </w:r>
      <w:r w:rsidRPr="00072CB7">
        <w:rPr>
          <w:rFonts w:ascii="Ebrima" w:hAnsi="Ebrima"/>
          <w:sz w:val="22"/>
          <w:szCs w:val="22"/>
        </w:rPr>
        <w:t>”</w:t>
      </w:r>
      <w:r w:rsidR="00E7701F" w:rsidRPr="00072CB7">
        <w:rPr>
          <w:rFonts w:ascii="Ebrima" w:hAnsi="Ebrima"/>
          <w:sz w:val="22"/>
          <w:szCs w:val="22"/>
        </w:rPr>
        <w:t>)</w:t>
      </w:r>
      <w:r w:rsidRPr="00072CB7">
        <w:rPr>
          <w:rFonts w:ascii="Ebrima" w:hAnsi="Ebrima"/>
          <w:sz w:val="22"/>
          <w:szCs w:val="22"/>
        </w:rPr>
        <w:t xml:space="preserve">, sendo que os Créditos Cedidos Fiduciariamente </w:t>
      </w:r>
      <w:r w:rsidR="00034F4E" w:rsidRPr="00072CB7">
        <w:rPr>
          <w:rFonts w:ascii="Ebrima" w:hAnsi="Ebrima"/>
          <w:sz w:val="22"/>
          <w:szCs w:val="22"/>
        </w:rPr>
        <w:t>d</w:t>
      </w:r>
      <w:r w:rsidR="00E7701F" w:rsidRPr="00072CB7">
        <w:rPr>
          <w:rFonts w:ascii="Ebrima" w:hAnsi="Ebrima"/>
          <w:sz w:val="22"/>
          <w:szCs w:val="22"/>
        </w:rPr>
        <w:t>a</w:t>
      </w:r>
      <w:r w:rsidR="00034F4E" w:rsidRPr="00072CB7">
        <w:rPr>
          <w:rFonts w:ascii="Ebrima" w:hAnsi="Ebrima"/>
          <w:sz w:val="22"/>
          <w:szCs w:val="22"/>
        </w:rPr>
        <w:t xml:space="preserve">s </w:t>
      </w:r>
      <w:r w:rsidR="00E7701F" w:rsidRPr="00072CB7">
        <w:rPr>
          <w:rFonts w:ascii="Ebrima" w:hAnsi="Ebrima"/>
          <w:sz w:val="22"/>
          <w:szCs w:val="22"/>
        </w:rPr>
        <w:t xml:space="preserve">Unidades </w:t>
      </w:r>
      <w:r w:rsidRPr="00072CB7">
        <w:rPr>
          <w:rFonts w:ascii="Ebrima" w:hAnsi="Ebrima"/>
          <w:sz w:val="22"/>
          <w:szCs w:val="22"/>
        </w:rPr>
        <w:t>atualmente em estoque estão também descritos no Anexo I-B</w:t>
      </w:r>
      <w:r w:rsidR="00B5017F" w:rsidRPr="00072CB7">
        <w:rPr>
          <w:rFonts w:ascii="Ebrima" w:hAnsi="Ebrima"/>
          <w:sz w:val="22"/>
          <w:szCs w:val="22"/>
        </w:rPr>
        <w:t xml:space="preserve"> do Contrato de Cessão</w:t>
      </w:r>
      <w:r w:rsidRPr="00072CB7">
        <w:rPr>
          <w:rFonts w:ascii="Ebrima" w:hAnsi="Ebrima"/>
          <w:sz w:val="22"/>
          <w:szCs w:val="22"/>
        </w:rPr>
        <w:t>;</w:t>
      </w:r>
    </w:p>
    <w:p w14:paraId="5D53AA2F" w14:textId="77777777" w:rsidR="00C11C38" w:rsidRPr="00072CB7" w:rsidRDefault="00C11C38" w:rsidP="00C15B27">
      <w:pPr>
        <w:tabs>
          <w:tab w:val="left" w:pos="0"/>
        </w:tabs>
        <w:spacing w:line="276" w:lineRule="auto"/>
        <w:jc w:val="both"/>
        <w:rPr>
          <w:rFonts w:ascii="Ebrima" w:hAnsi="Ebrima" w:cstheme="minorHAnsi"/>
          <w:sz w:val="22"/>
          <w:szCs w:val="22"/>
        </w:rPr>
      </w:pPr>
      <w:bookmarkStart w:id="41" w:name="_Hlk509578538"/>
    </w:p>
    <w:p w14:paraId="6DB4B9A5" w14:textId="66AAD1BC" w:rsidR="00C11C38" w:rsidRPr="00072CB7" w:rsidRDefault="00C11C38"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hAnsi="Ebrima" w:cstheme="minorHAnsi"/>
          <w:sz w:val="22"/>
          <w:szCs w:val="22"/>
        </w:rPr>
        <w:t xml:space="preserve">os recursos adquiridos com o Contrato de Cessão </w:t>
      </w:r>
      <w:r w:rsidR="00D14F74" w:rsidRPr="00072CB7">
        <w:rPr>
          <w:rFonts w:ascii="Ebrima" w:hAnsi="Ebrima" w:cstheme="minorHAnsi"/>
          <w:sz w:val="22"/>
          <w:szCs w:val="22"/>
        </w:rPr>
        <w:t xml:space="preserve">em razão da </w:t>
      </w:r>
      <w:r w:rsidR="00E41C6F" w:rsidRPr="00072CB7">
        <w:rPr>
          <w:rFonts w:ascii="Ebrima" w:hAnsi="Ebrima" w:cstheme="minorHAnsi"/>
          <w:sz w:val="22"/>
          <w:szCs w:val="22"/>
        </w:rPr>
        <w:t>cessão dos Créditos Imobiliários</w:t>
      </w:r>
      <w:r w:rsidR="00E41C6F" w:rsidRPr="00072CB7">
        <w:rPr>
          <w:rFonts w:ascii="Ebrima" w:hAnsi="Ebrima"/>
          <w:sz w:val="22"/>
          <w:szCs w:val="22"/>
        </w:rPr>
        <w:t xml:space="preserve"> </w:t>
      </w:r>
      <w:del w:id="42" w:author="Manassero Campello" w:date="2021-02-19T21:05:00Z">
        <w:r w:rsidR="00E7701F" w:rsidRPr="00072CB7">
          <w:rPr>
            <w:rFonts w:ascii="Ebrima" w:hAnsi="Ebrima"/>
            <w:sz w:val="22"/>
            <w:szCs w:val="22"/>
          </w:rPr>
          <w:delText>Unidades</w:delText>
        </w:r>
        <w:r w:rsidR="00830149" w:rsidRPr="00072CB7">
          <w:rPr>
            <w:rFonts w:ascii="Ebrima" w:hAnsi="Ebrima"/>
            <w:sz w:val="22"/>
            <w:szCs w:val="22"/>
          </w:rPr>
          <w:delText xml:space="preserve"> </w:delText>
        </w:r>
      </w:del>
      <w:r w:rsidRPr="00072CB7">
        <w:rPr>
          <w:rFonts w:ascii="Ebrima" w:hAnsi="Ebrima" w:cstheme="minorHAnsi"/>
          <w:sz w:val="22"/>
          <w:szCs w:val="22"/>
        </w:rPr>
        <w:t xml:space="preserve">serão destinados a conclusão das obras </w:t>
      </w:r>
      <w:r w:rsidR="00E7701F" w:rsidRPr="00072CB7">
        <w:rPr>
          <w:rFonts w:ascii="Ebrima" w:hAnsi="Ebrima" w:cstheme="minorHAnsi"/>
          <w:sz w:val="22"/>
          <w:szCs w:val="22"/>
        </w:rPr>
        <w:t>dos Empreendimentos Imobiliários</w:t>
      </w:r>
      <w:r w:rsidRPr="00072CB7">
        <w:rPr>
          <w:rFonts w:ascii="Ebrima" w:hAnsi="Ebrima" w:cstheme="minorHAnsi"/>
          <w:sz w:val="22"/>
          <w:szCs w:val="22"/>
        </w:rPr>
        <w:t xml:space="preserve"> e a capital de giro da</w:t>
      </w:r>
      <w:r w:rsidR="00E7701F" w:rsidRPr="00072CB7">
        <w:rPr>
          <w:rFonts w:ascii="Ebrima" w:hAnsi="Ebrima" w:cstheme="minorHAnsi"/>
          <w:sz w:val="22"/>
          <w:szCs w:val="22"/>
        </w:rPr>
        <w:t xml:space="preserve">s Cedentes Unidades e </w:t>
      </w:r>
      <w:del w:id="43" w:author="Manassero Campello" w:date="2021-02-19T21:05:00Z">
        <w:r w:rsidR="00E7701F" w:rsidRPr="00072CB7">
          <w:rPr>
            <w:rFonts w:ascii="Ebrima" w:hAnsi="Ebrima" w:cstheme="minorHAnsi"/>
            <w:sz w:val="22"/>
            <w:szCs w:val="22"/>
          </w:rPr>
          <w:delText>Emitente</w:delText>
        </w:r>
      </w:del>
      <w:ins w:id="44" w:author="Manassero Campello" w:date="2021-02-19T21:05:00Z">
        <w:r w:rsidR="00C068AA">
          <w:rPr>
            <w:rFonts w:ascii="Ebrima" w:hAnsi="Ebrima" w:cstheme="minorHAnsi"/>
            <w:sz w:val="22"/>
            <w:szCs w:val="22"/>
          </w:rPr>
          <w:t>Stancorp</w:t>
        </w:r>
      </w:ins>
      <w:r w:rsidR="00C068AA" w:rsidRPr="00072CB7">
        <w:rPr>
          <w:rFonts w:ascii="Ebrima" w:hAnsi="Ebrima" w:cstheme="minorHAnsi"/>
          <w:sz w:val="22"/>
          <w:szCs w:val="22"/>
        </w:rPr>
        <w:t xml:space="preserve"> </w:t>
      </w:r>
      <w:r w:rsidRPr="00072CB7">
        <w:rPr>
          <w:rFonts w:ascii="Ebrima" w:hAnsi="Ebrima" w:cstheme="minorHAnsi"/>
          <w:sz w:val="22"/>
          <w:szCs w:val="22"/>
        </w:rPr>
        <w:t>(“</w:t>
      </w:r>
      <w:r w:rsidRPr="00072CB7">
        <w:rPr>
          <w:rFonts w:ascii="Ebrima" w:hAnsi="Ebrima" w:cstheme="minorHAnsi"/>
          <w:sz w:val="22"/>
          <w:szCs w:val="22"/>
          <w:u w:val="single"/>
        </w:rPr>
        <w:t>Destinação dos Recursos</w:t>
      </w:r>
      <w:r w:rsidRPr="00072CB7">
        <w:rPr>
          <w:rFonts w:ascii="Ebrima" w:hAnsi="Ebrima" w:cstheme="minorHAnsi"/>
          <w:sz w:val="22"/>
          <w:szCs w:val="22"/>
        </w:rPr>
        <w:t xml:space="preserve">”), sem prejuízo do desconto dos valores constantes nos Anexos IV </w:t>
      </w:r>
      <w:r w:rsidR="007D5666" w:rsidRPr="00072CB7">
        <w:rPr>
          <w:rFonts w:ascii="Ebrima" w:hAnsi="Ebrima" w:cstheme="minorHAnsi"/>
          <w:sz w:val="22"/>
          <w:szCs w:val="22"/>
        </w:rPr>
        <w:t xml:space="preserve">e V </w:t>
      </w:r>
      <w:r w:rsidR="00B5017F" w:rsidRPr="00072CB7">
        <w:rPr>
          <w:rFonts w:ascii="Ebrima" w:hAnsi="Ebrima" w:cstheme="minorHAnsi"/>
          <w:sz w:val="22"/>
          <w:szCs w:val="22"/>
        </w:rPr>
        <w:t xml:space="preserve">do </w:t>
      </w:r>
      <w:r w:rsidRPr="00072CB7">
        <w:rPr>
          <w:rFonts w:ascii="Ebrima" w:hAnsi="Ebrima" w:cstheme="minorHAnsi"/>
          <w:sz w:val="22"/>
          <w:szCs w:val="22"/>
        </w:rPr>
        <w:t>Contrato de Cessão</w:t>
      </w:r>
      <w:r w:rsidR="00830149" w:rsidRPr="00072CB7">
        <w:rPr>
          <w:rFonts w:ascii="Ebrima" w:hAnsi="Ebrima" w:cstheme="minorHAnsi"/>
          <w:sz w:val="22"/>
          <w:szCs w:val="22"/>
        </w:rPr>
        <w:t xml:space="preserve">, referente aos </w:t>
      </w:r>
      <w:r w:rsidRPr="00072CB7">
        <w:rPr>
          <w:rFonts w:ascii="Ebrima" w:hAnsi="Ebrima" w:cstheme="minorHAnsi"/>
          <w:sz w:val="22"/>
          <w:szCs w:val="22"/>
        </w:rPr>
        <w:t>valores devidos pela Fiduciária à Sociedade, à título de pagamentos pela cessão dos Créditos Imobiliários;</w:t>
      </w:r>
    </w:p>
    <w:bookmarkEnd w:id="41"/>
    <w:p w14:paraId="7F1519E1" w14:textId="77777777" w:rsidR="00D66A20" w:rsidRPr="00072CB7" w:rsidRDefault="00D66A20" w:rsidP="00C15B27">
      <w:pPr>
        <w:spacing w:line="276" w:lineRule="auto"/>
        <w:rPr>
          <w:rFonts w:ascii="Ebrima" w:hAnsi="Ebrima"/>
          <w:sz w:val="22"/>
          <w:szCs w:val="22"/>
        </w:rPr>
      </w:pPr>
    </w:p>
    <w:p w14:paraId="678ED09C" w14:textId="4518F391" w:rsidR="00D66A20" w:rsidRPr="00072CB7" w:rsidRDefault="00D66A20"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 xml:space="preserve">a </w:t>
      </w:r>
      <w:r w:rsidRPr="00072CB7">
        <w:rPr>
          <w:rFonts w:ascii="Ebrima" w:hAnsi="Ebrima" w:cstheme="minorHAnsi"/>
          <w:sz w:val="22"/>
          <w:szCs w:val="22"/>
        </w:rPr>
        <w:t>Fiduciária</w:t>
      </w:r>
      <w:r w:rsidRPr="00072CB7">
        <w:rPr>
          <w:rFonts w:ascii="Ebrima" w:hAnsi="Ebrima"/>
          <w:sz w:val="22"/>
          <w:szCs w:val="22"/>
        </w:rPr>
        <w:t xml:space="preserve"> é uma companhia securitizadora de créditos imobiliários, devidamente registrada perante a Comissão de Valores Mobiliários (“</w:t>
      </w:r>
      <w:r w:rsidRPr="00072CB7">
        <w:rPr>
          <w:rFonts w:ascii="Ebrima" w:hAnsi="Ebrima"/>
          <w:sz w:val="22"/>
          <w:szCs w:val="22"/>
          <w:u w:val="single"/>
        </w:rPr>
        <w:t>CVM</w:t>
      </w:r>
      <w:r w:rsidRPr="00072CB7">
        <w:rPr>
          <w:rFonts w:ascii="Ebrima" w:hAnsi="Ebrima"/>
          <w:sz w:val="22"/>
          <w:szCs w:val="22"/>
        </w:rPr>
        <w:t>”), como companhia aberta categoria “B”, nos termos da Lei nº 9.514, de 20 de novembro de 1997, conforme alterada (“</w:t>
      </w:r>
      <w:r w:rsidRPr="00072CB7">
        <w:rPr>
          <w:rFonts w:ascii="Ebrima" w:hAnsi="Ebrima"/>
          <w:sz w:val="22"/>
          <w:szCs w:val="22"/>
          <w:u w:val="single"/>
        </w:rPr>
        <w:t>Lei 9.514</w:t>
      </w:r>
      <w:r w:rsidRPr="00072CB7">
        <w:rPr>
          <w:rFonts w:ascii="Ebrima" w:hAnsi="Ebrima"/>
          <w:sz w:val="22"/>
          <w:szCs w:val="22"/>
        </w:rPr>
        <w:t>”) e das Instruções da CVM nº 414, de 30 de dezembro de 2004, conforme alterada, e nº 480, de 7 de dezembro de 2009, conforme alterada;</w:t>
      </w:r>
    </w:p>
    <w:p w14:paraId="6CE5E4E2" w14:textId="77777777" w:rsidR="00D66A20" w:rsidRPr="00072CB7" w:rsidRDefault="00D66A20" w:rsidP="00C15B27">
      <w:pPr>
        <w:pStyle w:val="PargrafodaLista"/>
        <w:spacing w:line="276" w:lineRule="auto"/>
        <w:rPr>
          <w:rFonts w:ascii="Ebrima" w:hAnsi="Ebrima"/>
          <w:sz w:val="22"/>
          <w:szCs w:val="22"/>
        </w:rPr>
      </w:pPr>
    </w:p>
    <w:p w14:paraId="4A8AA7BD" w14:textId="774E43D3" w:rsidR="00D66A20" w:rsidRPr="00072CB7" w:rsidRDefault="00D66A20"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hAnsi="Ebrima"/>
          <w:sz w:val="22"/>
          <w:szCs w:val="22"/>
        </w:rPr>
        <w:t>os CRI serão objeto de oferta pública de distribuição,</w:t>
      </w:r>
      <w:r w:rsidRPr="00072CB7" w:rsidDel="007A254E">
        <w:rPr>
          <w:rFonts w:ascii="Ebrima" w:hAnsi="Ebrima"/>
          <w:sz w:val="22"/>
          <w:szCs w:val="22"/>
        </w:rPr>
        <w:t xml:space="preserve"> </w:t>
      </w:r>
      <w:r w:rsidRPr="00072CB7">
        <w:rPr>
          <w:rFonts w:ascii="Ebrima" w:hAnsi="Ebrima"/>
          <w:sz w:val="22"/>
          <w:szCs w:val="22"/>
        </w:rPr>
        <w:t>com esforços restritos de colocação, por meio da celebração do “</w:t>
      </w:r>
      <w:r w:rsidRPr="00072CB7">
        <w:rPr>
          <w:rFonts w:ascii="Ebrima" w:hAnsi="Ebrima"/>
          <w:i/>
          <w:sz w:val="22"/>
          <w:szCs w:val="22"/>
        </w:rPr>
        <w:t>Contrato de Distribuição Pública com Esforços Restritos, sob o Regime de Melhores Esforços, d</w:t>
      </w:r>
      <w:r w:rsidR="00FC2B5D" w:rsidRPr="00072CB7">
        <w:rPr>
          <w:rFonts w:ascii="Ebrima" w:hAnsi="Ebrima"/>
          <w:i/>
          <w:sz w:val="22"/>
          <w:szCs w:val="22"/>
        </w:rPr>
        <w:t>os</w:t>
      </w:r>
      <w:r w:rsidRPr="00072CB7">
        <w:rPr>
          <w:rFonts w:ascii="Ebrima" w:hAnsi="Ebrima"/>
          <w:i/>
          <w:sz w:val="22"/>
          <w:szCs w:val="22"/>
        </w:rPr>
        <w:t xml:space="preserve"> Certificado</w:t>
      </w:r>
      <w:r w:rsidR="00FC2B5D" w:rsidRPr="00072CB7">
        <w:rPr>
          <w:rFonts w:ascii="Ebrima" w:hAnsi="Ebrima"/>
          <w:i/>
          <w:sz w:val="22"/>
          <w:szCs w:val="22"/>
        </w:rPr>
        <w:t>s</w:t>
      </w:r>
      <w:r w:rsidRPr="00072CB7">
        <w:rPr>
          <w:rFonts w:ascii="Ebrima" w:hAnsi="Ebrima"/>
          <w:i/>
          <w:sz w:val="22"/>
          <w:szCs w:val="22"/>
        </w:rPr>
        <w:t xml:space="preserve"> de Recebíveis Imobiliários da</w:t>
      </w:r>
      <w:r w:rsidR="00FC2B5D" w:rsidRPr="00072CB7">
        <w:rPr>
          <w:rFonts w:ascii="Ebrima" w:hAnsi="Ebrima"/>
          <w:i/>
          <w:sz w:val="22"/>
          <w:szCs w:val="22"/>
        </w:rPr>
        <w:t xml:space="preserve">s </w:t>
      </w:r>
      <w:r w:rsidR="007D5666" w:rsidRPr="00072CB7">
        <w:rPr>
          <w:rFonts w:ascii="Ebrima" w:hAnsi="Ebrima" w:cs="Calibri"/>
          <w:bCs/>
          <w:i/>
          <w:snapToGrid w:val="0"/>
          <w:sz w:val="22"/>
          <w:szCs w:val="22"/>
        </w:rPr>
        <w:t>[</w:t>
      </w:r>
      <w:proofErr w:type="gramStart"/>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proofErr w:type="gramEnd"/>
      <w:r w:rsidR="007D5666" w:rsidRPr="00072CB7">
        <w:rPr>
          <w:rFonts w:ascii="Ebrima" w:hAnsi="Ebrima"/>
          <w:i/>
          <w:sz w:val="22"/>
          <w:szCs w:val="22"/>
        </w:rPr>
        <w:t xml:space="preserve"> e </w:t>
      </w:r>
      <w:r w:rsidR="007D5666" w:rsidRPr="00072CB7">
        <w:rPr>
          <w:rFonts w:ascii="Ebrima" w:hAnsi="Ebrima" w:cs="Calibri"/>
          <w:bCs/>
          <w:i/>
          <w:snapToGrid w:val="0"/>
          <w:sz w:val="22"/>
          <w:szCs w:val="22"/>
        </w:rPr>
        <w:t>[</w:t>
      </w:r>
      <w:r w:rsidR="007D5666" w:rsidRPr="00072CB7">
        <w:rPr>
          <w:rFonts w:ascii="Ebrima" w:hAnsi="Ebrima" w:cs="Calibri"/>
          <w:bCs/>
          <w:i/>
          <w:snapToGrid w:val="0"/>
          <w:sz w:val="22"/>
          <w:szCs w:val="22"/>
          <w:highlight w:val="yellow"/>
        </w:rPr>
        <w:t>=</w:t>
      </w:r>
      <w:r w:rsidR="007D5666" w:rsidRPr="00072CB7">
        <w:rPr>
          <w:rFonts w:ascii="Ebrima" w:hAnsi="Ebrima" w:cs="Calibri"/>
          <w:bCs/>
          <w:i/>
          <w:snapToGrid w:val="0"/>
          <w:sz w:val="22"/>
          <w:szCs w:val="22"/>
        </w:rPr>
        <w:t>]ª</w:t>
      </w:r>
      <w:r w:rsidR="007D5666" w:rsidRPr="00072CB7">
        <w:rPr>
          <w:rFonts w:ascii="Ebrima" w:hAnsi="Ebrima"/>
          <w:sz w:val="22"/>
          <w:szCs w:val="22"/>
        </w:rPr>
        <w:t xml:space="preserve"> </w:t>
      </w:r>
      <w:r w:rsidR="00FC2B5D" w:rsidRPr="00072CB7">
        <w:rPr>
          <w:rFonts w:ascii="Ebrima" w:hAnsi="Ebrima"/>
          <w:i/>
          <w:sz w:val="22"/>
          <w:szCs w:val="22"/>
        </w:rPr>
        <w:t>Séries da 1ª Emissão da</w:t>
      </w:r>
      <w:r w:rsidRPr="00072CB7">
        <w:rPr>
          <w:rFonts w:ascii="Ebrima" w:hAnsi="Ebrima"/>
          <w:i/>
          <w:sz w:val="22"/>
          <w:szCs w:val="22"/>
        </w:rPr>
        <w:t xml:space="preserve"> Forte Securitizadora S.A.”</w:t>
      </w:r>
      <w:r w:rsidRPr="00072CB7">
        <w:rPr>
          <w:rFonts w:ascii="Ebrima" w:hAnsi="Ebrima"/>
          <w:sz w:val="22"/>
          <w:szCs w:val="22"/>
        </w:rPr>
        <w:t xml:space="preserve"> (“</w:t>
      </w:r>
      <w:r w:rsidRPr="00072CB7">
        <w:rPr>
          <w:rFonts w:ascii="Ebrima" w:hAnsi="Ebrima"/>
          <w:sz w:val="22"/>
          <w:szCs w:val="22"/>
          <w:u w:val="single"/>
        </w:rPr>
        <w:t>Contrato de Distribuição</w:t>
      </w:r>
      <w:r w:rsidRPr="00072CB7">
        <w:rPr>
          <w:rFonts w:ascii="Ebrima" w:hAnsi="Ebrima"/>
          <w:sz w:val="22"/>
          <w:szCs w:val="22"/>
        </w:rPr>
        <w:t>”)</w:t>
      </w:r>
      <w:r w:rsidR="00A949A1" w:rsidRPr="00072CB7">
        <w:rPr>
          <w:rFonts w:ascii="Ebrima" w:hAnsi="Ebrima"/>
          <w:sz w:val="22"/>
          <w:szCs w:val="22"/>
        </w:rPr>
        <w:t xml:space="preserve">; </w:t>
      </w:r>
      <w:r w:rsidRPr="00072CB7">
        <w:rPr>
          <w:rFonts w:ascii="Ebrima" w:hAnsi="Ebrima"/>
          <w:sz w:val="22"/>
          <w:szCs w:val="22"/>
        </w:rPr>
        <w:t>e</w:t>
      </w:r>
    </w:p>
    <w:p w14:paraId="4FFE4E50" w14:textId="77777777" w:rsidR="00D66A20" w:rsidRPr="00072CB7" w:rsidRDefault="00D66A20" w:rsidP="00C15B27">
      <w:pPr>
        <w:pStyle w:val="PargrafodaLista"/>
        <w:tabs>
          <w:tab w:val="left" w:pos="0"/>
        </w:tabs>
        <w:spacing w:line="276" w:lineRule="auto"/>
        <w:ind w:left="0"/>
        <w:jc w:val="both"/>
        <w:rPr>
          <w:rFonts w:ascii="Ebrima" w:hAnsi="Ebrima"/>
          <w:sz w:val="22"/>
          <w:szCs w:val="22"/>
        </w:rPr>
      </w:pPr>
    </w:p>
    <w:p w14:paraId="6A0F43C1" w14:textId="32FF89BD" w:rsidR="00D66A20" w:rsidRPr="00072CB7" w:rsidRDefault="00D66A20" w:rsidP="00C15B27">
      <w:pPr>
        <w:numPr>
          <w:ilvl w:val="0"/>
          <w:numId w:val="30"/>
        </w:numPr>
        <w:tabs>
          <w:tab w:val="num" w:pos="0"/>
        </w:tabs>
        <w:spacing w:line="276" w:lineRule="auto"/>
        <w:ind w:left="0" w:firstLine="0"/>
        <w:jc w:val="both"/>
        <w:rPr>
          <w:rFonts w:ascii="Ebrima" w:hAnsi="Ebrima"/>
          <w:sz w:val="22"/>
          <w:szCs w:val="22"/>
        </w:rPr>
      </w:pPr>
      <w:r w:rsidRPr="00072CB7">
        <w:rPr>
          <w:rFonts w:ascii="Ebrima" w:eastAsia="Trebuchet MS,Arial" w:hAnsi="Ebrima"/>
          <w:sz w:val="22"/>
          <w:szCs w:val="22"/>
        </w:rPr>
        <w:t>isto posto, integram a presente operação (“</w:t>
      </w:r>
      <w:r w:rsidRPr="00072CB7">
        <w:rPr>
          <w:rFonts w:ascii="Ebrima" w:eastAsia="Trebuchet MS,Arial" w:hAnsi="Ebrima"/>
          <w:sz w:val="22"/>
          <w:szCs w:val="22"/>
          <w:u w:val="single"/>
        </w:rPr>
        <w:t>Operação</w:t>
      </w:r>
      <w:r w:rsidRPr="00072CB7">
        <w:rPr>
          <w:rFonts w:ascii="Ebrima" w:eastAsia="Trebuchet MS,Arial" w:hAnsi="Ebrima"/>
          <w:sz w:val="22"/>
          <w:szCs w:val="22"/>
        </w:rPr>
        <w:t xml:space="preserve">”) os </w:t>
      </w:r>
      <w:r w:rsidRPr="00072CB7">
        <w:rPr>
          <w:rFonts w:ascii="Ebrima" w:hAnsi="Ebrima"/>
          <w:sz w:val="22"/>
          <w:szCs w:val="22"/>
        </w:rPr>
        <w:t>Documentos da Operação</w:t>
      </w:r>
      <w:r w:rsidR="00EF6A76" w:rsidRPr="00072CB7">
        <w:rPr>
          <w:rFonts w:ascii="Ebrima" w:hAnsi="Ebrima"/>
          <w:sz w:val="22"/>
          <w:szCs w:val="22"/>
        </w:rPr>
        <w:t>, conforme definidos no Termo de Securitização</w:t>
      </w:r>
      <w:r w:rsidRPr="00072CB7">
        <w:rPr>
          <w:rFonts w:ascii="Ebrima" w:hAnsi="Ebrima"/>
          <w:sz w:val="22"/>
          <w:szCs w:val="22"/>
        </w:rPr>
        <w:t xml:space="preserve">. </w:t>
      </w:r>
    </w:p>
    <w:bookmarkEnd w:id="11"/>
    <w:p w14:paraId="37FD9033" w14:textId="77777777" w:rsidR="00990F4D" w:rsidRPr="00072CB7" w:rsidRDefault="00990F4D" w:rsidP="00C15B27">
      <w:pPr>
        <w:pStyle w:val="PargrafodaLista"/>
        <w:spacing w:line="276" w:lineRule="auto"/>
        <w:ind w:left="0"/>
        <w:jc w:val="both"/>
        <w:rPr>
          <w:rFonts w:ascii="Ebrima" w:hAnsi="Ebrima" w:cstheme="minorHAnsi"/>
          <w:sz w:val="22"/>
          <w:szCs w:val="22"/>
        </w:rPr>
      </w:pPr>
    </w:p>
    <w:p w14:paraId="26B85737" w14:textId="0B159D18" w:rsidR="00990F4D" w:rsidRPr="00072CB7" w:rsidRDefault="00990F4D" w:rsidP="00C15B27">
      <w:pPr>
        <w:pStyle w:val="PargrafodaLista"/>
        <w:spacing w:line="276" w:lineRule="auto"/>
        <w:ind w:left="0"/>
        <w:jc w:val="both"/>
        <w:rPr>
          <w:rFonts w:ascii="Ebrima" w:hAnsi="Ebrima" w:cstheme="minorHAnsi"/>
          <w:sz w:val="22"/>
          <w:szCs w:val="22"/>
        </w:rPr>
      </w:pPr>
      <w:r w:rsidRPr="00072CB7">
        <w:rPr>
          <w:rFonts w:ascii="Ebrima" w:hAnsi="Ebrima"/>
          <w:b/>
          <w:caps/>
          <w:sz w:val="22"/>
          <w:szCs w:val="22"/>
        </w:rPr>
        <w:t>Resolvem</w:t>
      </w:r>
      <w:r w:rsidRPr="00072CB7">
        <w:rPr>
          <w:rFonts w:ascii="Ebrima" w:hAnsi="Ebrima"/>
          <w:sz w:val="22"/>
          <w:szCs w:val="22"/>
        </w:rPr>
        <w:t xml:space="preserve"> as Partes celebrar o presente Contrato de Alienação Fiduciária de Quotas em Garantia (“</w:t>
      </w:r>
      <w:r w:rsidRPr="00072CB7">
        <w:rPr>
          <w:rFonts w:ascii="Ebrima" w:hAnsi="Ebrima"/>
          <w:sz w:val="22"/>
          <w:szCs w:val="22"/>
          <w:u w:val="single"/>
        </w:rPr>
        <w:t>Contrato</w:t>
      </w:r>
      <w:r w:rsidRPr="00072CB7">
        <w:rPr>
          <w:rFonts w:ascii="Ebrima" w:hAnsi="Ebrima"/>
          <w:sz w:val="22"/>
          <w:szCs w:val="22"/>
        </w:rPr>
        <w:t>”), que será regido pelas cláusulas e condições a seguir descritas.</w:t>
      </w:r>
    </w:p>
    <w:bookmarkEnd w:id="12"/>
    <w:p w14:paraId="0F56BEDD" w14:textId="77777777" w:rsidR="002C0915" w:rsidRPr="00072CB7" w:rsidRDefault="002C0915" w:rsidP="00C15B27">
      <w:pPr>
        <w:spacing w:line="276" w:lineRule="auto"/>
        <w:jc w:val="both"/>
        <w:rPr>
          <w:rFonts w:ascii="Ebrima" w:hAnsi="Ebrima" w:cstheme="minorHAnsi"/>
          <w:sz w:val="22"/>
          <w:szCs w:val="22"/>
        </w:rPr>
      </w:pPr>
    </w:p>
    <w:p w14:paraId="346EE101" w14:textId="77777777" w:rsidR="003B4CB3" w:rsidRPr="00072CB7" w:rsidRDefault="00FF1842" w:rsidP="00C15B27">
      <w:pPr>
        <w:pStyle w:val="Ttulo4"/>
        <w:overflowPunct/>
        <w:autoSpaceDE/>
        <w:adjustRightInd/>
        <w:spacing w:line="276" w:lineRule="auto"/>
        <w:ind w:left="0"/>
        <w:jc w:val="both"/>
        <w:rPr>
          <w:rFonts w:ascii="Ebrima" w:hAnsi="Ebrima" w:cstheme="minorHAnsi"/>
          <w:b/>
          <w:sz w:val="22"/>
          <w:szCs w:val="22"/>
          <w:u w:val="none"/>
          <w:lang w:val="pt-BR"/>
        </w:rPr>
      </w:pPr>
      <w:bookmarkStart w:id="45" w:name="_Toc522079145"/>
      <w:bookmarkStart w:id="46" w:name="_Toc522079147"/>
      <w:r w:rsidRPr="00072CB7">
        <w:rPr>
          <w:rFonts w:ascii="Ebrima" w:hAnsi="Ebrima" w:cstheme="minorHAnsi"/>
          <w:b/>
          <w:sz w:val="22"/>
          <w:szCs w:val="22"/>
          <w:u w:val="none"/>
          <w:lang w:val="pt-BR"/>
        </w:rPr>
        <w:t>III – CLÁUSULAS</w:t>
      </w:r>
      <w:bookmarkEnd w:id="45"/>
    </w:p>
    <w:p w14:paraId="1CBAB992" w14:textId="77777777" w:rsidR="003B4CB3" w:rsidRPr="00072CB7" w:rsidRDefault="003B4CB3" w:rsidP="00C15B27">
      <w:pPr>
        <w:spacing w:line="276" w:lineRule="auto"/>
        <w:jc w:val="both"/>
        <w:rPr>
          <w:rFonts w:ascii="Ebrima" w:hAnsi="Ebrima" w:cstheme="minorHAnsi"/>
          <w:b/>
          <w:sz w:val="22"/>
          <w:szCs w:val="22"/>
        </w:rPr>
      </w:pPr>
      <w:bookmarkStart w:id="47" w:name="_Toc522079146"/>
    </w:p>
    <w:p w14:paraId="426DDBD6" w14:textId="77777777" w:rsidR="003B4CB3" w:rsidRPr="00072CB7" w:rsidRDefault="00FF1842" w:rsidP="00C15B27">
      <w:pPr>
        <w:pStyle w:val="Ttulo5"/>
        <w:overflowPunct/>
        <w:autoSpaceDE/>
        <w:adjustRightInd/>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CLÁUSULA PRIMEIRA – OBJETO</w:t>
      </w:r>
      <w:bookmarkEnd w:id="47"/>
      <w:r w:rsidRPr="00072CB7">
        <w:rPr>
          <w:rFonts w:ascii="Ebrima" w:hAnsi="Ebrima" w:cstheme="minorHAnsi"/>
          <w:sz w:val="22"/>
          <w:szCs w:val="22"/>
          <w:lang w:val="pt-BR"/>
        </w:rPr>
        <w:t xml:space="preserve"> D</w:t>
      </w:r>
      <w:r w:rsidR="009A32EA" w:rsidRPr="00072CB7">
        <w:rPr>
          <w:rFonts w:ascii="Ebrima" w:hAnsi="Ebrima" w:cstheme="minorHAnsi"/>
          <w:sz w:val="22"/>
          <w:szCs w:val="22"/>
          <w:lang w:val="pt-BR"/>
        </w:rPr>
        <w:t>ESTA</w:t>
      </w:r>
      <w:r w:rsidR="00232479" w:rsidRPr="00072CB7">
        <w:rPr>
          <w:rFonts w:ascii="Ebrima" w:hAnsi="Ebrima" w:cstheme="minorHAnsi"/>
          <w:sz w:val="22"/>
          <w:szCs w:val="22"/>
          <w:lang w:val="pt-BR"/>
        </w:rPr>
        <w:t xml:space="preserve"> ALIENAÇÃO FIDUCIÁRIA</w:t>
      </w:r>
    </w:p>
    <w:p w14:paraId="0B976F02" w14:textId="77777777" w:rsidR="003B4CB3" w:rsidRPr="00072CB7" w:rsidRDefault="003B4CB3" w:rsidP="00C15B27">
      <w:pPr>
        <w:spacing w:line="276" w:lineRule="auto"/>
        <w:jc w:val="both"/>
        <w:rPr>
          <w:rFonts w:ascii="Ebrima" w:hAnsi="Ebrima" w:cstheme="minorHAnsi"/>
          <w:b/>
          <w:sz w:val="22"/>
          <w:szCs w:val="22"/>
        </w:rPr>
      </w:pPr>
    </w:p>
    <w:p w14:paraId="4B8A5BD2" w14:textId="423CFDA0" w:rsidR="003B4CB3" w:rsidRPr="00072CB7" w:rsidRDefault="00E82F0B"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072CB7">
        <w:rPr>
          <w:rFonts w:ascii="Ebrima" w:hAnsi="Ebrima" w:cstheme="minorHAnsi"/>
          <w:sz w:val="22"/>
          <w:szCs w:val="22"/>
        </w:rPr>
        <w:t>E</w:t>
      </w:r>
      <w:r w:rsidRPr="00072CB7">
        <w:rPr>
          <w:rFonts w:ascii="Ebrima" w:hAnsi="Ebrima" w:cstheme="minorHAnsi"/>
          <w:bCs/>
          <w:sz w:val="22"/>
          <w:szCs w:val="22"/>
        </w:rPr>
        <w:t xml:space="preserve">m </w:t>
      </w:r>
      <w:r w:rsidR="00EC7CA6" w:rsidRPr="00072CB7">
        <w:rPr>
          <w:rFonts w:ascii="Ebrima" w:hAnsi="Ebrima"/>
          <w:sz w:val="22"/>
          <w:szCs w:val="22"/>
        </w:rPr>
        <w:t xml:space="preserve">garantia do pagamento de </w:t>
      </w:r>
      <w:r w:rsidR="007D5666" w:rsidRPr="00072CB7">
        <w:rPr>
          <w:rFonts w:ascii="Ebrima" w:hAnsi="Ebrima"/>
          <w:sz w:val="22"/>
          <w:szCs w:val="22"/>
        </w:rPr>
        <w:t xml:space="preserve">(i) todas as obrigações assumidas ou que venham a ser assumidas pelos Devedores nos Contratos Imobiliários e suas posteriores alterações, bem como das obrigações assumidas pela </w:t>
      </w:r>
      <w:del w:id="48" w:author="Manassero Campello" w:date="2021-02-19T21:05:00Z">
        <w:r w:rsidR="007D5666" w:rsidRPr="00072CB7">
          <w:rPr>
            <w:rFonts w:ascii="Ebrima" w:hAnsi="Ebrima"/>
            <w:sz w:val="22"/>
            <w:szCs w:val="22"/>
          </w:rPr>
          <w:delText>Emitente</w:delText>
        </w:r>
      </w:del>
      <w:ins w:id="49" w:author="Manassero Campello" w:date="2021-02-19T21:05:00Z">
        <w:r w:rsidR="00C068AA">
          <w:rPr>
            <w:rFonts w:ascii="Ebrima" w:hAnsi="Ebrima"/>
            <w:sz w:val="22"/>
            <w:szCs w:val="22"/>
          </w:rPr>
          <w:t>Stancorp</w:t>
        </w:r>
      </w:ins>
      <w:r w:rsidR="00C068AA" w:rsidRPr="00072CB7">
        <w:rPr>
          <w:rFonts w:ascii="Ebrima" w:hAnsi="Ebrima"/>
          <w:sz w:val="22"/>
          <w:szCs w:val="22"/>
        </w:rPr>
        <w:t xml:space="preserve"> </w:t>
      </w:r>
      <w:r w:rsidR="007D5666" w:rsidRPr="00072CB7">
        <w:rPr>
          <w:rFonts w:ascii="Ebrima" w:hAnsi="Ebrima"/>
          <w:sz w:val="22"/>
          <w:szCs w:val="22"/>
        </w:rPr>
        <w:t xml:space="preserve">na CCB (ii) todas as obrigações </w:t>
      </w:r>
      <w:r w:rsidR="007D5666" w:rsidRPr="00072CB7">
        <w:rPr>
          <w:rFonts w:ascii="Ebrima" w:hAnsi="Ebrima"/>
          <w:sz w:val="22"/>
          <w:szCs w:val="22"/>
        </w:rPr>
        <w:lastRenderedPageBreak/>
        <w:t xml:space="preserve">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(iii) obrigações de resgate,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 </w:t>
      </w:r>
      <w:r w:rsidR="00D9277D" w:rsidRPr="00072CB7">
        <w:rPr>
          <w:rFonts w:ascii="Ebrima" w:hAnsi="Ebrima"/>
          <w:sz w:val="22"/>
          <w:szCs w:val="22"/>
        </w:rPr>
        <w:t>(“</w:t>
      </w:r>
      <w:r w:rsidR="00D9277D" w:rsidRPr="00072CB7">
        <w:rPr>
          <w:rFonts w:ascii="Ebrima" w:hAnsi="Ebrima"/>
          <w:sz w:val="22"/>
          <w:szCs w:val="22"/>
          <w:u w:val="single"/>
        </w:rPr>
        <w:t>Obrigações Garantidas</w:t>
      </w:r>
      <w:r w:rsidR="00D9277D" w:rsidRPr="00072CB7">
        <w:rPr>
          <w:rFonts w:ascii="Ebrima" w:hAnsi="Ebrima"/>
          <w:sz w:val="22"/>
          <w:szCs w:val="22"/>
        </w:rPr>
        <w:t>”)</w:t>
      </w:r>
      <w:r w:rsidR="00976FC2" w:rsidRPr="00072CB7">
        <w:rPr>
          <w:rFonts w:ascii="Ebrima" w:hAnsi="Ebrima" w:cstheme="minorHAnsi"/>
          <w:bCs/>
          <w:sz w:val="22"/>
          <w:szCs w:val="22"/>
        </w:rPr>
        <w:t xml:space="preserve">, </w:t>
      </w:r>
      <w:r w:rsidR="00D9277D" w:rsidRPr="00072CB7">
        <w:rPr>
          <w:rFonts w:ascii="Ebrima" w:hAnsi="Ebrima" w:cstheme="minorHAnsi"/>
          <w:bCs/>
          <w:sz w:val="22"/>
          <w:szCs w:val="22"/>
        </w:rPr>
        <w:t>o</w:t>
      </w:r>
      <w:r w:rsidR="00C80E3E" w:rsidRPr="00072CB7">
        <w:rPr>
          <w:rFonts w:ascii="Ebrima" w:hAnsi="Ebrima" w:cstheme="minorHAnsi"/>
          <w:sz w:val="22"/>
          <w:szCs w:val="22"/>
        </w:rPr>
        <w:t xml:space="preserve">s </w:t>
      </w:r>
      <w:r w:rsidR="000B33B9" w:rsidRPr="00072CB7">
        <w:rPr>
          <w:rFonts w:ascii="Ebrima" w:hAnsi="Ebrima" w:cstheme="minorHAnsi"/>
          <w:sz w:val="22"/>
          <w:szCs w:val="22"/>
        </w:rPr>
        <w:t>Fiduciantes</w:t>
      </w:r>
      <w:r w:rsidR="004167F2" w:rsidRPr="00072CB7">
        <w:rPr>
          <w:rFonts w:ascii="Ebrima" w:hAnsi="Ebrima" w:cstheme="minorHAnsi"/>
          <w:bCs/>
          <w:sz w:val="22"/>
          <w:szCs w:val="22"/>
        </w:rPr>
        <w:t>, neste ato, em caráter irrevogável e irretratável,</w:t>
      </w:r>
      <w:r w:rsidR="006676C8" w:rsidRPr="00072CB7">
        <w:rPr>
          <w:rFonts w:ascii="Ebrima" w:hAnsi="Ebrima" w:cstheme="minorHAnsi"/>
          <w:bCs/>
          <w:sz w:val="22"/>
          <w:szCs w:val="22"/>
        </w:rPr>
        <w:t xml:space="preserve"> </w:t>
      </w:r>
      <w:r w:rsidRPr="00072CB7">
        <w:rPr>
          <w:rFonts w:ascii="Ebrima" w:hAnsi="Ebrima" w:cstheme="minorHAnsi"/>
          <w:bCs/>
          <w:sz w:val="22"/>
          <w:szCs w:val="22"/>
        </w:rPr>
        <w:t>aliena</w:t>
      </w:r>
      <w:r w:rsidR="00EF0E8F" w:rsidRPr="00072CB7">
        <w:rPr>
          <w:rFonts w:ascii="Ebrima" w:hAnsi="Ebrima" w:cstheme="minorHAnsi"/>
          <w:bCs/>
          <w:sz w:val="22"/>
          <w:szCs w:val="22"/>
        </w:rPr>
        <w:t>m</w:t>
      </w:r>
      <w:r w:rsidRPr="00072CB7">
        <w:rPr>
          <w:rFonts w:ascii="Ebrima" w:hAnsi="Ebrima" w:cstheme="minorHAnsi"/>
          <w:bCs/>
          <w:sz w:val="22"/>
          <w:szCs w:val="22"/>
        </w:rPr>
        <w:t xml:space="preserve"> </w:t>
      </w:r>
      <w:r w:rsidRPr="00072CB7">
        <w:rPr>
          <w:rFonts w:ascii="Ebrima" w:hAnsi="Ebrima" w:cstheme="minorHAnsi"/>
          <w:sz w:val="22"/>
          <w:szCs w:val="22"/>
        </w:rPr>
        <w:t>fidu</w:t>
      </w:r>
      <w:r w:rsidR="002A7B08" w:rsidRPr="00072CB7">
        <w:rPr>
          <w:rFonts w:ascii="Ebrima" w:hAnsi="Ebrima" w:cstheme="minorHAnsi"/>
          <w:sz w:val="22"/>
          <w:szCs w:val="22"/>
        </w:rPr>
        <w:t xml:space="preserve">ciariamente </w:t>
      </w:r>
      <w:r w:rsidR="002A383A" w:rsidRPr="00072CB7">
        <w:rPr>
          <w:rFonts w:ascii="Ebrima" w:hAnsi="Ebrima" w:cstheme="minorHAnsi"/>
          <w:sz w:val="22"/>
          <w:szCs w:val="22"/>
        </w:rPr>
        <w:t xml:space="preserve">à Fiduciária, com anuência da Sociedade, </w:t>
      </w:r>
      <w:r w:rsidR="00A36738" w:rsidRPr="00072CB7">
        <w:rPr>
          <w:rFonts w:ascii="Ebrima" w:hAnsi="Ebrima" w:cstheme="minorHAnsi"/>
          <w:sz w:val="22"/>
          <w:szCs w:val="22"/>
        </w:rPr>
        <w:t xml:space="preserve">a propriedade, o domínio resolúvel e a posse indireta da totalidade das </w:t>
      </w:r>
      <w:r w:rsidR="002A693E" w:rsidRPr="00072CB7">
        <w:rPr>
          <w:rFonts w:ascii="Ebrima" w:hAnsi="Ebrima" w:cstheme="minorHAnsi"/>
          <w:sz w:val="22"/>
          <w:szCs w:val="22"/>
        </w:rPr>
        <w:t>quotas</w:t>
      </w:r>
      <w:r w:rsidR="00A36738" w:rsidRPr="00072CB7">
        <w:rPr>
          <w:rFonts w:ascii="Ebrima" w:hAnsi="Ebrima" w:cstheme="minorHAnsi"/>
          <w:sz w:val="22"/>
          <w:szCs w:val="22"/>
        </w:rPr>
        <w:t xml:space="preserve"> </w:t>
      </w:r>
      <w:r w:rsidR="00B24A63" w:rsidRPr="00072CB7">
        <w:rPr>
          <w:rFonts w:ascii="Ebrima" w:hAnsi="Ebrima" w:cstheme="minorHAnsi"/>
          <w:sz w:val="22"/>
          <w:szCs w:val="22"/>
        </w:rPr>
        <w:t xml:space="preserve">de </w:t>
      </w:r>
      <w:r w:rsidR="00156F2A" w:rsidRPr="00072CB7">
        <w:rPr>
          <w:rFonts w:ascii="Ebrima" w:hAnsi="Ebrima" w:cstheme="minorHAnsi"/>
          <w:sz w:val="22"/>
          <w:szCs w:val="22"/>
        </w:rPr>
        <w:t>emissão</w:t>
      </w:r>
      <w:r w:rsidR="00552ABB" w:rsidRPr="00072CB7">
        <w:rPr>
          <w:rFonts w:ascii="Ebrima" w:hAnsi="Ebrima" w:cstheme="minorHAnsi"/>
          <w:sz w:val="22"/>
          <w:szCs w:val="22"/>
        </w:rPr>
        <w:t xml:space="preserve"> </w:t>
      </w:r>
      <w:r w:rsidR="00B24A63" w:rsidRPr="00072CB7">
        <w:rPr>
          <w:rFonts w:ascii="Ebrima" w:hAnsi="Ebrima" w:cstheme="minorHAnsi"/>
          <w:sz w:val="22"/>
          <w:szCs w:val="22"/>
        </w:rPr>
        <w:t xml:space="preserve">da Sociedade </w:t>
      </w:r>
      <w:r w:rsidR="00552ABB" w:rsidRPr="00072CB7">
        <w:rPr>
          <w:rFonts w:ascii="Ebrima" w:hAnsi="Ebrima" w:cstheme="minorHAnsi"/>
          <w:sz w:val="22"/>
          <w:szCs w:val="22"/>
        </w:rPr>
        <w:t>que titula</w:t>
      </w:r>
      <w:r w:rsidR="00EF0E8F" w:rsidRPr="00072CB7">
        <w:rPr>
          <w:rFonts w:ascii="Ebrima" w:hAnsi="Ebrima" w:cstheme="minorHAnsi"/>
          <w:sz w:val="22"/>
          <w:szCs w:val="22"/>
        </w:rPr>
        <w:t>m</w:t>
      </w:r>
      <w:r w:rsidR="00552ABB" w:rsidRPr="00072CB7">
        <w:rPr>
          <w:rFonts w:ascii="Ebrima" w:hAnsi="Ebrima" w:cstheme="minorHAnsi"/>
          <w:sz w:val="22"/>
          <w:szCs w:val="22"/>
        </w:rPr>
        <w:t xml:space="preserve"> e que venha</w:t>
      </w:r>
      <w:r w:rsidR="00EF0E8F" w:rsidRPr="00072CB7">
        <w:rPr>
          <w:rFonts w:ascii="Ebrima" w:hAnsi="Ebrima" w:cstheme="minorHAnsi"/>
          <w:sz w:val="22"/>
          <w:szCs w:val="22"/>
        </w:rPr>
        <w:t>m</w:t>
      </w:r>
      <w:r w:rsidR="00A36738" w:rsidRPr="00072CB7">
        <w:rPr>
          <w:rFonts w:ascii="Ebrima" w:hAnsi="Ebrima" w:cstheme="minorHAnsi"/>
          <w:sz w:val="22"/>
          <w:szCs w:val="22"/>
        </w:rPr>
        <w:t xml:space="preserve"> a titular </w:t>
      </w:r>
      <w:r w:rsidR="003158D8" w:rsidRPr="00072CB7">
        <w:rPr>
          <w:rFonts w:ascii="Ebrima" w:hAnsi="Ebrima" w:cstheme="minorHAnsi"/>
          <w:sz w:val="22"/>
          <w:szCs w:val="22"/>
        </w:rPr>
        <w:t>à Fiduciária</w:t>
      </w:r>
      <w:r w:rsidR="00B24A63" w:rsidRPr="00072CB7">
        <w:rPr>
          <w:rFonts w:ascii="Ebrima" w:hAnsi="Ebrima" w:cstheme="minorHAnsi"/>
          <w:sz w:val="22"/>
          <w:szCs w:val="22"/>
        </w:rPr>
        <w:t>, com a anuência da própria Sociedade</w:t>
      </w:r>
      <w:r w:rsidR="005A69EF" w:rsidRPr="00072CB7">
        <w:rPr>
          <w:rFonts w:ascii="Ebrima" w:hAnsi="Ebrima" w:cstheme="minorHAnsi"/>
          <w:sz w:val="22"/>
          <w:szCs w:val="22"/>
        </w:rPr>
        <w:t xml:space="preserve">. </w:t>
      </w:r>
    </w:p>
    <w:p w14:paraId="15F154B1" w14:textId="77777777" w:rsidR="003B4CB3" w:rsidRPr="00072CB7" w:rsidRDefault="003B4CB3" w:rsidP="00C15B27">
      <w:pPr>
        <w:autoSpaceDE w:val="0"/>
        <w:autoSpaceDN w:val="0"/>
        <w:adjustRightInd w:val="0"/>
        <w:spacing w:line="276" w:lineRule="auto"/>
        <w:ind w:left="720"/>
        <w:jc w:val="both"/>
        <w:rPr>
          <w:rFonts w:ascii="Ebrima" w:hAnsi="Ebrima" w:cstheme="minorHAnsi"/>
          <w:sz w:val="22"/>
          <w:szCs w:val="22"/>
        </w:rPr>
      </w:pPr>
    </w:p>
    <w:p w14:paraId="664AD620" w14:textId="024955D2" w:rsidR="003B4CB3" w:rsidRPr="00072CB7" w:rsidRDefault="005A69EF" w:rsidP="00C15B27">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072CB7">
        <w:rPr>
          <w:rFonts w:ascii="Ebrima" w:hAnsi="Ebrima" w:cstheme="minorHAnsi"/>
          <w:sz w:val="22"/>
          <w:szCs w:val="22"/>
        </w:rPr>
        <w:t xml:space="preserve">As </w:t>
      </w:r>
      <w:r w:rsidR="004167F2" w:rsidRPr="00072CB7">
        <w:rPr>
          <w:rFonts w:ascii="Ebrima" w:hAnsi="Ebrima" w:cstheme="minorHAnsi"/>
          <w:sz w:val="22"/>
          <w:szCs w:val="22"/>
        </w:rPr>
        <w:t xml:space="preserve">Partes concordam que a </w:t>
      </w:r>
      <w:r w:rsidRPr="00072CB7">
        <w:rPr>
          <w:rFonts w:ascii="Ebrima" w:hAnsi="Ebrima" w:cstheme="minorHAnsi"/>
          <w:sz w:val="22"/>
          <w:szCs w:val="22"/>
        </w:rPr>
        <w:t xml:space="preserve">presente </w:t>
      </w:r>
      <w:r w:rsidR="004167F2" w:rsidRPr="00072CB7">
        <w:rPr>
          <w:rFonts w:ascii="Ebrima" w:hAnsi="Ebrima" w:cstheme="minorHAnsi"/>
          <w:sz w:val="22"/>
          <w:szCs w:val="22"/>
        </w:rPr>
        <w:t xml:space="preserve">garantia </w:t>
      </w:r>
      <w:r w:rsidRPr="00072CB7">
        <w:rPr>
          <w:rFonts w:ascii="Ebrima" w:hAnsi="Ebrima" w:cstheme="minorHAnsi"/>
          <w:sz w:val="22"/>
          <w:szCs w:val="22"/>
        </w:rPr>
        <w:t>contempla</w:t>
      </w:r>
      <w:r w:rsidR="005244D0" w:rsidRPr="00072CB7">
        <w:rPr>
          <w:rFonts w:ascii="Ebrima" w:hAnsi="Ebrima" w:cstheme="minorHAnsi"/>
          <w:sz w:val="22"/>
          <w:szCs w:val="22"/>
        </w:rPr>
        <w:t>: (i)</w:t>
      </w:r>
      <w:r w:rsidR="001A452E" w:rsidRPr="00072CB7">
        <w:rPr>
          <w:rFonts w:ascii="Ebrima" w:hAnsi="Ebrima" w:cstheme="minorHAnsi"/>
          <w:sz w:val="22"/>
          <w:szCs w:val="22"/>
        </w:rPr>
        <w:t xml:space="preserve"> </w:t>
      </w:r>
      <w:r w:rsidRPr="00072CB7">
        <w:rPr>
          <w:rFonts w:ascii="Ebrima" w:hAnsi="Ebrima" w:cstheme="minorHAnsi"/>
          <w:sz w:val="22"/>
          <w:szCs w:val="22"/>
        </w:rPr>
        <w:t xml:space="preserve">todas as </w:t>
      </w:r>
      <w:r w:rsidR="00B5017F" w:rsidRPr="00072CB7">
        <w:rPr>
          <w:rFonts w:ascii="Ebrima" w:hAnsi="Ebrima" w:cstheme="minorHAnsi"/>
          <w:sz w:val="22"/>
          <w:szCs w:val="22"/>
        </w:rPr>
        <w:t>q</w:t>
      </w:r>
      <w:r w:rsidR="0013606D" w:rsidRPr="00072CB7">
        <w:rPr>
          <w:rFonts w:ascii="Ebrima" w:hAnsi="Ebrima" w:cstheme="minorHAnsi"/>
          <w:sz w:val="22"/>
          <w:szCs w:val="22"/>
        </w:rPr>
        <w:t>uotas</w:t>
      </w:r>
      <w:r w:rsidR="003158D8" w:rsidRPr="00072CB7">
        <w:rPr>
          <w:rFonts w:ascii="Ebrima" w:hAnsi="Ebrima" w:cstheme="minorHAnsi"/>
          <w:sz w:val="22"/>
          <w:szCs w:val="22"/>
        </w:rPr>
        <w:t xml:space="preserve"> </w:t>
      </w:r>
      <w:r w:rsidR="002A7B08" w:rsidRPr="00072CB7">
        <w:rPr>
          <w:rFonts w:ascii="Ebrima" w:hAnsi="Ebrima" w:cstheme="minorHAnsi"/>
          <w:sz w:val="22"/>
          <w:szCs w:val="22"/>
        </w:rPr>
        <w:t xml:space="preserve">que </w:t>
      </w:r>
      <w:r w:rsidR="00D9277D" w:rsidRPr="00072CB7">
        <w:rPr>
          <w:rFonts w:ascii="Ebrima" w:hAnsi="Ebrima" w:cstheme="minorHAnsi"/>
          <w:sz w:val="22"/>
          <w:szCs w:val="22"/>
        </w:rPr>
        <w:t>o</w:t>
      </w:r>
      <w:r w:rsidR="00C80E3E" w:rsidRPr="00072CB7">
        <w:rPr>
          <w:rFonts w:ascii="Ebrima" w:hAnsi="Ebrima" w:cstheme="minorHAnsi"/>
          <w:sz w:val="22"/>
          <w:szCs w:val="22"/>
        </w:rPr>
        <w:t xml:space="preserve">s </w:t>
      </w:r>
      <w:r w:rsidR="000B33B9" w:rsidRPr="00072CB7">
        <w:rPr>
          <w:rFonts w:ascii="Ebrima" w:hAnsi="Ebrima" w:cstheme="minorHAnsi"/>
          <w:sz w:val="22"/>
          <w:szCs w:val="22"/>
        </w:rPr>
        <w:t>Fiduciantes</w:t>
      </w:r>
      <w:r w:rsidRPr="00072CB7">
        <w:rPr>
          <w:rFonts w:ascii="Ebrima" w:hAnsi="Ebrima" w:cstheme="minorHAnsi"/>
          <w:sz w:val="22"/>
          <w:szCs w:val="22"/>
        </w:rPr>
        <w:t xml:space="preserve"> </w:t>
      </w:r>
      <w:r w:rsidR="002A7B08" w:rsidRPr="00072CB7">
        <w:rPr>
          <w:rFonts w:ascii="Ebrima" w:hAnsi="Ebrima" w:cstheme="minorHAnsi"/>
          <w:sz w:val="22"/>
          <w:szCs w:val="22"/>
        </w:rPr>
        <w:t>titula</w:t>
      </w:r>
      <w:r w:rsidR="00EF0E8F" w:rsidRPr="00072CB7">
        <w:rPr>
          <w:rFonts w:ascii="Ebrima" w:hAnsi="Ebrima" w:cstheme="minorHAnsi"/>
          <w:sz w:val="22"/>
          <w:szCs w:val="22"/>
        </w:rPr>
        <w:t>m</w:t>
      </w:r>
      <w:r w:rsidR="004167F2" w:rsidRPr="00072CB7">
        <w:rPr>
          <w:rFonts w:ascii="Ebrima" w:hAnsi="Ebrima" w:cstheme="minorHAnsi"/>
          <w:sz w:val="22"/>
          <w:szCs w:val="22"/>
        </w:rPr>
        <w:t xml:space="preserve"> nesta </w:t>
      </w:r>
      <w:r w:rsidR="004167F2" w:rsidRPr="00487B37">
        <w:rPr>
          <w:rFonts w:ascii="Ebrima" w:hAnsi="Ebrima" w:cstheme="minorHAnsi"/>
          <w:sz w:val="22"/>
          <w:szCs w:val="22"/>
        </w:rPr>
        <w:t>data</w:t>
      </w:r>
      <w:r w:rsidR="00A36738" w:rsidRPr="00487B37">
        <w:rPr>
          <w:rFonts w:ascii="Ebrima" w:hAnsi="Ebrima" w:cstheme="minorHAnsi"/>
          <w:sz w:val="22"/>
          <w:szCs w:val="22"/>
        </w:rPr>
        <w:t xml:space="preserve">, ou seja, </w:t>
      </w:r>
      <w:del w:id="50" w:author="Manassero Campello" w:date="2021-02-19T21:05:00Z">
        <w:r w:rsidR="007D5666" w:rsidRPr="00072CB7">
          <w:rPr>
            <w:rFonts w:ascii="Ebrima" w:hAnsi="Ebrima" w:cstheme="minorHAnsi"/>
            <w:sz w:val="22"/>
            <w:szCs w:val="22"/>
          </w:rPr>
          <w:delText>[</w:delText>
        </w:r>
      </w:del>
      <w:r w:rsidR="000D0BBD" w:rsidRPr="00EA2BBB">
        <w:rPr>
          <w:rFonts w:ascii="Ebrima" w:hAnsi="Ebrima"/>
          <w:sz w:val="22"/>
          <w:rPrChange w:id="51" w:author="Manassero Campello" w:date="2021-02-19T21:05:00Z">
            <w:rPr>
              <w:rFonts w:ascii="Ebrima" w:hAnsi="Ebrima"/>
              <w:sz w:val="22"/>
              <w:highlight w:val="yellow"/>
            </w:rPr>
          </w:rPrChange>
        </w:rPr>
        <w:t>230.000</w:t>
      </w:r>
      <w:del w:id="52" w:author="Manassero Campello" w:date="2021-02-19T21:05:00Z">
        <w:r w:rsidR="007D5666" w:rsidRPr="00072CB7">
          <w:rPr>
            <w:rFonts w:ascii="Ebrima" w:hAnsi="Ebrima" w:cstheme="minorHAnsi"/>
            <w:sz w:val="22"/>
            <w:szCs w:val="22"/>
          </w:rPr>
          <w:delText>]</w:delText>
        </w:r>
        <w:r w:rsidR="00FC2B5D" w:rsidRPr="00072CB7">
          <w:rPr>
            <w:rFonts w:ascii="Ebrima" w:hAnsi="Ebrima" w:cstheme="minorHAnsi"/>
            <w:sz w:val="22"/>
            <w:szCs w:val="22"/>
          </w:rPr>
          <w:delText xml:space="preserve"> (</w:delText>
        </w:r>
        <w:r w:rsidR="00E054DC" w:rsidRPr="00072CB7">
          <w:rPr>
            <w:rFonts w:ascii="Ebrima" w:hAnsi="Ebrima" w:cstheme="minorHAnsi"/>
            <w:sz w:val="22"/>
            <w:szCs w:val="22"/>
          </w:rPr>
          <w:delText>[</w:delText>
        </w:r>
      </w:del>
      <w:ins w:id="53" w:author="Manassero Campello" w:date="2021-02-19T21:05:00Z">
        <w:r w:rsidR="00FC2B5D" w:rsidRPr="00487B37">
          <w:rPr>
            <w:rFonts w:ascii="Ebrima" w:hAnsi="Ebrima" w:cstheme="minorHAnsi"/>
            <w:sz w:val="22"/>
            <w:szCs w:val="22"/>
          </w:rPr>
          <w:t xml:space="preserve"> (</w:t>
        </w:r>
      </w:ins>
      <w:r w:rsidR="000D0BBD" w:rsidRPr="00EA2BBB">
        <w:rPr>
          <w:rFonts w:ascii="Ebrima" w:hAnsi="Ebrima"/>
          <w:sz w:val="22"/>
          <w:rPrChange w:id="54" w:author="Manassero Campello" w:date="2021-02-19T21:05:00Z">
            <w:rPr>
              <w:rFonts w:ascii="Ebrima" w:hAnsi="Ebrima"/>
              <w:sz w:val="22"/>
              <w:highlight w:val="yellow"/>
            </w:rPr>
          </w:rPrChange>
        </w:rPr>
        <w:t>duzentas e trinta mil</w:t>
      </w:r>
      <w:del w:id="55" w:author="Manassero Campello" w:date="2021-02-19T21:05:00Z">
        <w:r w:rsidR="00E054DC" w:rsidRPr="00072CB7">
          <w:rPr>
            <w:rFonts w:ascii="Ebrima" w:hAnsi="Ebrima" w:cstheme="minorHAnsi"/>
            <w:sz w:val="22"/>
            <w:szCs w:val="22"/>
          </w:rPr>
          <w:delText>]</w:delText>
        </w:r>
        <w:r w:rsidR="00FC2B5D" w:rsidRPr="00072CB7">
          <w:rPr>
            <w:rFonts w:ascii="Ebrima" w:hAnsi="Ebrima" w:cstheme="minorHAnsi"/>
            <w:sz w:val="22"/>
            <w:szCs w:val="22"/>
          </w:rPr>
          <w:delText>)</w:delText>
        </w:r>
      </w:del>
      <w:ins w:id="56" w:author="Manassero Campello" w:date="2021-02-19T21:05:00Z">
        <w:r w:rsidR="00FC2B5D" w:rsidRPr="00487B37">
          <w:rPr>
            <w:rFonts w:ascii="Ebrima" w:hAnsi="Ebrima" w:cstheme="minorHAnsi"/>
            <w:sz w:val="22"/>
            <w:szCs w:val="22"/>
          </w:rPr>
          <w:t>)</w:t>
        </w:r>
      </w:ins>
      <w:r w:rsidR="00FC2B5D" w:rsidRPr="00487B37">
        <w:rPr>
          <w:rFonts w:ascii="Ebrima" w:hAnsi="Ebrima" w:cstheme="minorHAnsi"/>
          <w:sz w:val="22"/>
          <w:szCs w:val="22"/>
        </w:rPr>
        <w:t xml:space="preserve"> </w:t>
      </w:r>
      <w:r w:rsidR="00B5017F" w:rsidRPr="00487B37">
        <w:rPr>
          <w:rFonts w:ascii="Ebrima" w:hAnsi="Ebrima" w:cstheme="minorHAnsi"/>
          <w:sz w:val="22"/>
          <w:szCs w:val="22"/>
        </w:rPr>
        <w:t>q</w:t>
      </w:r>
      <w:r w:rsidR="0013606D" w:rsidRPr="00487B37">
        <w:rPr>
          <w:rFonts w:ascii="Ebrima" w:hAnsi="Ebrima" w:cstheme="minorHAnsi"/>
          <w:sz w:val="22"/>
          <w:szCs w:val="22"/>
        </w:rPr>
        <w:t>uotas</w:t>
      </w:r>
      <w:r w:rsidR="00A36738" w:rsidRPr="00487B37">
        <w:rPr>
          <w:rFonts w:ascii="Ebrima" w:hAnsi="Ebrima" w:cstheme="minorHAnsi"/>
          <w:sz w:val="22"/>
          <w:szCs w:val="22"/>
        </w:rPr>
        <w:t xml:space="preserve">, representativas de </w:t>
      </w:r>
      <w:r w:rsidR="009B44EC" w:rsidRPr="00487B37">
        <w:rPr>
          <w:rFonts w:ascii="Ebrima" w:hAnsi="Ebrima" w:cstheme="minorHAnsi"/>
          <w:sz w:val="22"/>
          <w:szCs w:val="22"/>
        </w:rPr>
        <w:t>100</w:t>
      </w:r>
      <w:r w:rsidR="00A36738" w:rsidRPr="00487B37">
        <w:rPr>
          <w:rFonts w:ascii="Ebrima" w:hAnsi="Ebrima" w:cstheme="minorHAnsi"/>
          <w:sz w:val="22"/>
          <w:szCs w:val="22"/>
        </w:rPr>
        <w:t xml:space="preserve">% (cem por cento) das </w:t>
      </w:r>
      <w:r w:rsidR="002A693E" w:rsidRPr="00487B37">
        <w:rPr>
          <w:rFonts w:ascii="Ebrima" w:hAnsi="Ebrima" w:cstheme="minorHAnsi"/>
          <w:sz w:val="22"/>
          <w:szCs w:val="22"/>
        </w:rPr>
        <w:t>quotas</w:t>
      </w:r>
      <w:r w:rsidR="00A36738" w:rsidRPr="00487B37">
        <w:rPr>
          <w:rFonts w:ascii="Ebrima" w:hAnsi="Ebrima" w:cstheme="minorHAnsi"/>
          <w:sz w:val="22"/>
          <w:szCs w:val="22"/>
        </w:rPr>
        <w:t xml:space="preserve"> de emissão</w:t>
      </w:r>
      <w:r w:rsidR="007F204D" w:rsidRPr="00487B37">
        <w:rPr>
          <w:rFonts w:ascii="Ebrima" w:hAnsi="Ebrima" w:cstheme="minorHAnsi"/>
          <w:sz w:val="22"/>
          <w:szCs w:val="22"/>
        </w:rPr>
        <w:t xml:space="preserve"> da Sociedade</w:t>
      </w:r>
      <w:r w:rsidR="00A36738" w:rsidRPr="00487B37">
        <w:rPr>
          <w:rFonts w:ascii="Ebrima" w:hAnsi="Ebrima" w:cstheme="minorHAnsi"/>
          <w:sz w:val="22"/>
          <w:szCs w:val="22"/>
        </w:rPr>
        <w:t xml:space="preserve"> </w:t>
      </w:r>
      <w:r w:rsidR="00863A52" w:rsidRPr="00487B37">
        <w:rPr>
          <w:rFonts w:ascii="Ebrima" w:hAnsi="Ebrima" w:cstheme="minorHAnsi"/>
          <w:sz w:val="22"/>
          <w:szCs w:val="22"/>
        </w:rPr>
        <w:t>(“</w:t>
      </w:r>
      <w:r w:rsidR="0013606D" w:rsidRPr="00487B37">
        <w:rPr>
          <w:rFonts w:ascii="Ebrima" w:hAnsi="Ebrima" w:cstheme="minorHAnsi"/>
          <w:sz w:val="22"/>
          <w:szCs w:val="22"/>
          <w:u w:val="single"/>
        </w:rPr>
        <w:t>Quotas</w:t>
      </w:r>
      <w:r w:rsidR="00863A52" w:rsidRPr="00487B37">
        <w:rPr>
          <w:rFonts w:ascii="Ebrima" w:hAnsi="Ebrima" w:cstheme="minorHAnsi"/>
          <w:sz w:val="22"/>
          <w:szCs w:val="22"/>
        </w:rPr>
        <w:t>”)</w:t>
      </w:r>
      <w:r w:rsidR="00EF0E8F" w:rsidRPr="00487B37">
        <w:rPr>
          <w:rFonts w:ascii="Ebrima" w:hAnsi="Ebrima" w:cstheme="minorHAnsi"/>
          <w:sz w:val="22"/>
          <w:szCs w:val="22"/>
        </w:rPr>
        <w:t>, sendo que</w:t>
      </w:r>
      <w:r w:rsidR="003B7B9C" w:rsidRPr="00487B37">
        <w:rPr>
          <w:rFonts w:ascii="Ebrima" w:hAnsi="Ebrima" w:cstheme="minorHAnsi"/>
          <w:sz w:val="22"/>
          <w:szCs w:val="22"/>
        </w:rPr>
        <w:t xml:space="preserve">: </w:t>
      </w:r>
      <w:r w:rsidR="003B7B9C" w:rsidRPr="00487B37">
        <w:rPr>
          <w:rFonts w:ascii="Ebrima" w:hAnsi="Ebrima" w:cstheme="minorHAnsi"/>
          <w:bCs/>
          <w:sz w:val="22"/>
          <w:szCs w:val="22"/>
        </w:rPr>
        <w:t>(a)</w:t>
      </w:r>
      <w:r w:rsidR="00EF0E8F" w:rsidRPr="00487B37">
        <w:rPr>
          <w:rFonts w:ascii="Ebrima" w:hAnsi="Ebrima" w:cstheme="minorHAnsi"/>
          <w:sz w:val="22"/>
          <w:szCs w:val="22"/>
        </w:rPr>
        <w:t xml:space="preserve"> </w:t>
      </w:r>
      <w:r w:rsidR="00435FAD" w:rsidRPr="00487B37">
        <w:rPr>
          <w:rFonts w:ascii="Ebrima" w:hAnsi="Ebrima" w:cstheme="minorHAnsi"/>
          <w:sz w:val="22"/>
          <w:szCs w:val="22"/>
        </w:rPr>
        <w:t xml:space="preserve">a </w:t>
      </w:r>
      <w:r w:rsidR="000D0BBD" w:rsidRPr="00487B37">
        <w:rPr>
          <w:rFonts w:ascii="Ebrima" w:hAnsi="Ebrima" w:cstheme="minorHAnsi"/>
          <w:sz w:val="22"/>
          <w:szCs w:val="22"/>
        </w:rPr>
        <w:t>Nilzair</w:t>
      </w:r>
      <w:r w:rsidR="00E054DC" w:rsidRPr="00487B37">
        <w:rPr>
          <w:rFonts w:ascii="Ebrima" w:hAnsi="Ebrima" w:cstheme="minorHAnsi"/>
          <w:sz w:val="22"/>
          <w:szCs w:val="22"/>
        </w:rPr>
        <w:t xml:space="preserve"> </w:t>
      </w:r>
      <w:r w:rsidR="00EF0E8F" w:rsidRPr="00487B37">
        <w:rPr>
          <w:rFonts w:ascii="Ebrima" w:hAnsi="Ebrima" w:cstheme="minorHAnsi"/>
          <w:sz w:val="22"/>
          <w:szCs w:val="22"/>
        </w:rPr>
        <w:t xml:space="preserve">é titular de </w:t>
      </w:r>
      <w:del w:id="57" w:author="Manassero Campello" w:date="2021-02-19T21:05:00Z">
        <w:r w:rsidR="00E054DC" w:rsidRPr="00072CB7">
          <w:rPr>
            <w:rFonts w:ascii="Ebrima" w:hAnsi="Ebrima" w:cstheme="minorHAnsi"/>
            <w:sz w:val="22"/>
            <w:szCs w:val="22"/>
          </w:rPr>
          <w:delText>[</w:delText>
        </w:r>
      </w:del>
      <w:r w:rsidR="000D0BBD" w:rsidRPr="00EA2BBB">
        <w:rPr>
          <w:rFonts w:ascii="Ebrima" w:hAnsi="Ebrima"/>
          <w:sz w:val="22"/>
          <w:rPrChange w:id="58" w:author="Manassero Campello" w:date="2021-02-19T21:05:00Z">
            <w:rPr>
              <w:rFonts w:ascii="Ebrima" w:hAnsi="Ebrima"/>
              <w:sz w:val="22"/>
              <w:highlight w:val="yellow"/>
            </w:rPr>
          </w:rPrChange>
        </w:rPr>
        <w:t>28.750</w:t>
      </w:r>
      <w:del w:id="59" w:author="Manassero Campello" w:date="2021-02-19T21:05:00Z">
        <w:r w:rsidR="00E054DC" w:rsidRPr="00072CB7">
          <w:rPr>
            <w:rFonts w:ascii="Ebrima" w:hAnsi="Ebrima" w:cstheme="minorHAnsi"/>
            <w:sz w:val="22"/>
            <w:szCs w:val="22"/>
          </w:rPr>
          <w:delText>]</w:delText>
        </w:r>
        <w:r w:rsidR="00990F4D" w:rsidRPr="00072CB7">
          <w:rPr>
            <w:rFonts w:ascii="Ebrima" w:hAnsi="Ebrima" w:cstheme="minorHAnsi"/>
            <w:sz w:val="22"/>
            <w:szCs w:val="22"/>
          </w:rPr>
          <w:delText xml:space="preserve"> </w:delText>
        </w:r>
        <w:r w:rsidR="00E054DC" w:rsidRPr="00072CB7">
          <w:rPr>
            <w:rFonts w:ascii="Ebrima" w:hAnsi="Ebrima" w:cstheme="minorHAnsi"/>
            <w:sz w:val="22"/>
            <w:szCs w:val="22"/>
          </w:rPr>
          <w:delText>([</w:delText>
        </w:r>
      </w:del>
      <w:ins w:id="60" w:author="Manassero Campello" w:date="2021-02-19T21:05:00Z">
        <w:r w:rsidR="00990F4D" w:rsidRPr="00487B37">
          <w:rPr>
            <w:rFonts w:ascii="Ebrima" w:hAnsi="Ebrima" w:cstheme="minorHAnsi"/>
            <w:sz w:val="22"/>
            <w:szCs w:val="22"/>
          </w:rPr>
          <w:t xml:space="preserve"> </w:t>
        </w:r>
        <w:r w:rsidR="00E054DC" w:rsidRPr="00487B37">
          <w:rPr>
            <w:rFonts w:ascii="Ebrima" w:hAnsi="Ebrima" w:cstheme="minorHAnsi"/>
            <w:sz w:val="22"/>
            <w:szCs w:val="22"/>
          </w:rPr>
          <w:t>(</w:t>
        </w:r>
      </w:ins>
      <w:r w:rsidR="000D0BBD" w:rsidRPr="00EA2BBB">
        <w:rPr>
          <w:rFonts w:ascii="Ebrima" w:hAnsi="Ebrima"/>
          <w:sz w:val="22"/>
          <w:rPrChange w:id="61" w:author="Manassero Campello" w:date="2021-02-19T21:05:00Z">
            <w:rPr>
              <w:rFonts w:ascii="Ebrima" w:hAnsi="Ebrima"/>
              <w:sz w:val="22"/>
              <w:highlight w:val="yellow"/>
            </w:rPr>
          </w:rPrChange>
        </w:rPr>
        <w:t>vinte e oito mil, setecentas e cinquenta</w:t>
      </w:r>
      <w:del w:id="62" w:author="Manassero Campello" w:date="2021-02-19T21:05:00Z">
        <w:r w:rsidR="00E054DC" w:rsidRPr="00072CB7">
          <w:rPr>
            <w:rFonts w:ascii="Ebrima" w:hAnsi="Ebrima" w:cstheme="minorHAnsi"/>
            <w:sz w:val="22"/>
            <w:szCs w:val="22"/>
          </w:rPr>
          <w:delText>])</w:delText>
        </w:r>
      </w:del>
      <w:ins w:id="63" w:author="Manassero Campello" w:date="2021-02-19T21:05:00Z">
        <w:r w:rsidR="00E054DC" w:rsidRPr="00487B37">
          <w:rPr>
            <w:rFonts w:ascii="Ebrima" w:hAnsi="Ebrima" w:cstheme="minorHAnsi"/>
            <w:sz w:val="22"/>
            <w:szCs w:val="22"/>
          </w:rPr>
          <w:t>)</w:t>
        </w:r>
      </w:ins>
      <w:r w:rsidR="00E054DC" w:rsidRPr="00487B37">
        <w:rPr>
          <w:rFonts w:ascii="Ebrima" w:hAnsi="Ebrima" w:cstheme="minorHAnsi"/>
          <w:sz w:val="22"/>
          <w:szCs w:val="22"/>
        </w:rPr>
        <w:t xml:space="preserve"> </w:t>
      </w:r>
      <w:r w:rsidR="00EF0E8F" w:rsidRPr="00487B37">
        <w:rPr>
          <w:rFonts w:ascii="Ebrima" w:hAnsi="Ebrima" w:cstheme="minorHAnsi"/>
          <w:sz w:val="22"/>
          <w:szCs w:val="22"/>
        </w:rPr>
        <w:t xml:space="preserve">Quotas de emissão da Sociedade, representativas de </w:t>
      </w:r>
      <w:del w:id="64" w:author="Manassero Campello" w:date="2021-02-19T21:05:00Z">
        <w:r w:rsidR="009C2551" w:rsidRPr="00072CB7">
          <w:rPr>
            <w:rFonts w:ascii="Ebrima" w:hAnsi="Ebrima" w:cstheme="minorHAnsi"/>
            <w:sz w:val="22"/>
            <w:szCs w:val="22"/>
          </w:rPr>
          <w:delText>[</w:delText>
        </w:r>
      </w:del>
      <w:r w:rsidR="00D32FE3" w:rsidRPr="00EA2BBB">
        <w:rPr>
          <w:rFonts w:ascii="Ebrima" w:hAnsi="Ebrima"/>
          <w:sz w:val="22"/>
          <w:rPrChange w:id="65" w:author="Manassero Campello" w:date="2021-02-19T21:05:00Z">
            <w:rPr>
              <w:rFonts w:ascii="Ebrima" w:hAnsi="Ebrima"/>
              <w:sz w:val="22"/>
              <w:highlight w:val="yellow"/>
            </w:rPr>
          </w:rPrChange>
        </w:rPr>
        <w:t>12,5</w:t>
      </w:r>
      <w:del w:id="66" w:author="Manassero Campello" w:date="2021-02-19T21:05:00Z">
        <w:r w:rsidR="009C2551" w:rsidRPr="00072CB7">
          <w:rPr>
            <w:rFonts w:ascii="Ebrima" w:hAnsi="Ebrima" w:cstheme="minorHAnsi"/>
            <w:sz w:val="22"/>
            <w:szCs w:val="22"/>
          </w:rPr>
          <w:delText>]</w:delText>
        </w:r>
        <w:r w:rsidR="00990F4D" w:rsidRPr="00072CB7">
          <w:rPr>
            <w:rFonts w:ascii="Ebrima" w:hAnsi="Ebrima" w:cstheme="minorHAnsi"/>
            <w:sz w:val="22"/>
            <w:szCs w:val="22"/>
          </w:rPr>
          <w:delText>% (</w:delText>
        </w:r>
        <w:r w:rsidR="009C2551" w:rsidRPr="00072CB7">
          <w:rPr>
            <w:rFonts w:ascii="Ebrima" w:hAnsi="Ebrima" w:cstheme="minorHAnsi"/>
            <w:sz w:val="22"/>
            <w:szCs w:val="22"/>
          </w:rPr>
          <w:delText>[</w:delText>
        </w:r>
      </w:del>
      <w:ins w:id="67" w:author="Manassero Campello" w:date="2021-02-19T21:05:00Z">
        <w:r w:rsidR="00990F4D" w:rsidRPr="00487B37">
          <w:rPr>
            <w:rFonts w:ascii="Ebrima" w:hAnsi="Ebrima" w:cstheme="minorHAnsi"/>
            <w:sz w:val="22"/>
            <w:szCs w:val="22"/>
          </w:rPr>
          <w:t>% (</w:t>
        </w:r>
      </w:ins>
      <w:r w:rsidR="00D32FE3" w:rsidRPr="00EA2BBB">
        <w:rPr>
          <w:rFonts w:ascii="Ebrima" w:hAnsi="Ebrima"/>
          <w:sz w:val="22"/>
          <w:rPrChange w:id="68" w:author="Manassero Campello" w:date="2021-02-19T21:05:00Z">
            <w:rPr>
              <w:rFonts w:ascii="Ebrima" w:hAnsi="Ebrima"/>
              <w:sz w:val="22"/>
              <w:highlight w:val="yellow"/>
            </w:rPr>
          </w:rPrChange>
        </w:rPr>
        <w:t>doze inteiros e cinco décimos</w:t>
      </w:r>
      <w:del w:id="69" w:author="Manassero Campello" w:date="2021-02-19T21:05:00Z">
        <w:r w:rsidR="009C2551" w:rsidRPr="00072CB7">
          <w:rPr>
            <w:rFonts w:ascii="Ebrima" w:hAnsi="Ebrima" w:cstheme="minorHAnsi"/>
            <w:sz w:val="22"/>
            <w:szCs w:val="22"/>
          </w:rPr>
          <w:delText>]</w:delText>
        </w:r>
      </w:del>
      <w:r w:rsidR="009C2551" w:rsidRPr="00487B37">
        <w:rPr>
          <w:rFonts w:ascii="Ebrima" w:hAnsi="Ebrima" w:cstheme="minorHAnsi"/>
          <w:sz w:val="22"/>
          <w:szCs w:val="22"/>
        </w:rPr>
        <w:t xml:space="preserve"> </w:t>
      </w:r>
      <w:r w:rsidR="00990F4D" w:rsidRPr="00487B37">
        <w:rPr>
          <w:rFonts w:ascii="Ebrima" w:hAnsi="Ebrima" w:cstheme="minorHAnsi"/>
          <w:sz w:val="22"/>
          <w:szCs w:val="22"/>
        </w:rPr>
        <w:t>por cento)</w:t>
      </w:r>
      <w:r w:rsidR="00EF0E8F" w:rsidRPr="00487B37">
        <w:rPr>
          <w:rFonts w:ascii="Ebrima" w:hAnsi="Ebrima" w:cstheme="minorHAnsi"/>
          <w:sz w:val="22"/>
          <w:szCs w:val="22"/>
        </w:rPr>
        <w:t xml:space="preserve"> do capital social da Sociedade, </w:t>
      </w:r>
      <w:r w:rsidR="00EA3FE5" w:rsidRPr="00487B37">
        <w:rPr>
          <w:rFonts w:ascii="Ebrima" w:hAnsi="Ebrima" w:cstheme="minorHAnsi"/>
          <w:bCs/>
          <w:sz w:val="22"/>
          <w:szCs w:val="22"/>
        </w:rPr>
        <w:t xml:space="preserve">(b) </w:t>
      </w:r>
      <w:r w:rsidR="009C2551" w:rsidRPr="00487B37">
        <w:rPr>
          <w:rFonts w:ascii="Ebrima" w:hAnsi="Ebrima" w:cstheme="minorHAnsi"/>
          <w:sz w:val="22"/>
          <w:szCs w:val="22"/>
        </w:rPr>
        <w:t xml:space="preserve">o </w:t>
      </w:r>
      <w:r w:rsidR="00D32FE3" w:rsidRPr="00487B37">
        <w:rPr>
          <w:rFonts w:ascii="Ebrima" w:hAnsi="Ebrima" w:cstheme="minorHAnsi"/>
          <w:sz w:val="22"/>
          <w:szCs w:val="22"/>
        </w:rPr>
        <w:t>José</w:t>
      </w:r>
      <w:r w:rsidR="009C2551" w:rsidRPr="00487B37">
        <w:rPr>
          <w:rFonts w:ascii="Ebrima" w:hAnsi="Ebrima" w:cstheme="minorHAnsi"/>
          <w:sz w:val="22"/>
          <w:szCs w:val="22"/>
        </w:rPr>
        <w:t xml:space="preserve"> </w:t>
      </w:r>
      <w:r w:rsidR="00435FAD" w:rsidRPr="00487B37">
        <w:rPr>
          <w:rFonts w:ascii="Ebrima" w:hAnsi="Ebrima" w:cstheme="minorHAnsi"/>
          <w:sz w:val="22"/>
          <w:szCs w:val="22"/>
        </w:rPr>
        <w:t xml:space="preserve">é titular de </w:t>
      </w:r>
      <w:del w:id="70" w:author="Manassero Campello" w:date="2021-02-19T21:05:00Z">
        <w:r w:rsidR="00D32FE3" w:rsidRPr="00072CB7">
          <w:rPr>
            <w:rFonts w:ascii="Ebrima" w:hAnsi="Ebrima" w:cstheme="minorHAnsi"/>
            <w:sz w:val="22"/>
            <w:szCs w:val="22"/>
          </w:rPr>
          <w:delText>[</w:delText>
        </w:r>
      </w:del>
      <w:r w:rsidR="00D32FE3" w:rsidRPr="00EA2BBB">
        <w:rPr>
          <w:rFonts w:ascii="Ebrima" w:hAnsi="Ebrima"/>
          <w:sz w:val="22"/>
          <w:rPrChange w:id="71" w:author="Manassero Campello" w:date="2021-02-19T21:05:00Z">
            <w:rPr>
              <w:rFonts w:ascii="Ebrima" w:hAnsi="Ebrima"/>
              <w:sz w:val="22"/>
              <w:highlight w:val="yellow"/>
            </w:rPr>
          </w:rPrChange>
        </w:rPr>
        <w:t>28.750</w:t>
      </w:r>
      <w:del w:id="72" w:author="Manassero Campello" w:date="2021-02-19T21:05:00Z">
        <w:r w:rsidR="00D32FE3" w:rsidRPr="00072CB7">
          <w:rPr>
            <w:rFonts w:ascii="Ebrima" w:hAnsi="Ebrima" w:cstheme="minorHAnsi"/>
            <w:sz w:val="22"/>
            <w:szCs w:val="22"/>
          </w:rPr>
          <w:delText>] ([</w:delText>
        </w:r>
      </w:del>
      <w:ins w:id="73" w:author="Manassero Campello" w:date="2021-02-19T21:05:00Z">
        <w:r w:rsidR="00D32FE3" w:rsidRPr="00487B37">
          <w:rPr>
            <w:rFonts w:ascii="Ebrima" w:hAnsi="Ebrima" w:cstheme="minorHAnsi"/>
            <w:sz w:val="22"/>
            <w:szCs w:val="22"/>
          </w:rPr>
          <w:t xml:space="preserve"> (</w:t>
        </w:r>
      </w:ins>
      <w:r w:rsidR="00D32FE3" w:rsidRPr="00EA2BBB">
        <w:rPr>
          <w:rFonts w:ascii="Ebrima" w:hAnsi="Ebrima"/>
          <w:sz w:val="22"/>
          <w:rPrChange w:id="74" w:author="Manassero Campello" w:date="2021-02-19T21:05:00Z">
            <w:rPr>
              <w:rFonts w:ascii="Ebrima" w:hAnsi="Ebrima"/>
              <w:sz w:val="22"/>
              <w:highlight w:val="yellow"/>
            </w:rPr>
          </w:rPrChange>
        </w:rPr>
        <w:t>vinte e oito mil, setecentas e cinquenta</w:t>
      </w:r>
      <w:del w:id="75" w:author="Manassero Campello" w:date="2021-02-19T21:05:00Z">
        <w:r w:rsidR="00D32FE3" w:rsidRPr="00072CB7">
          <w:rPr>
            <w:rFonts w:ascii="Ebrima" w:hAnsi="Ebrima" w:cstheme="minorHAnsi"/>
            <w:sz w:val="22"/>
            <w:szCs w:val="22"/>
          </w:rPr>
          <w:delText>])</w:delText>
        </w:r>
      </w:del>
      <w:ins w:id="76" w:author="Manassero Campello" w:date="2021-02-19T21:05:00Z">
        <w:r w:rsidR="00D32FE3" w:rsidRPr="00487B37">
          <w:rPr>
            <w:rFonts w:ascii="Ebrima" w:hAnsi="Ebrima" w:cstheme="minorHAnsi"/>
            <w:sz w:val="22"/>
            <w:szCs w:val="22"/>
          </w:rPr>
          <w:t>)</w:t>
        </w:r>
      </w:ins>
      <w:r w:rsidR="00D32FE3" w:rsidRPr="00487B37">
        <w:rPr>
          <w:rFonts w:ascii="Ebrima" w:hAnsi="Ebrima" w:cstheme="minorHAnsi"/>
          <w:sz w:val="22"/>
          <w:szCs w:val="22"/>
        </w:rPr>
        <w:t xml:space="preserve"> Quotas de emissão da Sociedade, representativas de </w:t>
      </w:r>
      <w:del w:id="77" w:author="Manassero Campello" w:date="2021-02-19T21:05:00Z">
        <w:r w:rsidR="00D32FE3" w:rsidRPr="00072CB7">
          <w:rPr>
            <w:rFonts w:ascii="Ebrima" w:hAnsi="Ebrima" w:cstheme="minorHAnsi"/>
            <w:sz w:val="22"/>
            <w:szCs w:val="22"/>
          </w:rPr>
          <w:delText>[</w:delText>
        </w:r>
      </w:del>
      <w:r w:rsidR="00D32FE3" w:rsidRPr="00EA2BBB">
        <w:rPr>
          <w:rFonts w:ascii="Ebrima" w:hAnsi="Ebrima"/>
          <w:sz w:val="22"/>
          <w:rPrChange w:id="78" w:author="Manassero Campello" w:date="2021-02-19T21:05:00Z">
            <w:rPr>
              <w:rFonts w:ascii="Ebrima" w:hAnsi="Ebrima"/>
              <w:sz w:val="22"/>
              <w:highlight w:val="yellow"/>
            </w:rPr>
          </w:rPrChange>
        </w:rPr>
        <w:t>12,5</w:t>
      </w:r>
      <w:del w:id="79" w:author="Manassero Campello" w:date="2021-02-19T21:05:00Z">
        <w:r w:rsidR="00D32FE3" w:rsidRPr="00072CB7">
          <w:rPr>
            <w:rFonts w:ascii="Ebrima" w:hAnsi="Ebrima" w:cstheme="minorHAnsi"/>
            <w:sz w:val="22"/>
            <w:szCs w:val="22"/>
          </w:rPr>
          <w:delText>]% ([</w:delText>
        </w:r>
      </w:del>
      <w:ins w:id="80" w:author="Manassero Campello" w:date="2021-02-19T21:05:00Z">
        <w:r w:rsidR="00D32FE3" w:rsidRPr="00487B37">
          <w:rPr>
            <w:rFonts w:ascii="Ebrima" w:hAnsi="Ebrima" w:cstheme="minorHAnsi"/>
            <w:sz w:val="22"/>
            <w:szCs w:val="22"/>
          </w:rPr>
          <w:t>% (</w:t>
        </w:r>
      </w:ins>
      <w:r w:rsidR="00D32FE3" w:rsidRPr="00EA2BBB">
        <w:rPr>
          <w:rFonts w:ascii="Ebrima" w:hAnsi="Ebrima"/>
          <w:sz w:val="22"/>
          <w:rPrChange w:id="81" w:author="Manassero Campello" w:date="2021-02-19T21:05:00Z">
            <w:rPr>
              <w:rFonts w:ascii="Ebrima" w:hAnsi="Ebrima"/>
              <w:sz w:val="22"/>
              <w:highlight w:val="yellow"/>
            </w:rPr>
          </w:rPrChange>
        </w:rPr>
        <w:t>doze inteiros e cinco décimos</w:t>
      </w:r>
      <w:del w:id="82" w:author="Manassero Campello" w:date="2021-02-19T21:05:00Z">
        <w:r w:rsidR="00D32FE3" w:rsidRPr="00072CB7">
          <w:rPr>
            <w:rFonts w:ascii="Ebrima" w:hAnsi="Ebrima" w:cstheme="minorHAnsi"/>
            <w:sz w:val="22"/>
            <w:szCs w:val="22"/>
          </w:rPr>
          <w:delText>]</w:delText>
        </w:r>
      </w:del>
      <w:r w:rsidR="00D32FE3" w:rsidRPr="00487B37">
        <w:rPr>
          <w:rFonts w:ascii="Ebrima" w:hAnsi="Ebrima" w:cstheme="minorHAnsi"/>
          <w:sz w:val="22"/>
          <w:szCs w:val="22"/>
        </w:rPr>
        <w:t xml:space="preserve"> por cento) do capital social da Sociedade</w:t>
      </w:r>
      <w:r w:rsidR="00391C20" w:rsidRPr="00487B37">
        <w:rPr>
          <w:rFonts w:ascii="Ebrima" w:hAnsi="Ebrima" w:cstheme="minorHAnsi"/>
          <w:sz w:val="22"/>
          <w:szCs w:val="22"/>
        </w:rPr>
        <w:t xml:space="preserve">; </w:t>
      </w:r>
      <w:r w:rsidR="00D32FE3" w:rsidRPr="00487B37">
        <w:rPr>
          <w:rFonts w:ascii="Ebrima" w:hAnsi="Ebrima" w:cstheme="minorHAnsi"/>
          <w:sz w:val="22"/>
          <w:szCs w:val="22"/>
        </w:rPr>
        <w:t xml:space="preserve">(c) a Stancorp é titular de </w:t>
      </w:r>
      <w:del w:id="83" w:author="Manassero Campello" w:date="2021-02-19T21:05:00Z">
        <w:r w:rsidR="00D32FE3" w:rsidRPr="00072CB7">
          <w:rPr>
            <w:rFonts w:ascii="Ebrima" w:hAnsi="Ebrima" w:cstheme="minorHAnsi"/>
            <w:sz w:val="22"/>
            <w:szCs w:val="22"/>
          </w:rPr>
          <w:delText>[</w:delText>
        </w:r>
      </w:del>
      <w:r w:rsidR="00D32FE3" w:rsidRPr="00EA2BBB">
        <w:rPr>
          <w:rFonts w:ascii="Ebrima" w:hAnsi="Ebrima"/>
          <w:sz w:val="22"/>
          <w:rPrChange w:id="84" w:author="Manassero Campello" w:date="2021-02-19T21:05:00Z">
            <w:rPr>
              <w:rFonts w:ascii="Ebrima" w:hAnsi="Ebrima"/>
              <w:sz w:val="22"/>
              <w:highlight w:val="yellow"/>
            </w:rPr>
          </w:rPrChange>
        </w:rPr>
        <w:t>172.500</w:t>
      </w:r>
      <w:del w:id="85" w:author="Manassero Campello" w:date="2021-02-19T21:05:00Z">
        <w:r w:rsidR="00D32FE3" w:rsidRPr="00072CB7">
          <w:rPr>
            <w:rFonts w:ascii="Ebrima" w:hAnsi="Ebrima" w:cstheme="minorHAnsi"/>
            <w:sz w:val="22"/>
            <w:szCs w:val="22"/>
          </w:rPr>
          <w:delText>] ([</w:delText>
        </w:r>
      </w:del>
      <w:ins w:id="86" w:author="Manassero Campello" w:date="2021-02-19T21:05:00Z">
        <w:r w:rsidR="00D32FE3" w:rsidRPr="00487B37">
          <w:rPr>
            <w:rFonts w:ascii="Ebrima" w:hAnsi="Ebrima" w:cstheme="minorHAnsi"/>
            <w:sz w:val="22"/>
            <w:szCs w:val="22"/>
          </w:rPr>
          <w:t xml:space="preserve"> (</w:t>
        </w:r>
      </w:ins>
      <w:r w:rsidR="00D32FE3" w:rsidRPr="00EA2BBB">
        <w:rPr>
          <w:rFonts w:ascii="Ebrima" w:hAnsi="Ebrima"/>
          <w:sz w:val="22"/>
          <w:rPrChange w:id="87" w:author="Manassero Campello" w:date="2021-02-19T21:05:00Z">
            <w:rPr>
              <w:rFonts w:ascii="Ebrima" w:hAnsi="Ebrima"/>
              <w:sz w:val="22"/>
              <w:highlight w:val="yellow"/>
            </w:rPr>
          </w:rPrChange>
        </w:rPr>
        <w:t>cento e setenta e duas mil e quinhentas</w:t>
      </w:r>
      <w:del w:id="88" w:author="Manassero Campello" w:date="2021-02-19T21:05:00Z">
        <w:r w:rsidR="00D32FE3" w:rsidRPr="00072CB7">
          <w:rPr>
            <w:rFonts w:ascii="Ebrima" w:hAnsi="Ebrima" w:cstheme="minorHAnsi"/>
            <w:sz w:val="22"/>
            <w:szCs w:val="22"/>
          </w:rPr>
          <w:delText>])</w:delText>
        </w:r>
      </w:del>
      <w:ins w:id="89" w:author="Manassero Campello" w:date="2021-02-19T21:05:00Z">
        <w:r w:rsidR="00D32FE3" w:rsidRPr="00487B37">
          <w:rPr>
            <w:rFonts w:ascii="Ebrima" w:hAnsi="Ebrima" w:cstheme="minorHAnsi"/>
            <w:sz w:val="22"/>
            <w:szCs w:val="22"/>
          </w:rPr>
          <w:t>)</w:t>
        </w:r>
      </w:ins>
      <w:r w:rsidR="00D32FE3" w:rsidRPr="00487B37">
        <w:rPr>
          <w:rFonts w:ascii="Ebrima" w:hAnsi="Ebrima" w:cstheme="minorHAnsi"/>
          <w:sz w:val="22"/>
          <w:szCs w:val="22"/>
        </w:rPr>
        <w:t xml:space="preserve"> Quotas de emissão da Sociedade, representativas de </w:t>
      </w:r>
      <w:del w:id="90" w:author="Manassero Campello" w:date="2021-02-19T21:05:00Z">
        <w:r w:rsidR="00D32FE3" w:rsidRPr="00072CB7">
          <w:rPr>
            <w:rFonts w:ascii="Ebrima" w:hAnsi="Ebrima" w:cstheme="minorHAnsi"/>
            <w:sz w:val="22"/>
            <w:szCs w:val="22"/>
          </w:rPr>
          <w:delText>[</w:delText>
        </w:r>
      </w:del>
      <w:r w:rsidR="00D32FE3" w:rsidRPr="00EA2BBB">
        <w:rPr>
          <w:rFonts w:ascii="Ebrima" w:hAnsi="Ebrima"/>
          <w:sz w:val="22"/>
          <w:rPrChange w:id="91" w:author="Manassero Campello" w:date="2021-02-19T21:05:00Z">
            <w:rPr>
              <w:rFonts w:ascii="Ebrima" w:hAnsi="Ebrima"/>
              <w:sz w:val="22"/>
              <w:highlight w:val="yellow"/>
            </w:rPr>
          </w:rPrChange>
        </w:rPr>
        <w:t>75</w:t>
      </w:r>
      <w:del w:id="92" w:author="Manassero Campello" w:date="2021-02-19T21:05:00Z">
        <w:r w:rsidR="00D32FE3" w:rsidRPr="00072CB7">
          <w:rPr>
            <w:rFonts w:ascii="Ebrima" w:hAnsi="Ebrima" w:cstheme="minorHAnsi"/>
            <w:sz w:val="22"/>
            <w:szCs w:val="22"/>
          </w:rPr>
          <w:delText>]% ([</w:delText>
        </w:r>
      </w:del>
      <w:ins w:id="93" w:author="Manassero Campello" w:date="2021-02-19T21:05:00Z">
        <w:r w:rsidR="00D32FE3" w:rsidRPr="00487B37">
          <w:rPr>
            <w:rFonts w:ascii="Ebrima" w:hAnsi="Ebrima" w:cstheme="minorHAnsi"/>
            <w:sz w:val="22"/>
            <w:szCs w:val="22"/>
          </w:rPr>
          <w:t>% (</w:t>
        </w:r>
      </w:ins>
      <w:r w:rsidR="00D32FE3" w:rsidRPr="00EA2BBB">
        <w:rPr>
          <w:rFonts w:ascii="Ebrima" w:hAnsi="Ebrima"/>
          <w:sz w:val="22"/>
          <w:rPrChange w:id="94" w:author="Manassero Campello" w:date="2021-02-19T21:05:00Z">
            <w:rPr>
              <w:rFonts w:ascii="Ebrima" w:hAnsi="Ebrima"/>
              <w:sz w:val="22"/>
              <w:highlight w:val="yellow"/>
            </w:rPr>
          </w:rPrChange>
        </w:rPr>
        <w:t>setenta e cinco</w:t>
      </w:r>
      <w:del w:id="95" w:author="Manassero Campello" w:date="2021-02-19T21:05:00Z">
        <w:r w:rsidR="00D32FE3" w:rsidRPr="00072CB7">
          <w:rPr>
            <w:rFonts w:ascii="Ebrima" w:hAnsi="Ebrima" w:cstheme="minorHAnsi"/>
            <w:sz w:val="22"/>
            <w:szCs w:val="22"/>
          </w:rPr>
          <w:delText>]</w:delText>
        </w:r>
      </w:del>
      <w:r w:rsidR="00D32FE3" w:rsidRPr="00487B37">
        <w:rPr>
          <w:rFonts w:ascii="Ebrima" w:hAnsi="Ebrima" w:cstheme="minorHAnsi"/>
          <w:sz w:val="22"/>
          <w:szCs w:val="22"/>
        </w:rPr>
        <w:t xml:space="preserve"> por</w:t>
      </w:r>
      <w:r w:rsidR="00D32FE3" w:rsidRPr="00072CB7">
        <w:rPr>
          <w:rFonts w:ascii="Ebrima" w:hAnsi="Ebrima" w:cstheme="minorHAnsi"/>
          <w:sz w:val="22"/>
          <w:szCs w:val="22"/>
        </w:rPr>
        <w:t xml:space="preserve"> cento) do capital social da Sociedade; e</w:t>
      </w:r>
      <w:r w:rsidR="00CF439E" w:rsidRPr="00072CB7">
        <w:rPr>
          <w:rFonts w:ascii="Ebrima" w:hAnsi="Ebrima" w:cstheme="minorHAnsi"/>
          <w:sz w:val="22"/>
          <w:szCs w:val="22"/>
        </w:rPr>
        <w:t xml:space="preserve"> </w:t>
      </w:r>
      <w:r w:rsidR="005244D0" w:rsidRPr="00072CB7">
        <w:rPr>
          <w:rFonts w:ascii="Ebrima" w:hAnsi="Ebrima" w:cstheme="minorHAnsi"/>
          <w:sz w:val="22"/>
          <w:szCs w:val="22"/>
        </w:rPr>
        <w:t>(</w:t>
      </w:r>
      <w:r w:rsidR="007256AF" w:rsidRPr="00072CB7">
        <w:rPr>
          <w:rFonts w:ascii="Ebrima" w:hAnsi="Ebrima" w:cstheme="minorHAnsi"/>
          <w:sz w:val="22"/>
          <w:szCs w:val="22"/>
        </w:rPr>
        <w:t>i</w:t>
      </w:r>
      <w:r w:rsidR="005244D0" w:rsidRPr="00072CB7">
        <w:rPr>
          <w:rFonts w:ascii="Ebrima" w:hAnsi="Ebrima" w:cstheme="minorHAnsi"/>
          <w:sz w:val="22"/>
          <w:szCs w:val="22"/>
        </w:rPr>
        <w:t xml:space="preserve">i) </w:t>
      </w:r>
      <w:r w:rsidR="001C730C" w:rsidRPr="00072CB7">
        <w:rPr>
          <w:rFonts w:ascii="Ebrima" w:hAnsi="Ebrima" w:cstheme="minorHAnsi"/>
          <w:sz w:val="22"/>
          <w:szCs w:val="22"/>
        </w:rPr>
        <w:t xml:space="preserve">todas e quaisquer outras </w:t>
      </w:r>
      <w:r w:rsidR="0013606D" w:rsidRPr="00072CB7">
        <w:rPr>
          <w:rFonts w:ascii="Ebrima" w:hAnsi="Ebrima" w:cstheme="minorHAnsi"/>
          <w:sz w:val="22"/>
          <w:szCs w:val="22"/>
        </w:rPr>
        <w:t>Quotas</w:t>
      </w:r>
      <w:r w:rsidR="001C730C" w:rsidRPr="00072CB7">
        <w:rPr>
          <w:rFonts w:ascii="Ebrima" w:hAnsi="Ebrima" w:cstheme="minorHAnsi"/>
          <w:sz w:val="22"/>
          <w:szCs w:val="22"/>
        </w:rPr>
        <w:t xml:space="preserve"> que porventura, a partir desta data, forem </w:t>
      </w:r>
      <w:r w:rsidR="002A693E" w:rsidRPr="00072CB7">
        <w:rPr>
          <w:rFonts w:ascii="Ebrima" w:hAnsi="Ebrima" w:cstheme="minorHAnsi"/>
          <w:sz w:val="22"/>
          <w:szCs w:val="22"/>
        </w:rPr>
        <w:t xml:space="preserve">atribuídas </w:t>
      </w:r>
      <w:r w:rsidR="00D9277D" w:rsidRPr="00072CB7">
        <w:rPr>
          <w:rFonts w:ascii="Ebrima" w:hAnsi="Ebrima" w:cstheme="minorHAnsi"/>
          <w:sz w:val="22"/>
          <w:szCs w:val="22"/>
        </w:rPr>
        <w:t>ao</w:t>
      </w:r>
      <w:r w:rsidR="007736A0" w:rsidRPr="00072CB7">
        <w:rPr>
          <w:rFonts w:ascii="Ebrima" w:hAnsi="Ebrima" w:cstheme="minorHAnsi"/>
          <w:sz w:val="22"/>
          <w:szCs w:val="22"/>
        </w:rPr>
        <w:t>s</w:t>
      </w:r>
      <w:r w:rsidR="002A693E" w:rsidRPr="00072CB7">
        <w:rPr>
          <w:rFonts w:ascii="Ebrima" w:hAnsi="Ebrima" w:cstheme="minorHAnsi"/>
          <w:sz w:val="22"/>
          <w:szCs w:val="22"/>
        </w:rPr>
        <w:t xml:space="preserve"> Fiduciante</w:t>
      </w:r>
      <w:r w:rsidR="007736A0" w:rsidRPr="00072CB7">
        <w:rPr>
          <w:rFonts w:ascii="Ebrima" w:hAnsi="Ebrima" w:cstheme="minorHAnsi"/>
          <w:sz w:val="22"/>
          <w:szCs w:val="22"/>
        </w:rPr>
        <w:t>s</w:t>
      </w:r>
      <w:r w:rsidR="004F5DD9" w:rsidRPr="00072CB7">
        <w:rPr>
          <w:rFonts w:ascii="Ebrima" w:hAnsi="Ebrima" w:cstheme="minorHAnsi"/>
          <w:sz w:val="22"/>
          <w:szCs w:val="22"/>
        </w:rPr>
        <w:t xml:space="preserve">, representativas do </w:t>
      </w:r>
      <w:r w:rsidR="001C730C" w:rsidRPr="00072CB7">
        <w:rPr>
          <w:rFonts w:ascii="Ebrima" w:hAnsi="Ebrima" w:cstheme="minorHAnsi"/>
          <w:sz w:val="22"/>
          <w:szCs w:val="22"/>
        </w:rPr>
        <w:t>capital social</w:t>
      </w:r>
      <w:r w:rsidR="00EF0E8F" w:rsidRPr="00072CB7">
        <w:rPr>
          <w:rFonts w:ascii="Ebrima" w:hAnsi="Ebrima" w:cstheme="minorHAnsi"/>
          <w:sz w:val="22"/>
          <w:szCs w:val="22"/>
        </w:rPr>
        <w:t xml:space="preserve"> da Sociedade</w:t>
      </w:r>
      <w:r w:rsidR="001C730C" w:rsidRPr="00072CB7">
        <w:rPr>
          <w:rFonts w:ascii="Ebrima" w:hAnsi="Ebrima" w:cstheme="minorHAnsi"/>
          <w:sz w:val="22"/>
          <w:szCs w:val="22"/>
        </w:rPr>
        <w:t>, seja qual for o motivo ou origem (“</w:t>
      </w:r>
      <w:r w:rsidR="001C730C" w:rsidRPr="00072CB7">
        <w:rPr>
          <w:rFonts w:ascii="Ebrima" w:hAnsi="Ebrima" w:cstheme="minorHAnsi"/>
          <w:sz w:val="22"/>
          <w:szCs w:val="22"/>
          <w:u w:val="single"/>
        </w:rPr>
        <w:t xml:space="preserve">Novas </w:t>
      </w:r>
      <w:r w:rsidR="0013606D" w:rsidRPr="00072CB7">
        <w:rPr>
          <w:rFonts w:ascii="Ebrima" w:hAnsi="Ebrima" w:cstheme="minorHAnsi"/>
          <w:sz w:val="22"/>
          <w:szCs w:val="22"/>
          <w:u w:val="single"/>
        </w:rPr>
        <w:t>Quotas</w:t>
      </w:r>
      <w:r w:rsidR="001C730C" w:rsidRPr="00072CB7">
        <w:rPr>
          <w:rFonts w:ascii="Ebrima" w:hAnsi="Ebrima" w:cstheme="minorHAnsi"/>
          <w:sz w:val="22"/>
          <w:szCs w:val="22"/>
        </w:rPr>
        <w:t>”</w:t>
      </w:r>
      <w:r w:rsidR="003B7F0A" w:rsidRPr="00072CB7">
        <w:rPr>
          <w:rFonts w:ascii="Ebrima" w:hAnsi="Ebrima" w:cstheme="minorHAnsi"/>
          <w:sz w:val="22"/>
          <w:szCs w:val="22"/>
        </w:rPr>
        <w:t xml:space="preserve"> e, em conjunto com as </w:t>
      </w:r>
      <w:r w:rsidR="0013606D" w:rsidRPr="00072CB7">
        <w:rPr>
          <w:rFonts w:ascii="Ebrima" w:hAnsi="Ebrima" w:cstheme="minorHAnsi"/>
          <w:sz w:val="22"/>
          <w:szCs w:val="22"/>
        </w:rPr>
        <w:t>Quotas</w:t>
      </w:r>
      <w:r w:rsidR="003B7F0A" w:rsidRPr="00072CB7">
        <w:rPr>
          <w:rFonts w:ascii="Ebrima" w:hAnsi="Ebrima" w:cstheme="minorHAnsi"/>
          <w:sz w:val="22"/>
          <w:szCs w:val="22"/>
        </w:rPr>
        <w:t>, as “</w:t>
      </w:r>
      <w:r w:rsidR="002A693E" w:rsidRPr="00072CB7">
        <w:rPr>
          <w:rFonts w:ascii="Ebrima" w:hAnsi="Ebrima" w:cstheme="minorHAnsi"/>
          <w:sz w:val="22"/>
          <w:szCs w:val="22"/>
          <w:u w:val="single"/>
        </w:rPr>
        <w:t>Quotas</w:t>
      </w:r>
      <w:r w:rsidR="003B7F0A" w:rsidRPr="00072CB7">
        <w:rPr>
          <w:rFonts w:ascii="Ebrima" w:hAnsi="Ebrima" w:cstheme="minorHAnsi"/>
          <w:sz w:val="22"/>
          <w:szCs w:val="22"/>
          <w:u w:val="single"/>
        </w:rPr>
        <w:t xml:space="preserve"> Alienadas Fiduciariamente</w:t>
      </w:r>
      <w:r w:rsidR="003B7F0A" w:rsidRPr="00072CB7">
        <w:rPr>
          <w:rFonts w:ascii="Ebrima" w:hAnsi="Ebrima" w:cstheme="minorHAnsi"/>
          <w:sz w:val="22"/>
          <w:szCs w:val="22"/>
        </w:rPr>
        <w:t>”</w:t>
      </w:r>
      <w:r w:rsidR="001C730C" w:rsidRPr="00072CB7">
        <w:rPr>
          <w:rFonts w:ascii="Ebrima" w:hAnsi="Ebrima" w:cstheme="minorHAnsi"/>
          <w:sz w:val="22"/>
          <w:szCs w:val="22"/>
        </w:rPr>
        <w:t xml:space="preserve">), </w:t>
      </w:r>
      <w:r w:rsidR="00F07E98" w:rsidRPr="00072CB7">
        <w:rPr>
          <w:rFonts w:ascii="Ebrima" w:hAnsi="Ebrima" w:cstheme="minorHAnsi"/>
          <w:sz w:val="22"/>
          <w:szCs w:val="22"/>
        </w:rPr>
        <w:t xml:space="preserve">bem como </w:t>
      </w:r>
      <w:r w:rsidR="005244D0" w:rsidRPr="00072CB7">
        <w:rPr>
          <w:rFonts w:ascii="Ebrima" w:hAnsi="Ebrima" w:cstheme="minorHAnsi"/>
          <w:sz w:val="22"/>
          <w:szCs w:val="22"/>
        </w:rPr>
        <w:t>(</w:t>
      </w:r>
      <w:r w:rsidR="00AA53CF" w:rsidRPr="00072CB7">
        <w:rPr>
          <w:rFonts w:ascii="Ebrima" w:hAnsi="Ebrima" w:cstheme="minorHAnsi"/>
          <w:sz w:val="22"/>
          <w:szCs w:val="22"/>
        </w:rPr>
        <w:t>iii</w:t>
      </w:r>
      <w:r w:rsidR="005244D0" w:rsidRPr="00072CB7">
        <w:rPr>
          <w:rFonts w:ascii="Ebrima" w:hAnsi="Ebrima" w:cstheme="minorHAnsi"/>
          <w:sz w:val="22"/>
          <w:szCs w:val="22"/>
        </w:rPr>
        <w:t xml:space="preserve">) </w:t>
      </w:r>
      <w:r w:rsidR="00F07E98" w:rsidRPr="00072CB7">
        <w:rPr>
          <w:rFonts w:ascii="Ebrima" w:hAnsi="Ebrima" w:cstheme="minorHAnsi"/>
          <w:sz w:val="22"/>
          <w:szCs w:val="22"/>
        </w:rPr>
        <w:t xml:space="preserve">todos os frutos, rendimentos, vantagens e direitos decorrentes das </w:t>
      </w:r>
      <w:r w:rsidR="002A693E" w:rsidRPr="00072CB7">
        <w:rPr>
          <w:rFonts w:ascii="Ebrima" w:hAnsi="Ebrima" w:cstheme="minorHAnsi"/>
          <w:sz w:val="22"/>
          <w:szCs w:val="22"/>
        </w:rPr>
        <w:t>Quotas</w:t>
      </w:r>
      <w:r w:rsidR="005244D0" w:rsidRPr="00072CB7">
        <w:rPr>
          <w:rFonts w:ascii="Ebrima" w:hAnsi="Ebrima" w:cstheme="minorHAnsi"/>
          <w:sz w:val="22"/>
          <w:szCs w:val="22"/>
        </w:rPr>
        <w:t xml:space="preserve"> </w:t>
      </w:r>
      <w:r w:rsidR="006F440C" w:rsidRPr="00072CB7">
        <w:rPr>
          <w:rFonts w:ascii="Ebrima" w:hAnsi="Ebrima" w:cstheme="minorHAnsi"/>
          <w:sz w:val="22"/>
          <w:szCs w:val="22"/>
        </w:rPr>
        <w:t>Alienadas Fiduciariamente</w:t>
      </w:r>
      <w:r w:rsidR="00F07E98" w:rsidRPr="00072CB7">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072CB7">
        <w:rPr>
          <w:rFonts w:ascii="Ebrima" w:hAnsi="Ebrima" w:cstheme="minorHAnsi"/>
          <w:sz w:val="22"/>
          <w:szCs w:val="22"/>
        </w:rPr>
        <w:t>Quotas</w:t>
      </w:r>
      <w:r w:rsidR="00F07E98" w:rsidRPr="00072CB7">
        <w:rPr>
          <w:rFonts w:ascii="Ebrima" w:hAnsi="Ebrima" w:cstheme="minorHAnsi"/>
          <w:sz w:val="22"/>
          <w:szCs w:val="22"/>
        </w:rPr>
        <w:t xml:space="preserve"> </w:t>
      </w:r>
      <w:r w:rsidR="00B5017F" w:rsidRPr="00072CB7">
        <w:rPr>
          <w:rFonts w:ascii="Ebrima" w:hAnsi="Ebrima" w:cstheme="minorHAnsi"/>
          <w:sz w:val="22"/>
          <w:szCs w:val="22"/>
        </w:rPr>
        <w:t>Alienadas Fiduciariamente</w:t>
      </w:r>
      <w:r w:rsidR="00FC406A" w:rsidRPr="00072CB7">
        <w:rPr>
          <w:rFonts w:ascii="Ebrima" w:hAnsi="Ebrima" w:cstheme="minorHAnsi"/>
          <w:sz w:val="22"/>
          <w:szCs w:val="22"/>
        </w:rPr>
        <w:t xml:space="preserve"> </w:t>
      </w:r>
      <w:r w:rsidR="00F07E98" w:rsidRPr="00072CB7">
        <w:rPr>
          <w:rFonts w:ascii="Ebrima" w:hAnsi="Ebrima" w:cstheme="minorHAnsi"/>
          <w:sz w:val="22"/>
          <w:szCs w:val="22"/>
        </w:rPr>
        <w:t>(“</w:t>
      </w:r>
      <w:r w:rsidR="00F07E98" w:rsidRPr="00072CB7">
        <w:rPr>
          <w:rFonts w:ascii="Ebrima" w:hAnsi="Ebrima" w:cstheme="minorHAnsi"/>
          <w:sz w:val="22"/>
          <w:szCs w:val="22"/>
          <w:u w:val="single"/>
        </w:rPr>
        <w:t>Direitos</w:t>
      </w:r>
      <w:r w:rsidR="00F07E98" w:rsidRPr="00072CB7">
        <w:rPr>
          <w:rFonts w:ascii="Ebrima" w:hAnsi="Ebrima" w:cstheme="minorHAnsi"/>
          <w:sz w:val="22"/>
          <w:szCs w:val="22"/>
        </w:rPr>
        <w:t>”)</w:t>
      </w:r>
      <w:r w:rsidR="006676C8" w:rsidRPr="00072CB7">
        <w:rPr>
          <w:rFonts w:ascii="Ebrima" w:hAnsi="Ebrima" w:cstheme="minorHAnsi"/>
          <w:sz w:val="22"/>
          <w:szCs w:val="22"/>
        </w:rPr>
        <w:t>.</w:t>
      </w:r>
    </w:p>
    <w:p w14:paraId="600582EF" w14:textId="77777777" w:rsidR="003B4CB3" w:rsidRPr="00072CB7" w:rsidRDefault="003B4CB3" w:rsidP="00C15B27">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072CB7" w:rsidRDefault="00A36738"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lastRenderedPageBreak/>
        <w:t>1.</w:t>
      </w:r>
      <w:r w:rsidR="00B70A92" w:rsidRPr="00072CB7">
        <w:rPr>
          <w:rFonts w:ascii="Ebrima" w:hAnsi="Ebrima" w:cstheme="minorHAnsi"/>
          <w:sz w:val="22"/>
          <w:szCs w:val="22"/>
        </w:rPr>
        <w:t>1</w:t>
      </w:r>
      <w:r w:rsidRPr="00072CB7">
        <w:rPr>
          <w:rFonts w:ascii="Ebrima" w:hAnsi="Ebrima" w:cstheme="minorHAnsi"/>
          <w:sz w:val="22"/>
          <w:szCs w:val="22"/>
        </w:rPr>
        <w:t>.</w:t>
      </w:r>
      <w:r w:rsidR="00B70A92" w:rsidRPr="00072CB7">
        <w:rPr>
          <w:rFonts w:ascii="Ebrima" w:hAnsi="Ebrima" w:cstheme="minorHAnsi"/>
          <w:sz w:val="22"/>
          <w:szCs w:val="22"/>
        </w:rPr>
        <w:t>2</w:t>
      </w:r>
      <w:r w:rsidR="007411DE" w:rsidRPr="00072CB7">
        <w:rPr>
          <w:rFonts w:ascii="Ebrima" w:hAnsi="Ebrima" w:cstheme="minorHAnsi"/>
          <w:sz w:val="22"/>
          <w:szCs w:val="22"/>
        </w:rPr>
        <w:t>.</w:t>
      </w:r>
      <w:r w:rsidRPr="00072CB7">
        <w:rPr>
          <w:rFonts w:ascii="Ebrima" w:hAnsi="Ebrima" w:cstheme="minorHAnsi"/>
          <w:sz w:val="22"/>
          <w:szCs w:val="22"/>
        </w:rPr>
        <w:tab/>
      </w:r>
      <w:r w:rsidR="00F347E5" w:rsidRPr="00072CB7">
        <w:rPr>
          <w:rFonts w:ascii="Ebrima" w:hAnsi="Ebrima" w:cstheme="minorHAnsi"/>
          <w:sz w:val="22"/>
          <w:szCs w:val="22"/>
        </w:rPr>
        <w:t xml:space="preserve">Os atos societários, contrato social, certificados e quaisquer outros documentos representativos das </w:t>
      </w:r>
      <w:r w:rsidR="002A693E" w:rsidRPr="00072CB7">
        <w:rPr>
          <w:rFonts w:ascii="Ebrima" w:hAnsi="Ebrima" w:cstheme="minorHAnsi"/>
          <w:sz w:val="22"/>
          <w:szCs w:val="22"/>
        </w:rPr>
        <w:t>Quotas</w:t>
      </w:r>
      <w:r w:rsidR="00153381" w:rsidRPr="00072CB7">
        <w:rPr>
          <w:rFonts w:ascii="Ebrima" w:hAnsi="Ebrima" w:cstheme="minorHAnsi"/>
          <w:sz w:val="22"/>
          <w:szCs w:val="22"/>
        </w:rPr>
        <w:t>,</w:t>
      </w:r>
      <w:r w:rsidR="00F347E5" w:rsidRPr="00072CB7">
        <w:rPr>
          <w:rFonts w:ascii="Ebrima" w:hAnsi="Ebrima" w:cstheme="minorHAnsi"/>
          <w:sz w:val="22"/>
          <w:szCs w:val="22"/>
        </w:rPr>
        <w:t xml:space="preserve"> das </w:t>
      </w:r>
      <w:r w:rsidR="002A693E" w:rsidRPr="00072CB7">
        <w:rPr>
          <w:rFonts w:ascii="Ebrima" w:hAnsi="Ebrima" w:cstheme="minorHAnsi"/>
          <w:sz w:val="22"/>
          <w:szCs w:val="22"/>
        </w:rPr>
        <w:t>Novas Quotas</w:t>
      </w:r>
      <w:r w:rsidR="00F347E5" w:rsidRPr="00072CB7">
        <w:rPr>
          <w:rFonts w:ascii="Ebrima" w:hAnsi="Ebrima" w:cstheme="minorHAnsi"/>
          <w:sz w:val="22"/>
          <w:szCs w:val="22"/>
        </w:rPr>
        <w:t xml:space="preserve"> </w:t>
      </w:r>
      <w:bookmarkStart w:id="96" w:name="_DV_M125"/>
      <w:bookmarkEnd w:id="96"/>
      <w:r w:rsidR="00153381" w:rsidRPr="00072CB7">
        <w:rPr>
          <w:rFonts w:ascii="Ebrima" w:hAnsi="Ebrima" w:cstheme="minorHAnsi"/>
          <w:sz w:val="22"/>
          <w:szCs w:val="22"/>
        </w:rPr>
        <w:t xml:space="preserve">e dos Direitos </w:t>
      </w:r>
      <w:r w:rsidR="00F347E5" w:rsidRPr="00072CB7">
        <w:rPr>
          <w:rFonts w:ascii="Ebrima" w:hAnsi="Ebrima" w:cstheme="minorHAnsi"/>
          <w:sz w:val="22"/>
          <w:szCs w:val="22"/>
        </w:rPr>
        <w:t xml:space="preserve">deverão ser mantidos na sede </w:t>
      </w:r>
      <w:r w:rsidR="006D57D4" w:rsidRPr="00072CB7">
        <w:rPr>
          <w:rFonts w:ascii="Ebrima" w:hAnsi="Ebrima" w:cstheme="minorHAnsi"/>
          <w:sz w:val="22"/>
          <w:szCs w:val="22"/>
        </w:rPr>
        <w:t xml:space="preserve">da </w:t>
      </w:r>
      <w:r w:rsidR="00E174C2" w:rsidRPr="00072CB7">
        <w:rPr>
          <w:rFonts w:ascii="Ebrima" w:hAnsi="Ebrima" w:cstheme="minorHAnsi"/>
          <w:sz w:val="22"/>
          <w:szCs w:val="22"/>
        </w:rPr>
        <w:t>Sociedade</w:t>
      </w:r>
      <w:r w:rsidR="006D57D4" w:rsidRPr="00072CB7">
        <w:rPr>
          <w:rFonts w:ascii="Ebrima" w:hAnsi="Ebrima" w:cstheme="minorHAnsi"/>
          <w:sz w:val="22"/>
          <w:szCs w:val="22"/>
        </w:rPr>
        <w:t xml:space="preserve"> </w:t>
      </w:r>
      <w:r w:rsidR="00F347E5" w:rsidRPr="00072CB7">
        <w:rPr>
          <w:rFonts w:ascii="Ebrima" w:hAnsi="Ebrima" w:cstheme="minorHAnsi"/>
          <w:sz w:val="22"/>
          <w:szCs w:val="22"/>
        </w:rPr>
        <w:t>e incorporam-se automaticamente à presente garantia, passando, para todos os fins de direito, a integrar a definição de “</w:t>
      </w:r>
      <w:r w:rsidR="002A693E" w:rsidRPr="00072CB7">
        <w:rPr>
          <w:rFonts w:ascii="Ebrima" w:hAnsi="Ebrima" w:cstheme="minorHAnsi"/>
          <w:sz w:val="22"/>
          <w:szCs w:val="22"/>
          <w:u w:val="single"/>
        </w:rPr>
        <w:t>Quotas</w:t>
      </w:r>
      <w:r w:rsidR="006D57D4" w:rsidRPr="00072CB7">
        <w:rPr>
          <w:rFonts w:ascii="Ebrima" w:hAnsi="Ebrima" w:cstheme="minorHAnsi"/>
          <w:sz w:val="22"/>
          <w:szCs w:val="22"/>
          <w:u w:val="single"/>
        </w:rPr>
        <w:t xml:space="preserve"> Alienadas Fiduciariamente</w:t>
      </w:r>
      <w:r w:rsidR="00F347E5" w:rsidRPr="00072CB7">
        <w:rPr>
          <w:rFonts w:ascii="Ebrima" w:hAnsi="Ebrima" w:cstheme="minorHAnsi"/>
          <w:sz w:val="22"/>
          <w:szCs w:val="22"/>
        </w:rPr>
        <w:t>”.</w:t>
      </w:r>
    </w:p>
    <w:p w14:paraId="28CD3A63" w14:textId="77777777" w:rsidR="003B4CB3" w:rsidRPr="00072CB7" w:rsidRDefault="003B4CB3" w:rsidP="00C15B27">
      <w:pPr>
        <w:spacing w:line="276" w:lineRule="auto"/>
        <w:ind w:left="709"/>
        <w:jc w:val="both"/>
        <w:rPr>
          <w:rFonts w:ascii="Ebrima" w:hAnsi="Ebrima" w:cstheme="minorHAnsi"/>
          <w:sz w:val="22"/>
          <w:szCs w:val="22"/>
        </w:rPr>
      </w:pPr>
    </w:p>
    <w:p w14:paraId="6445BA16" w14:textId="229D6B58" w:rsidR="003B4CB3" w:rsidRPr="00072CB7" w:rsidRDefault="000E1A84"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1.1.3</w:t>
      </w:r>
      <w:r w:rsidR="007411DE" w:rsidRPr="00072CB7">
        <w:rPr>
          <w:rFonts w:ascii="Ebrima" w:hAnsi="Ebrima" w:cstheme="minorHAnsi"/>
          <w:sz w:val="22"/>
          <w:szCs w:val="22"/>
        </w:rPr>
        <w:t>.</w:t>
      </w:r>
      <w:r w:rsidRPr="00072CB7">
        <w:rPr>
          <w:rFonts w:ascii="Ebrima" w:hAnsi="Ebrima" w:cstheme="minorHAnsi"/>
          <w:sz w:val="22"/>
          <w:szCs w:val="22"/>
        </w:rPr>
        <w:tab/>
      </w:r>
      <w:r w:rsidR="00C026AF" w:rsidRPr="00072CB7">
        <w:rPr>
          <w:rFonts w:ascii="Ebrima" w:hAnsi="Ebrima" w:cstheme="minorHAnsi"/>
          <w:sz w:val="22"/>
          <w:szCs w:val="22"/>
        </w:rPr>
        <w:t>Para os fins d</w:t>
      </w:r>
      <w:r w:rsidR="00B3255C" w:rsidRPr="00072CB7">
        <w:rPr>
          <w:rFonts w:ascii="Ebrima" w:hAnsi="Ebrima" w:cstheme="minorHAnsi"/>
          <w:sz w:val="22"/>
          <w:szCs w:val="22"/>
        </w:rPr>
        <w:t>a</w:t>
      </w:r>
      <w:r w:rsidR="00C026AF" w:rsidRPr="00072CB7">
        <w:rPr>
          <w:rFonts w:ascii="Ebrima" w:hAnsi="Ebrima" w:cstheme="minorHAnsi"/>
          <w:sz w:val="22"/>
          <w:szCs w:val="22"/>
        </w:rPr>
        <w:t xml:space="preserve"> </w:t>
      </w:r>
      <w:r w:rsidR="00B3255C" w:rsidRPr="00072CB7">
        <w:rPr>
          <w:rFonts w:ascii="Ebrima" w:hAnsi="Ebrima" w:cstheme="minorHAnsi"/>
          <w:sz w:val="22"/>
          <w:szCs w:val="22"/>
        </w:rPr>
        <w:t xml:space="preserve">Cláusula </w:t>
      </w:r>
      <w:r w:rsidR="00C026AF" w:rsidRPr="00072CB7">
        <w:rPr>
          <w:rFonts w:ascii="Ebrima" w:hAnsi="Ebrima" w:cstheme="minorHAnsi"/>
          <w:sz w:val="22"/>
          <w:szCs w:val="22"/>
        </w:rPr>
        <w:t xml:space="preserve">1.1, acima, </w:t>
      </w:r>
      <w:r w:rsidR="00D9277D" w:rsidRPr="00072CB7">
        <w:rPr>
          <w:rFonts w:ascii="Ebrima" w:hAnsi="Ebrima" w:cstheme="minorHAnsi"/>
          <w:sz w:val="22"/>
          <w:szCs w:val="22"/>
        </w:rPr>
        <w:t>os Fiduciantes</w:t>
      </w:r>
      <w:r w:rsidR="00757BD5" w:rsidRPr="00072CB7">
        <w:rPr>
          <w:rFonts w:ascii="Ebrima" w:hAnsi="Ebrima" w:cstheme="minorHAnsi"/>
          <w:sz w:val="22"/>
          <w:szCs w:val="22"/>
        </w:rPr>
        <w:t xml:space="preserve"> </w:t>
      </w:r>
      <w:r w:rsidR="00C026AF" w:rsidRPr="00072CB7">
        <w:rPr>
          <w:rFonts w:ascii="Ebrima" w:hAnsi="Ebrima" w:cstheme="minorHAnsi"/>
          <w:sz w:val="22"/>
          <w:szCs w:val="22"/>
        </w:rPr>
        <w:t>declara</w:t>
      </w:r>
      <w:r w:rsidR="00B24A63" w:rsidRPr="00072CB7">
        <w:rPr>
          <w:rFonts w:ascii="Ebrima" w:hAnsi="Ebrima" w:cstheme="minorHAnsi"/>
          <w:sz w:val="22"/>
          <w:szCs w:val="22"/>
        </w:rPr>
        <w:t>m</w:t>
      </w:r>
      <w:r w:rsidR="00C026AF" w:rsidRPr="00072CB7">
        <w:rPr>
          <w:rFonts w:ascii="Ebrima" w:hAnsi="Ebrima" w:cstheme="minorHAnsi"/>
          <w:sz w:val="22"/>
          <w:szCs w:val="22"/>
        </w:rPr>
        <w:t xml:space="preserve"> conhecer e aceitar, bem como ratifica</w:t>
      </w:r>
      <w:r w:rsidR="00E174C2" w:rsidRPr="00072CB7">
        <w:rPr>
          <w:rFonts w:ascii="Ebrima" w:hAnsi="Ebrima" w:cstheme="minorHAnsi"/>
          <w:sz w:val="22"/>
          <w:szCs w:val="22"/>
        </w:rPr>
        <w:t>r</w:t>
      </w:r>
      <w:r w:rsidR="00C026AF" w:rsidRPr="00072CB7">
        <w:rPr>
          <w:rFonts w:ascii="Ebrima" w:hAnsi="Ebrima" w:cstheme="minorHAnsi"/>
          <w:sz w:val="22"/>
          <w:szCs w:val="22"/>
        </w:rPr>
        <w:t>, todos os termos e condições d</w:t>
      </w:r>
      <w:r w:rsidR="002A693E" w:rsidRPr="00072CB7">
        <w:rPr>
          <w:rFonts w:ascii="Ebrima" w:hAnsi="Ebrima" w:cstheme="minorHAnsi"/>
          <w:sz w:val="22"/>
          <w:szCs w:val="22"/>
        </w:rPr>
        <w:t xml:space="preserve">o </w:t>
      </w:r>
      <w:r w:rsidR="00E174C2" w:rsidRPr="00072CB7">
        <w:rPr>
          <w:rFonts w:ascii="Ebrima" w:hAnsi="Ebrima" w:cstheme="minorHAnsi"/>
          <w:sz w:val="22"/>
          <w:szCs w:val="22"/>
        </w:rPr>
        <w:t>Contrato de Cessão</w:t>
      </w:r>
      <w:r w:rsidR="00C026AF" w:rsidRPr="00072CB7">
        <w:rPr>
          <w:rFonts w:ascii="Ebrima" w:hAnsi="Ebrima" w:cstheme="minorHAnsi"/>
          <w:sz w:val="22"/>
          <w:szCs w:val="22"/>
        </w:rPr>
        <w:t>.</w:t>
      </w:r>
    </w:p>
    <w:p w14:paraId="6200BAD4" w14:textId="77777777" w:rsidR="003B4CB3" w:rsidRPr="00072CB7" w:rsidRDefault="003B4CB3" w:rsidP="00C15B27">
      <w:pPr>
        <w:spacing w:line="276" w:lineRule="auto"/>
        <w:ind w:left="709"/>
        <w:jc w:val="both"/>
        <w:rPr>
          <w:rFonts w:ascii="Ebrima" w:hAnsi="Ebrima" w:cstheme="minorHAnsi"/>
          <w:sz w:val="22"/>
          <w:szCs w:val="22"/>
        </w:rPr>
      </w:pPr>
    </w:p>
    <w:p w14:paraId="510C32E1" w14:textId="6E6A42FA" w:rsidR="003B4CB3" w:rsidRPr="00072CB7" w:rsidRDefault="00B70A92" w:rsidP="00C15B27">
      <w:pPr>
        <w:autoSpaceDE w:val="0"/>
        <w:autoSpaceDN w:val="0"/>
        <w:adjustRightInd w:val="0"/>
        <w:spacing w:line="276" w:lineRule="auto"/>
        <w:ind w:left="709"/>
        <w:jc w:val="both"/>
        <w:rPr>
          <w:rFonts w:ascii="Ebrima" w:hAnsi="Ebrima" w:cstheme="minorHAnsi"/>
          <w:sz w:val="22"/>
          <w:szCs w:val="22"/>
        </w:rPr>
      </w:pPr>
      <w:r w:rsidRPr="00072CB7">
        <w:rPr>
          <w:rFonts w:ascii="Ebrima" w:hAnsi="Ebrima" w:cstheme="minorHAnsi"/>
          <w:sz w:val="22"/>
          <w:szCs w:val="22"/>
        </w:rPr>
        <w:t>1.1.</w:t>
      </w:r>
      <w:r w:rsidR="000E1A84" w:rsidRPr="00072CB7">
        <w:rPr>
          <w:rFonts w:ascii="Ebrima" w:hAnsi="Ebrima" w:cstheme="minorHAnsi"/>
          <w:sz w:val="22"/>
          <w:szCs w:val="22"/>
        </w:rPr>
        <w:t>4</w:t>
      </w:r>
      <w:r w:rsidR="007411DE" w:rsidRPr="00072CB7">
        <w:rPr>
          <w:rFonts w:ascii="Ebrima" w:hAnsi="Ebrima" w:cstheme="minorHAnsi"/>
          <w:sz w:val="22"/>
          <w:szCs w:val="22"/>
        </w:rPr>
        <w:t>.</w:t>
      </w:r>
      <w:r w:rsidRPr="00072CB7">
        <w:rPr>
          <w:rFonts w:ascii="Ebrima" w:hAnsi="Ebrima" w:cstheme="minorHAnsi"/>
          <w:sz w:val="22"/>
          <w:szCs w:val="22"/>
        </w:rPr>
        <w:tab/>
      </w:r>
      <w:r w:rsidR="00FF1842" w:rsidRPr="00072CB7">
        <w:rPr>
          <w:rFonts w:ascii="Ebrima" w:hAnsi="Ebrima" w:cstheme="minorHAnsi"/>
          <w:sz w:val="22"/>
          <w:szCs w:val="22"/>
        </w:rPr>
        <w:t xml:space="preserve">A </w:t>
      </w:r>
      <w:r w:rsidR="00FF7DA9" w:rsidRPr="00072CB7">
        <w:rPr>
          <w:rFonts w:ascii="Ebrima" w:hAnsi="Ebrima" w:cstheme="minorHAnsi"/>
          <w:sz w:val="22"/>
          <w:szCs w:val="22"/>
        </w:rPr>
        <w:t xml:space="preserve">transferência da titularidade fiduciária das </w:t>
      </w:r>
      <w:r w:rsidR="002A693E" w:rsidRPr="00072CB7">
        <w:rPr>
          <w:rFonts w:ascii="Ebrima" w:hAnsi="Ebrima" w:cstheme="minorHAnsi"/>
          <w:sz w:val="22"/>
          <w:szCs w:val="22"/>
        </w:rPr>
        <w:t>Quotas</w:t>
      </w:r>
      <w:r w:rsidR="00FF7DA9" w:rsidRPr="00072CB7">
        <w:rPr>
          <w:rFonts w:ascii="Ebrima" w:hAnsi="Ebrima" w:cstheme="minorHAnsi"/>
          <w:sz w:val="22"/>
          <w:szCs w:val="22"/>
        </w:rPr>
        <w:t xml:space="preserve"> se</w:t>
      </w:r>
      <w:r w:rsidR="00FF1842" w:rsidRPr="00072CB7">
        <w:rPr>
          <w:rFonts w:ascii="Ebrima" w:hAnsi="Ebrima" w:cstheme="minorHAnsi"/>
          <w:sz w:val="22"/>
          <w:szCs w:val="22"/>
        </w:rPr>
        <w:t xml:space="preserve"> opera </w:t>
      </w:r>
      <w:r w:rsidR="006A32A1" w:rsidRPr="00072CB7">
        <w:rPr>
          <w:rFonts w:ascii="Ebrima" w:hAnsi="Ebrima" w:cstheme="minorHAnsi"/>
          <w:sz w:val="22"/>
          <w:szCs w:val="22"/>
        </w:rPr>
        <w:t>pelo presente instrumento</w:t>
      </w:r>
      <w:r w:rsidR="0098627E" w:rsidRPr="00072CB7">
        <w:rPr>
          <w:rFonts w:ascii="Ebrima" w:hAnsi="Ebrima" w:cstheme="minorHAnsi"/>
          <w:sz w:val="22"/>
          <w:szCs w:val="22"/>
        </w:rPr>
        <w:t>,</w:t>
      </w:r>
      <w:r w:rsidR="002A693E" w:rsidRPr="00072CB7">
        <w:rPr>
          <w:rFonts w:ascii="Ebrima" w:hAnsi="Ebrima" w:cstheme="minorHAnsi"/>
          <w:sz w:val="22"/>
          <w:szCs w:val="22"/>
        </w:rPr>
        <w:t xml:space="preserve"> no entanto, </w:t>
      </w:r>
      <w:r w:rsidR="00D9277D" w:rsidRPr="00072CB7">
        <w:rPr>
          <w:rFonts w:ascii="Ebrima" w:hAnsi="Ebrima" w:cstheme="minorHAnsi"/>
          <w:sz w:val="22"/>
          <w:szCs w:val="22"/>
        </w:rPr>
        <w:t>os Fiduciantes</w:t>
      </w:r>
      <w:r w:rsidR="002A693E" w:rsidRPr="00072CB7">
        <w:rPr>
          <w:rFonts w:ascii="Ebrima" w:hAnsi="Ebrima" w:cstheme="minorHAnsi"/>
          <w:sz w:val="22"/>
          <w:szCs w:val="22"/>
        </w:rPr>
        <w:t xml:space="preserve"> obriga</w:t>
      </w:r>
      <w:r w:rsidR="00B24A63" w:rsidRPr="00072CB7">
        <w:rPr>
          <w:rFonts w:ascii="Ebrima" w:hAnsi="Ebrima" w:cstheme="minorHAnsi"/>
          <w:sz w:val="22"/>
          <w:szCs w:val="22"/>
        </w:rPr>
        <w:t>m</w:t>
      </w:r>
      <w:r w:rsidR="006A32A1" w:rsidRPr="00072CB7">
        <w:rPr>
          <w:rFonts w:ascii="Ebrima" w:hAnsi="Ebrima" w:cstheme="minorHAnsi"/>
          <w:sz w:val="22"/>
          <w:szCs w:val="22"/>
        </w:rPr>
        <w:t>-se a</w:t>
      </w:r>
      <w:r w:rsidR="0098627E" w:rsidRPr="00072CB7">
        <w:rPr>
          <w:rFonts w:ascii="Ebrima" w:hAnsi="Ebrima" w:cstheme="minorHAnsi"/>
          <w:sz w:val="22"/>
          <w:szCs w:val="22"/>
        </w:rPr>
        <w:t xml:space="preserve"> </w:t>
      </w:r>
      <w:r w:rsidR="006A32A1" w:rsidRPr="00072CB7">
        <w:rPr>
          <w:rFonts w:ascii="Ebrima" w:hAnsi="Ebrima" w:cstheme="minorHAnsi"/>
          <w:sz w:val="22"/>
          <w:szCs w:val="22"/>
        </w:rPr>
        <w:t xml:space="preserve">celebrar </w:t>
      </w:r>
      <w:r w:rsidR="00F95D6C" w:rsidRPr="00072CB7">
        <w:rPr>
          <w:rFonts w:ascii="Ebrima" w:hAnsi="Ebrima" w:cstheme="minorHAnsi"/>
          <w:sz w:val="22"/>
          <w:szCs w:val="22"/>
        </w:rPr>
        <w:t>o Instrumento de Alteração Contratual, definido n</w:t>
      </w:r>
      <w:r w:rsidR="00B3255C" w:rsidRPr="00072CB7">
        <w:rPr>
          <w:rFonts w:ascii="Ebrima" w:hAnsi="Ebrima" w:cstheme="minorHAnsi"/>
          <w:sz w:val="22"/>
          <w:szCs w:val="22"/>
        </w:rPr>
        <w:t>a</w:t>
      </w:r>
      <w:r w:rsidR="00F95D6C" w:rsidRPr="00072CB7">
        <w:rPr>
          <w:rFonts w:ascii="Ebrima" w:hAnsi="Ebrima" w:cstheme="minorHAnsi"/>
          <w:sz w:val="22"/>
          <w:szCs w:val="22"/>
        </w:rPr>
        <w:t xml:space="preserve"> </w:t>
      </w:r>
      <w:r w:rsidR="00B3255C" w:rsidRPr="00072CB7">
        <w:rPr>
          <w:rFonts w:ascii="Ebrima" w:hAnsi="Ebrima" w:cstheme="minorHAnsi"/>
          <w:sz w:val="22"/>
          <w:szCs w:val="22"/>
        </w:rPr>
        <w:t xml:space="preserve">Cláusula </w:t>
      </w:r>
      <w:r w:rsidR="00F95D6C" w:rsidRPr="00072CB7">
        <w:rPr>
          <w:rFonts w:ascii="Ebrima" w:hAnsi="Ebrima" w:cstheme="minorHAnsi"/>
          <w:sz w:val="22"/>
          <w:szCs w:val="22"/>
        </w:rPr>
        <w:t>5.</w:t>
      </w:r>
      <w:r w:rsidR="00E61739" w:rsidRPr="00072CB7">
        <w:rPr>
          <w:rFonts w:ascii="Ebrima" w:hAnsi="Ebrima" w:cstheme="minorHAnsi"/>
          <w:sz w:val="22"/>
          <w:szCs w:val="22"/>
        </w:rPr>
        <w:t>2</w:t>
      </w:r>
      <w:r w:rsidR="00392A7B" w:rsidRPr="00072CB7">
        <w:rPr>
          <w:rFonts w:ascii="Ebrima" w:hAnsi="Ebrima" w:cstheme="minorHAnsi"/>
          <w:sz w:val="22"/>
          <w:szCs w:val="22"/>
        </w:rPr>
        <w:t>,</w:t>
      </w:r>
      <w:r w:rsidR="00F95D6C" w:rsidRPr="00072CB7">
        <w:rPr>
          <w:rFonts w:ascii="Ebrima" w:hAnsi="Ebrima" w:cstheme="minorHAnsi"/>
          <w:sz w:val="22"/>
          <w:szCs w:val="22"/>
        </w:rPr>
        <w:t xml:space="preserve"> abaixo, e </w:t>
      </w:r>
      <w:r w:rsidR="006A32A1" w:rsidRPr="00072CB7">
        <w:rPr>
          <w:rFonts w:ascii="Ebrima" w:hAnsi="Ebrima" w:cstheme="minorHAnsi"/>
          <w:sz w:val="22"/>
          <w:szCs w:val="22"/>
        </w:rPr>
        <w:t xml:space="preserve">providenciar o </w:t>
      </w:r>
      <w:r w:rsidR="00F95D6C" w:rsidRPr="00072CB7">
        <w:rPr>
          <w:rFonts w:ascii="Ebrima" w:hAnsi="Ebrima" w:cstheme="minorHAnsi"/>
          <w:sz w:val="22"/>
          <w:szCs w:val="22"/>
        </w:rPr>
        <w:t xml:space="preserve">arquivamento deste na </w:t>
      </w:r>
      <w:r w:rsidR="00435FAD" w:rsidRPr="00072CB7">
        <w:rPr>
          <w:rFonts w:ascii="Ebrima" w:hAnsi="Ebrima" w:cstheme="minorHAnsi"/>
          <w:sz w:val="22"/>
          <w:szCs w:val="22"/>
        </w:rPr>
        <w:t xml:space="preserve">Junta Comercial </w:t>
      </w:r>
      <w:r w:rsidR="009C2551" w:rsidRPr="00072CB7">
        <w:rPr>
          <w:rFonts w:ascii="Ebrima" w:hAnsi="Ebrima" w:cstheme="minorHAnsi"/>
          <w:sz w:val="22"/>
          <w:szCs w:val="22"/>
        </w:rPr>
        <w:t xml:space="preserve">de </w:t>
      </w:r>
      <w:r w:rsidR="00291175" w:rsidRPr="00072CB7">
        <w:rPr>
          <w:rFonts w:ascii="Ebrima" w:hAnsi="Ebrima" w:cstheme="minorHAnsi"/>
          <w:sz w:val="22"/>
          <w:szCs w:val="22"/>
        </w:rPr>
        <w:t>Tocantins</w:t>
      </w:r>
      <w:r w:rsidR="00AA51D2" w:rsidRPr="00072CB7">
        <w:rPr>
          <w:rFonts w:ascii="Ebrima" w:hAnsi="Ebrima" w:cstheme="minorHAnsi"/>
          <w:sz w:val="22"/>
          <w:szCs w:val="22"/>
        </w:rPr>
        <w:t xml:space="preserve"> </w:t>
      </w:r>
      <w:r w:rsidR="00435FAD" w:rsidRPr="00072CB7">
        <w:rPr>
          <w:rFonts w:ascii="Ebrima" w:hAnsi="Ebrima" w:cstheme="minorHAnsi"/>
          <w:sz w:val="22"/>
          <w:szCs w:val="22"/>
        </w:rPr>
        <w:t>(“</w:t>
      </w:r>
      <w:r w:rsidR="00422B77" w:rsidRPr="00072CB7">
        <w:rPr>
          <w:rFonts w:ascii="Ebrima" w:hAnsi="Ebrima" w:cstheme="minorHAnsi"/>
          <w:sz w:val="22"/>
          <w:szCs w:val="22"/>
          <w:u w:val="single"/>
        </w:rPr>
        <w:t>Junta Comercial</w:t>
      </w:r>
      <w:r w:rsidR="00435FAD" w:rsidRPr="00072CB7">
        <w:rPr>
          <w:rFonts w:ascii="Ebrima" w:hAnsi="Ebrima" w:cstheme="minorHAnsi"/>
          <w:sz w:val="22"/>
          <w:szCs w:val="22"/>
        </w:rPr>
        <w:t xml:space="preserve">”), </w:t>
      </w:r>
      <w:r w:rsidR="00F95D6C" w:rsidRPr="00072CB7">
        <w:rPr>
          <w:rFonts w:ascii="Ebrima" w:hAnsi="Ebrima" w:cstheme="minorHAnsi"/>
          <w:sz w:val="22"/>
          <w:szCs w:val="22"/>
        </w:rPr>
        <w:t xml:space="preserve">conforme </w:t>
      </w:r>
      <w:r w:rsidR="00392A7B" w:rsidRPr="00072CB7">
        <w:rPr>
          <w:rFonts w:ascii="Ebrima" w:hAnsi="Ebrima" w:cstheme="minorHAnsi"/>
          <w:sz w:val="22"/>
          <w:szCs w:val="22"/>
        </w:rPr>
        <w:t>c</w:t>
      </w:r>
      <w:r w:rsidR="00F95D6C" w:rsidRPr="00072CB7">
        <w:rPr>
          <w:rFonts w:ascii="Ebrima" w:hAnsi="Ebrima" w:cstheme="minorHAnsi"/>
          <w:sz w:val="22"/>
          <w:szCs w:val="22"/>
        </w:rPr>
        <w:t xml:space="preserve">láusula </w:t>
      </w:r>
      <w:r w:rsidR="00392A7B" w:rsidRPr="00072CB7">
        <w:rPr>
          <w:rFonts w:ascii="Ebrima" w:hAnsi="Ebrima" w:cstheme="minorHAnsi"/>
          <w:sz w:val="22"/>
          <w:szCs w:val="22"/>
        </w:rPr>
        <w:t>q</w:t>
      </w:r>
      <w:r w:rsidR="00F95D6C" w:rsidRPr="00072CB7">
        <w:rPr>
          <w:rFonts w:ascii="Ebrima" w:hAnsi="Ebrima" w:cstheme="minorHAnsi"/>
          <w:sz w:val="22"/>
          <w:szCs w:val="22"/>
        </w:rPr>
        <w:t>uinta</w:t>
      </w:r>
      <w:r w:rsidR="00392A7B" w:rsidRPr="00072CB7">
        <w:rPr>
          <w:rFonts w:ascii="Ebrima" w:hAnsi="Ebrima" w:cstheme="minorHAnsi"/>
          <w:sz w:val="22"/>
          <w:szCs w:val="22"/>
        </w:rPr>
        <w:t>,</w:t>
      </w:r>
      <w:r w:rsidR="00F95D6C" w:rsidRPr="00072CB7">
        <w:rPr>
          <w:rFonts w:ascii="Ebrima" w:hAnsi="Ebrima" w:cstheme="minorHAnsi"/>
          <w:sz w:val="22"/>
          <w:szCs w:val="22"/>
        </w:rPr>
        <w:t xml:space="preserve"> abaixo</w:t>
      </w:r>
      <w:r w:rsidR="00FF1842" w:rsidRPr="00072CB7">
        <w:rPr>
          <w:rFonts w:ascii="Ebrima" w:hAnsi="Ebrima" w:cstheme="minorHAnsi"/>
          <w:sz w:val="22"/>
          <w:szCs w:val="22"/>
        </w:rPr>
        <w:t>.</w:t>
      </w:r>
      <w:r w:rsidR="00304FA5" w:rsidRPr="00072CB7">
        <w:rPr>
          <w:rFonts w:ascii="Ebrima" w:hAnsi="Ebrima" w:cstheme="minorHAnsi"/>
          <w:sz w:val="22"/>
          <w:szCs w:val="22"/>
        </w:rPr>
        <w:t xml:space="preserve"> </w:t>
      </w:r>
    </w:p>
    <w:p w14:paraId="5C08AFBD" w14:textId="77777777" w:rsidR="003B4CB3" w:rsidRPr="00072CB7" w:rsidRDefault="003B4CB3" w:rsidP="00C15B27">
      <w:pPr>
        <w:autoSpaceDE w:val="0"/>
        <w:autoSpaceDN w:val="0"/>
        <w:adjustRightInd w:val="0"/>
        <w:spacing w:line="276" w:lineRule="auto"/>
        <w:ind w:left="709"/>
        <w:jc w:val="both"/>
        <w:rPr>
          <w:rFonts w:ascii="Ebrima" w:hAnsi="Ebrima" w:cstheme="minorHAnsi"/>
          <w:sz w:val="22"/>
          <w:szCs w:val="22"/>
        </w:rPr>
      </w:pPr>
    </w:p>
    <w:p w14:paraId="544AC2DF" w14:textId="688F296F" w:rsidR="003B4CB3" w:rsidRPr="00072CB7" w:rsidRDefault="000E60C5" w:rsidP="00C15B27">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072CB7">
        <w:rPr>
          <w:rFonts w:ascii="Ebrima" w:hAnsi="Ebrima" w:cstheme="minorHAnsi"/>
          <w:sz w:val="22"/>
          <w:szCs w:val="22"/>
        </w:rPr>
        <w:t xml:space="preserve">A garantia constituída por este instrumento sobre as </w:t>
      </w:r>
      <w:r w:rsidR="0013606D" w:rsidRPr="00072CB7">
        <w:rPr>
          <w:rFonts w:ascii="Ebrima" w:hAnsi="Ebrima" w:cstheme="minorHAnsi"/>
          <w:sz w:val="22"/>
          <w:szCs w:val="22"/>
        </w:rPr>
        <w:t>Quotas</w:t>
      </w:r>
      <w:r w:rsidRPr="00072CB7">
        <w:rPr>
          <w:rFonts w:ascii="Ebrima" w:hAnsi="Ebrima" w:cstheme="minorHAnsi"/>
          <w:sz w:val="22"/>
          <w:szCs w:val="22"/>
        </w:rPr>
        <w:t xml:space="preserve"> Alienadas Fiduciariamente</w:t>
      </w:r>
      <w:r w:rsidR="00123DBF" w:rsidRPr="00072CB7">
        <w:rPr>
          <w:rFonts w:ascii="Ebrima" w:hAnsi="Ebrima" w:cstheme="minorHAnsi"/>
          <w:sz w:val="22"/>
          <w:szCs w:val="22"/>
        </w:rPr>
        <w:t xml:space="preserve"> e</w:t>
      </w:r>
      <w:r w:rsidRPr="00072CB7">
        <w:rPr>
          <w:rFonts w:ascii="Ebrima" w:hAnsi="Ebrima" w:cstheme="minorHAnsi"/>
          <w:sz w:val="22"/>
          <w:szCs w:val="22"/>
        </w:rPr>
        <w:t xml:space="preserve"> os Direitos é doravante designada “</w:t>
      </w:r>
      <w:r w:rsidRPr="00072CB7">
        <w:rPr>
          <w:rFonts w:ascii="Ebrima" w:hAnsi="Ebrima" w:cstheme="minorHAnsi"/>
          <w:sz w:val="22"/>
          <w:szCs w:val="22"/>
          <w:u w:val="single"/>
        </w:rPr>
        <w:t>Garantia Fiduciária</w:t>
      </w:r>
      <w:r w:rsidRPr="00072CB7">
        <w:rPr>
          <w:rFonts w:ascii="Ebrima" w:hAnsi="Ebrima" w:cstheme="minorHAnsi"/>
          <w:sz w:val="22"/>
          <w:szCs w:val="22"/>
        </w:rPr>
        <w:t>”.</w:t>
      </w:r>
    </w:p>
    <w:p w14:paraId="119544CF" w14:textId="77777777" w:rsidR="00D66DAD" w:rsidRPr="00072CB7" w:rsidRDefault="00D66DAD" w:rsidP="00C15B27">
      <w:pPr>
        <w:spacing w:line="276" w:lineRule="auto"/>
        <w:jc w:val="both"/>
        <w:rPr>
          <w:rFonts w:ascii="Ebrima" w:hAnsi="Ebrima" w:cstheme="minorHAnsi"/>
          <w:sz w:val="22"/>
          <w:szCs w:val="22"/>
        </w:rPr>
      </w:pPr>
    </w:p>
    <w:p w14:paraId="76C70573" w14:textId="77777777" w:rsidR="003B4CB3" w:rsidRPr="00072CB7" w:rsidRDefault="00FF1842" w:rsidP="00C15B27">
      <w:pPr>
        <w:pStyle w:val="Ttulo5"/>
        <w:overflowPunct/>
        <w:autoSpaceDE/>
        <w:adjustRightInd/>
        <w:spacing w:line="276" w:lineRule="auto"/>
        <w:ind w:left="0"/>
        <w:jc w:val="both"/>
        <w:rPr>
          <w:rFonts w:ascii="Ebrima" w:hAnsi="Ebrima" w:cstheme="minorHAnsi"/>
          <w:sz w:val="22"/>
          <w:szCs w:val="22"/>
          <w:lang w:val="pt-BR"/>
        </w:rPr>
      </w:pPr>
      <w:bookmarkStart w:id="97" w:name="_Toc522079148"/>
      <w:bookmarkEnd w:id="46"/>
      <w:r w:rsidRPr="00072CB7">
        <w:rPr>
          <w:rFonts w:ascii="Ebrima" w:hAnsi="Ebrima" w:cstheme="minorHAnsi"/>
          <w:sz w:val="22"/>
          <w:szCs w:val="22"/>
          <w:lang w:val="pt-BR"/>
        </w:rPr>
        <w:t>CLÁUSULA SEGUNDA – CAR</w:t>
      </w:r>
      <w:r w:rsidR="004A3406" w:rsidRPr="00072CB7">
        <w:rPr>
          <w:rFonts w:ascii="Ebrima" w:hAnsi="Ebrima" w:cstheme="minorHAnsi"/>
          <w:sz w:val="22"/>
          <w:szCs w:val="22"/>
          <w:lang w:val="pt-BR"/>
        </w:rPr>
        <w:t>ACTERÍSTICAS DAS OBRIGAÇÕES GARANTIDAS</w:t>
      </w:r>
    </w:p>
    <w:p w14:paraId="4C291239" w14:textId="77777777" w:rsidR="003B4CB3" w:rsidRPr="00072CB7" w:rsidRDefault="003B4CB3" w:rsidP="00C15B27">
      <w:pPr>
        <w:spacing w:line="276" w:lineRule="auto"/>
        <w:jc w:val="both"/>
        <w:rPr>
          <w:rFonts w:ascii="Ebrima" w:hAnsi="Ebrima" w:cstheme="minorHAnsi"/>
          <w:sz w:val="22"/>
          <w:szCs w:val="22"/>
        </w:rPr>
      </w:pPr>
    </w:p>
    <w:p w14:paraId="5EAD01E0" w14:textId="6CC9299B" w:rsidR="003B4CB3" w:rsidRPr="00072CB7" w:rsidRDefault="0075208C" w:rsidP="00C15B27">
      <w:pPr>
        <w:spacing w:line="276" w:lineRule="auto"/>
        <w:jc w:val="both"/>
        <w:rPr>
          <w:rFonts w:ascii="Ebrima" w:hAnsi="Ebrima" w:cstheme="minorHAnsi"/>
          <w:sz w:val="22"/>
          <w:szCs w:val="22"/>
        </w:rPr>
      </w:pPr>
      <w:r w:rsidRPr="00072CB7">
        <w:rPr>
          <w:rFonts w:ascii="Ebrima" w:hAnsi="Ebrima" w:cstheme="minorHAnsi"/>
          <w:sz w:val="22"/>
          <w:szCs w:val="22"/>
        </w:rPr>
        <w:t>2.1</w:t>
      </w:r>
      <w:r w:rsidR="0015607D" w:rsidRPr="00072CB7">
        <w:rPr>
          <w:rFonts w:ascii="Ebrima" w:hAnsi="Ebrima" w:cstheme="minorHAnsi"/>
          <w:sz w:val="22"/>
          <w:szCs w:val="22"/>
        </w:rPr>
        <w:t>.</w:t>
      </w:r>
      <w:r w:rsidR="00A36738" w:rsidRPr="00072CB7">
        <w:rPr>
          <w:rFonts w:ascii="Ebrima" w:hAnsi="Ebrima" w:cstheme="minorHAnsi"/>
          <w:sz w:val="22"/>
          <w:szCs w:val="22"/>
        </w:rPr>
        <w:tab/>
      </w:r>
      <w:r w:rsidR="00F118F1" w:rsidRPr="00072CB7">
        <w:rPr>
          <w:rFonts w:ascii="Ebrima" w:hAnsi="Ebrima" w:cstheme="minorHAnsi"/>
          <w:sz w:val="22"/>
          <w:szCs w:val="22"/>
        </w:rPr>
        <w:t>P</w:t>
      </w:r>
      <w:r w:rsidRPr="00072CB7">
        <w:rPr>
          <w:rFonts w:ascii="Ebrima" w:hAnsi="Ebrima" w:cstheme="minorHAnsi"/>
          <w:sz w:val="22"/>
          <w:szCs w:val="22"/>
        </w:rPr>
        <w:t xml:space="preserve">ara os fins do artigo 66-B da Lei nº 4.728/1965, </w:t>
      </w:r>
      <w:r w:rsidR="00DB6623" w:rsidRPr="00072CB7">
        <w:rPr>
          <w:rFonts w:ascii="Ebrima" w:hAnsi="Ebrima" w:cstheme="minorHAnsi"/>
          <w:sz w:val="22"/>
          <w:szCs w:val="22"/>
        </w:rPr>
        <w:t xml:space="preserve">bem como do artigo 18 da Lei nº 9.514/1997, </w:t>
      </w:r>
      <w:r w:rsidR="00F118F1" w:rsidRPr="00072CB7">
        <w:rPr>
          <w:rFonts w:ascii="Ebrima" w:hAnsi="Ebrima" w:cstheme="minorHAnsi"/>
          <w:sz w:val="22"/>
          <w:szCs w:val="22"/>
        </w:rPr>
        <w:t xml:space="preserve">as Partes descrevem abaixo as principais características das Obrigações Garantidas, sem prejuízo do detalhamento constante </w:t>
      </w:r>
      <w:r w:rsidR="00B5017F" w:rsidRPr="00072CB7">
        <w:rPr>
          <w:rFonts w:ascii="Ebrima" w:hAnsi="Ebrima" w:cstheme="minorHAnsi"/>
          <w:sz w:val="22"/>
          <w:szCs w:val="22"/>
        </w:rPr>
        <w:t xml:space="preserve">do Contrato de Cessão e </w:t>
      </w:r>
      <w:r w:rsidR="0013606D" w:rsidRPr="00072CB7">
        <w:rPr>
          <w:rFonts w:ascii="Ebrima" w:hAnsi="Ebrima" w:cstheme="minorHAnsi"/>
          <w:sz w:val="22"/>
          <w:szCs w:val="22"/>
        </w:rPr>
        <w:t>do Termo de Securitização</w:t>
      </w:r>
      <w:r w:rsidR="00F118F1" w:rsidRPr="00072CB7">
        <w:rPr>
          <w:rFonts w:ascii="Ebrima" w:hAnsi="Ebrima" w:cstheme="minorHAnsi"/>
          <w:sz w:val="22"/>
          <w:szCs w:val="22"/>
        </w:rPr>
        <w:t xml:space="preserve">, que </w:t>
      </w:r>
      <w:r w:rsidRPr="00072CB7">
        <w:rPr>
          <w:rFonts w:ascii="Ebrima" w:hAnsi="Ebrima" w:cstheme="minorHAnsi"/>
          <w:sz w:val="22"/>
          <w:szCs w:val="22"/>
        </w:rPr>
        <w:t>constitu</w:t>
      </w:r>
      <w:r w:rsidR="00F118F1" w:rsidRPr="00072CB7">
        <w:rPr>
          <w:rFonts w:ascii="Ebrima" w:hAnsi="Ebrima" w:cstheme="minorHAnsi"/>
          <w:sz w:val="22"/>
          <w:szCs w:val="22"/>
        </w:rPr>
        <w:t>em</w:t>
      </w:r>
      <w:r w:rsidRPr="00072CB7">
        <w:rPr>
          <w:rFonts w:ascii="Ebrima" w:hAnsi="Ebrima" w:cstheme="minorHAnsi"/>
          <w:sz w:val="22"/>
          <w:szCs w:val="22"/>
        </w:rPr>
        <w:t xml:space="preserve"> parte integrante e inseparável </w:t>
      </w:r>
      <w:r w:rsidR="00F118F1" w:rsidRPr="00072CB7">
        <w:rPr>
          <w:rFonts w:ascii="Ebrima" w:hAnsi="Ebrima" w:cstheme="minorHAnsi"/>
          <w:sz w:val="22"/>
          <w:szCs w:val="22"/>
        </w:rPr>
        <w:t>deste Contrato</w:t>
      </w:r>
      <w:r w:rsidRPr="00072CB7">
        <w:rPr>
          <w:rFonts w:ascii="Ebrima" w:hAnsi="Ebrima" w:cstheme="minorHAnsi"/>
          <w:sz w:val="22"/>
          <w:szCs w:val="22"/>
        </w:rPr>
        <w:t xml:space="preserve">, como se </w:t>
      </w:r>
      <w:r w:rsidR="00F118F1" w:rsidRPr="00072CB7">
        <w:rPr>
          <w:rFonts w:ascii="Ebrima" w:hAnsi="Ebrima" w:cstheme="minorHAnsi"/>
          <w:sz w:val="22"/>
          <w:szCs w:val="22"/>
        </w:rPr>
        <w:t xml:space="preserve">aqui </w:t>
      </w:r>
      <w:r w:rsidRPr="00072CB7">
        <w:rPr>
          <w:rFonts w:ascii="Ebrima" w:hAnsi="Ebrima" w:cstheme="minorHAnsi"/>
          <w:sz w:val="22"/>
          <w:szCs w:val="22"/>
        </w:rPr>
        <w:t>estivesse</w:t>
      </w:r>
      <w:r w:rsidR="00F118F1" w:rsidRPr="00072CB7">
        <w:rPr>
          <w:rFonts w:ascii="Ebrima" w:hAnsi="Ebrima" w:cstheme="minorHAnsi"/>
          <w:sz w:val="22"/>
          <w:szCs w:val="22"/>
        </w:rPr>
        <w:t>m</w:t>
      </w:r>
      <w:r w:rsidRPr="00072CB7">
        <w:rPr>
          <w:rFonts w:ascii="Ebrima" w:hAnsi="Ebrima" w:cstheme="minorHAnsi"/>
          <w:sz w:val="22"/>
          <w:szCs w:val="22"/>
        </w:rPr>
        <w:t xml:space="preserve"> transcrit</w:t>
      </w:r>
      <w:r w:rsidR="00F118F1" w:rsidRPr="00072CB7">
        <w:rPr>
          <w:rFonts w:ascii="Ebrima" w:hAnsi="Ebrima" w:cstheme="minorHAnsi"/>
          <w:sz w:val="22"/>
          <w:szCs w:val="22"/>
        </w:rPr>
        <w:t>as</w:t>
      </w:r>
      <w:r w:rsidR="00C54570" w:rsidRPr="00072CB7">
        <w:rPr>
          <w:rFonts w:ascii="Ebrima" w:hAnsi="Ebrima" w:cstheme="minorHAnsi"/>
          <w:sz w:val="22"/>
          <w:szCs w:val="22"/>
        </w:rPr>
        <w:t>:</w:t>
      </w:r>
    </w:p>
    <w:p w14:paraId="2E2DE12B" w14:textId="77777777" w:rsidR="0007049F" w:rsidRPr="00072CB7" w:rsidRDefault="0007049F" w:rsidP="00C15B27">
      <w:pPr>
        <w:spacing w:line="276" w:lineRule="auto"/>
        <w:jc w:val="both"/>
        <w:rPr>
          <w:rFonts w:ascii="Ebrima" w:hAnsi="Ebrima" w:cstheme="minorHAnsi"/>
          <w:sz w:val="22"/>
          <w:szCs w:val="22"/>
        </w:rPr>
      </w:pPr>
      <w:bookmarkStart w:id="98" w:name="_Hlk54894605"/>
    </w:p>
    <w:p w14:paraId="3123EC97" w14:textId="6ECC9014" w:rsidR="0007049F" w:rsidRPr="00072CB7" w:rsidRDefault="0007049F"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072CB7">
        <w:rPr>
          <w:rFonts w:ascii="Ebrima" w:hAnsi="Ebrima" w:cstheme="minorHAnsi"/>
          <w:sz w:val="22"/>
          <w:szCs w:val="22"/>
          <w:u w:val="single"/>
        </w:rPr>
        <w:t>Créditos Imobiliários representados por CCI</w:t>
      </w:r>
    </w:p>
    <w:p w14:paraId="38C04B46" w14:textId="77777777" w:rsidR="0086026B" w:rsidRPr="00072CB7" w:rsidRDefault="0086026B" w:rsidP="00C15B27">
      <w:pPr>
        <w:tabs>
          <w:tab w:val="left" w:pos="1134"/>
        </w:tabs>
        <w:spacing w:line="276" w:lineRule="auto"/>
        <w:ind w:left="709"/>
        <w:jc w:val="both"/>
        <w:rPr>
          <w:rFonts w:ascii="Ebrima" w:hAnsi="Ebrima" w:cstheme="minorHAnsi"/>
          <w:sz w:val="22"/>
          <w:szCs w:val="22"/>
          <w:u w:val="single"/>
        </w:rPr>
      </w:pPr>
    </w:p>
    <w:p w14:paraId="6DC801F7" w14:textId="30BD1069" w:rsidR="0082212D" w:rsidRPr="00072CB7"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inorHAnsi"/>
          <w:sz w:val="22"/>
          <w:szCs w:val="22"/>
        </w:rPr>
        <w:t xml:space="preserve">Valor Total: </w:t>
      </w:r>
      <w:r w:rsidR="00435FAD" w:rsidRPr="00072CB7">
        <w:rPr>
          <w:rFonts w:ascii="Ebrima" w:hAnsi="Ebrima" w:cstheme="minorHAnsi"/>
          <w:sz w:val="22"/>
          <w:szCs w:val="22"/>
        </w:rPr>
        <w:t>R$</w:t>
      </w:r>
      <w:r w:rsidR="003F20DB" w:rsidRPr="00072CB7">
        <w:rPr>
          <w:rFonts w:ascii="Ebrima" w:hAnsi="Ebrima" w:cstheme="minorHAnsi"/>
          <w:sz w:val="22"/>
          <w:szCs w:val="22"/>
        </w:rPr>
        <w:t> </w:t>
      </w:r>
      <w:r w:rsidR="00AA51D2" w:rsidRPr="00072CB7">
        <w:rPr>
          <w:rFonts w:ascii="Ebrima" w:hAnsi="Ebrima" w:cstheme="minorHAnsi"/>
          <w:sz w:val="22"/>
          <w:szCs w:val="22"/>
        </w:rPr>
        <w:t>[</w:t>
      </w:r>
      <w:r w:rsidR="00AA51D2" w:rsidRPr="00072CB7">
        <w:rPr>
          <w:rFonts w:ascii="Ebrima" w:hAnsi="Ebrima"/>
          <w:sz w:val="22"/>
          <w:szCs w:val="22"/>
          <w:highlight w:val="yellow"/>
        </w:rPr>
        <w:t xml:space="preserve">R$ </w:t>
      </w:r>
      <w:r w:rsidR="00291175" w:rsidRPr="00072CB7">
        <w:rPr>
          <w:rFonts w:ascii="Ebrima" w:hAnsi="Ebrima" w:cstheme="minorHAnsi"/>
          <w:sz w:val="22"/>
          <w:szCs w:val="22"/>
          <w:highlight w:val="yellow"/>
        </w:rPr>
        <w:t>17.500.000,00</w:t>
      </w:r>
      <w:r w:rsidR="00AA51D2" w:rsidRPr="00072CB7">
        <w:rPr>
          <w:rFonts w:ascii="Ebrima" w:hAnsi="Ebrima" w:cstheme="minorHAnsi"/>
          <w:sz w:val="22"/>
          <w:szCs w:val="22"/>
          <w:highlight w:val="yellow"/>
        </w:rPr>
        <w:t xml:space="preserve"> (</w:t>
      </w:r>
      <w:r w:rsidR="00291175" w:rsidRPr="00072CB7">
        <w:rPr>
          <w:rFonts w:ascii="Ebrima" w:hAnsi="Ebrima" w:cstheme="minorHAnsi"/>
          <w:sz w:val="22"/>
          <w:szCs w:val="22"/>
          <w:highlight w:val="yellow"/>
        </w:rPr>
        <w:t>dezessete</w:t>
      </w:r>
      <w:r w:rsidR="00AA51D2" w:rsidRPr="00072CB7">
        <w:rPr>
          <w:rFonts w:ascii="Ebrima" w:hAnsi="Ebrima" w:cstheme="minorHAnsi"/>
          <w:sz w:val="22"/>
          <w:szCs w:val="22"/>
          <w:highlight w:val="yellow"/>
        </w:rPr>
        <w:t xml:space="preserve"> milhões e </w:t>
      </w:r>
      <w:r w:rsidR="00291175" w:rsidRPr="00072CB7">
        <w:rPr>
          <w:rFonts w:ascii="Ebrima" w:hAnsi="Ebrima" w:cstheme="minorHAnsi"/>
          <w:sz w:val="22"/>
          <w:szCs w:val="22"/>
          <w:highlight w:val="yellow"/>
        </w:rPr>
        <w:t>quinhentos</w:t>
      </w:r>
      <w:r w:rsidR="00AA51D2" w:rsidRPr="00072CB7">
        <w:rPr>
          <w:rFonts w:ascii="Ebrima" w:hAnsi="Ebrima" w:cstheme="minorHAnsi"/>
          <w:sz w:val="22"/>
          <w:szCs w:val="22"/>
          <w:highlight w:val="yellow"/>
        </w:rPr>
        <w:t xml:space="preserve"> mil reais</w:t>
      </w:r>
      <w:r w:rsidR="00AA51D2" w:rsidRPr="00072CB7">
        <w:rPr>
          <w:rFonts w:ascii="Ebrima" w:hAnsi="Ebrima" w:cstheme="minorHAnsi"/>
          <w:sz w:val="22"/>
          <w:szCs w:val="22"/>
        </w:rPr>
        <w:t>]</w:t>
      </w:r>
      <w:r w:rsidR="00AA51D2" w:rsidRPr="00072CB7" w:rsidDel="00AA51D2">
        <w:rPr>
          <w:rFonts w:ascii="Ebrima" w:hAnsi="Ebrima" w:cstheme="minorHAnsi"/>
          <w:sz w:val="22"/>
          <w:szCs w:val="22"/>
        </w:rPr>
        <w:t xml:space="preserve"> </w:t>
      </w:r>
    </w:p>
    <w:p w14:paraId="0B7CC6B8" w14:textId="77777777" w:rsidR="0082212D" w:rsidRPr="00072CB7" w:rsidRDefault="0082212D" w:rsidP="00C15B27">
      <w:pPr>
        <w:pStyle w:val="PargrafodaLista"/>
        <w:tabs>
          <w:tab w:val="left" w:pos="1134"/>
        </w:tabs>
        <w:spacing w:line="276" w:lineRule="auto"/>
        <w:ind w:left="709"/>
        <w:rPr>
          <w:rFonts w:ascii="Ebrima" w:hAnsi="Ebrima" w:cstheme="minorHAnsi"/>
          <w:sz w:val="22"/>
          <w:szCs w:val="22"/>
        </w:rPr>
      </w:pPr>
    </w:p>
    <w:p w14:paraId="567F9AED" w14:textId="0F1F5BC2" w:rsidR="0082212D" w:rsidRPr="00072CB7" w:rsidRDefault="0007049F" w:rsidP="00C15B27">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inorHAnsi"/>
          <w:sz w:val="22"/>
          <w:szCs w:val="22"/>
        </w:rPr>
        <w:t>Atualização monetária</w:t>
      </w:r>
      <w:r w:rsidRPr="00072CB7">
        <w:rPr>
          <w:rFonts w:ascii="Ebrima" w:hAnsi="Ebrima"/>
          <w:sz w:val="22"/>
          <w:szCs w:val="22"/>
        </w:rPr>
        <w:t xml:space="preserve">: </w:t>
      </w:r>
      <w:r w:rsidR="00435FAD" w:rsidRPr="00072CB7">
        <w:rPr>
          <w:rFonts w:ascii="Ebrima" w:hAnsi="Ebrima"/>
          <w:sz w:val="22"/>
          <w:szCs w:val="22"/>
        </w:rPr>
        <w:t>IGP-M</w:t>
      </w:r>
      <w:r w:rsidR="00372FBC" w:rsidRPr="00072CB7">
        <w:rPr>
          <w:rFonts w:ascii="Ebrima" w:hAnsi="Ebrima" w:cstheme="minorHAnsi"/>
          <w:sz w:val="22"/>
          <w:szCs w:val="22"/>
        </w:rPr>
        <w:t>;</w:t>
      </w:r>
    </w:p>
    <w:p w14:paraId="28DB0A7A" w14:textId="229F173A" w:rsidR="0007049F" w:rsidRPr="00072CB7" w:rsidRDefault="0007049F" w:rsidP="00C15B27">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072CB7" w:rsidRDefault="00B15872"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ajorHAnsi"/>
          <w:sz w:val="22"/>
          <w:szCs w:val="22"/>
        </w:rPr>
        <w:t xml:space="preserve">Encargos moratórios: </w:t>
      </w:r>
      <w:r w:rsidRPr="00072CB7">
        <w:rPr>
          <w:rFonts w:ascii="Ebrima" w:hAnsi="Ebrima" w:cstheme="majorHAnsi"/>
          <w:bCs/>
          <w:sz w:val="22"/>
          <w:szCs w:val="22"/>
        </w:rPr>
        <w:t xml:space="preserve">Multa moratória de </w:t>
      </w:r>
      <w:r w:rsidR="001529FA" w:rsidRPr="00072CB7">
        <w:rPr>
          <w:rFonts w:ascii="Ebrima" w:hAnsi="Ebrima" w:cstheme="majorHAnsi"/>
          <w:bCs/>
          <w:sz w:val="22"/>
          <w:szCs w:val="22"/>
        </w:rPr>
        <w:t>2</w:t>
      </w:r>
      <w:r w:rsidRPr="00072CB7">
        <w:rPr>
          <w:rFonts w:ascii="Ebrima" w:hAnsi="Ebrima" w:cstheme="majorHAnsi"/>
          <w:bCs/>
          <w:sz w:val="22"/>
          <w:szCs w:val="22"/>
        </w:rPr>
        <w:t>% (</w:t>
      </w:r>
      <w:r w:rsidR="001529FA" w:rsidRPr="00072CB7">
        <w:rPr>
          <w:rFonts w:ascii="Ebrima" w:hAnsi="Ebrima" w:cstheme="majorHAnsi"/>
          <w:bCs/>
          <w:sz w:val="22"/>
          <w:szCs w:val="22"/>
        </w:rPr>
        <w:t>dois</w:t>
      </w:r>
      <w:r w:rsidRPr="00072CB7">
        <w:rPr>
          <w:rFonts w:ascii="Ebrima" w:hAnsi="Ebrima" w:cstheme="majorHAnsi"/>
          <w:sz w:val="22"/>
          <w:szCs w:val="22"/>
        </w:rPr>
        <w:t xml:space="preserve"> </w:t>
      </w:r>
      <w:r w:rsidRPr="00072CB7">
        <w:rPr>
          <w:rFonts w:ascii="Ebrima" w:hAnsi="Ebrima" w:cstheme="majorHAnsi"/>
          <w:bCs/>
          <w:sz w:val="22"/>
          <w:szCs w:val="22"/>
        </w:rPr>
        <w:t xml:space="preserve">por cento), juros de mora de </w:t>
      </w:r>
      <w:r w:rsidR="001529FA" w:rsidRPr="00072CB7">
        <w:rPr>
          <w:rFonts w:ascii="Ebrima" w:hAnsi="Ebrima" w:cstheme="majorHAnsi"/>
          <w:bCs/>
          <w:sz w:val="22"/>
          <w:szCs w:val="22"/>
        </w:rPr>
        <w:t>1</w:t>
      </w:r>
      <w:r w:rsidRPr="00072CB7">
        <w:rPr>
          <w:rFonts w:ascii="Ebrima" w:hAnsi="Ebrima" w:cstheme="majorHAnsi"/>
          <w:bCs/>
          <w:sz w:val="22"/>
          <w:szCs w:val="22"/>
        </w:rPr>
        <w:t>% (</w:t>
      </w:r>
      <w:r w:rsidR="001529FA" w:rsidRPr="00072CB7">
        <w:rPr>
          <w:rFonts w:ascii="Ebrima" w:hAnsi="Ebrima" w:cstheme="majorHAnsi"/>
          <w:bCs/>
          <w:sz w:val="22"/>
          <w:szCs w:val="22"/>
        </w:rPr>
        <w:t>um</w:t>
      </w:r>
      <w:r w:rsidRPr="00072CB7">
        <w:rPr>
          <w:rFonts w:ascii="Ebrima" w:hAnsi="Ebrima" w:cstheme="majorHAnsi"/>
          <w:bCs/>
          <w:sz w:val="22"/>
          <w:szCs w:val="22"/>
        </w:rPr>
        <w:t xml:space="preserve"> por cento) ao mês</w:t>
      </w:r>
      <w:r w:rsidR="009C2551" w:rsidRPr="00072CB7">
        <w:rPr>
          <w:rFonts w:ascii="Ebrima" w:hAnsi="Ebrima" w:cstheme="majorHAnsi"/>
          <w:bCs/>
          <w:sz w:val="22"/>
          <w:szCs w:val="22"/>
        </w:rPr>
        <w:t>;</w:t>
      </w:r>
    </w:p>
    <w:p w14:paraId="6667BA22" w14:textId="77777777" w:rsidR="0082212D" w:rsidRPr="00072CB7" w:rsidRDefault="0082212D" w:rsidP="00C15B27">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072CB7" w:rsidRDefault="0007049F" w:rsidP="00C15B27">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072CB7">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072CB7" w:rsidRDefault="0026504B" w:rsidP="00C15B27">
      <w:pPr>
        <w:spacing w:line="276" w:lineRule="auto"/>
        <w:jc w:val="both"/>
        <w:rPr>
          <w:rFonts w:ascii="Ebrima" w:hAnsi="Ebrima" w:cstheme="minorHAnsi"/>
          <w:sz w:val="22"/>
          <w:szCs w:val="22"/>
        </w:rPr>
      </w:pPr>
    </w:p>
    <w:p w14:paraId="788205D8" w14:textId="77777777" w:rsidR="0026504B" w:rsidRPr="00072CB7" w:rsidRDefault="0026504B" w:rsidP="00C15B27">
      <w:pPr>
        <w:numPr>
          <w:ilvl w:val="0"/>
          <w:numId w:val="32"/>
        </w:numPr>
        <w:tabs>
          <w:tab w:val="left" w:pos="709"/>
        </w:tabs>
        <w:spacing w:line="276" w:lineRule="auto"/>
        <w:ind w:left="0" w:firstLine="0"/>
        <w:jc w:val="both"/>
        <w:rPr>
          <w:rFonts w:ascii="Ebrima" w:hAnsi="Ebrima" w:cstheme="minorHAnsi"/>
          <w:sz w:val="22"/>
          <w:szCs w:val="22"/>
          <w:u w:val="single"/>
        </w:rPr>
      </w:pPr>
      <w:r w:rsidRPr="00072CB7">
        <w:rPr>
          <w:rFonts w:ascii="Ebrima" w:hAnsi="Ebrima" w:cstheme="minorHAnsi"/>
          <w:sz w:val="22"/>
          <w:szCs w:val="22"/>
          <w:u w:val="single"/>
        </w:rPr>
        <w:lastRenderedPageBreak/>
        <w:t xml:space="preserve">CRI </w:t>
      </w:r>
    </w:p>
    <w:p w14:paraId="41DD8C2E" w14:textId="6BCA8913" w:rsidR="000E23E1" w:rsidRPr="00072CB7" w:rsidRDefault="000E23E1" w:rsidP="00C15B27">
      <w:pPr>
        <w:spacing w:line="276" w:lineRule="auto"/>
        <w:rPr>
          <w:rFonts w:ascii="Ebrima" w:hAnsi="Ebrima" w:cstheme="minorHAnsi"/>
          <w:sz w:val="22"/>
          <w:szCs w:val="22"/>
        </w:rPr>
      </w:pPr>
    </w:p>
    <w:p w14:paraId="1181E9B7" w14:textId="06557415"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99" w:name="_Toc522079149"/>
      <w:bookmarkEnd w:id="97"/>
      <w:r w:rsidRPr="00072CB7">
        <w:rPr>
          <w:rFonts w:ascii="Ebrima" w:hAnsi="Ebrima" w:cstheme="majorHAnsi"/>
          <w:sz w:val="22"/>
          <w:szCs w:val="22"/>
        </w:rPr>
        <w:t>Emissão: 1ª</w:t>
      </w:r>
      <w:r w:rsidR="007D3918" w:rsidRPr="00072CB7">
        <w:rPr>
          <w:rFonts w:ascii="Ebrima" w:hAnsi="Ebrima" w:cstheme="majorHAnsi"/>
          <w:sz w:val="22"/>
          <w:szCs w:val="22"/>
        </w:rPr>
        <w:t>;</w:t>
      </w:r>
    </w:p>
    <w:p w14:paraId="0B5CE8A3" w14:textId="297C6BE5" w:rsidR="007D3918" w:rsidRPr="00072CB7" w:rsidRDefault="007D3918"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Séries</w:t>
      </w:r>
      <w:proofErr w:type="gramStart"/>
      <w:r w:rsidRPr="00072CB7">
        <w:rPr>
          <w:rFonts w:ascii="Ebrima" w:hAnsi="Ebrima" w:cstheme="majorHAnsi"/>
          <w:sz w:val="22"/>
          <w:szCs w:val="22"/>
        </w:rPr>
        <w:t>:</w:t>
      </w:r>
      <w:r w:rsidR="009C2551" w:rsidRPr="00072CB7">
        <w:rPr>
          <w:rFonts w:ascii="Ebrima" w:hAnsi="Ebrima" w:cstheme="majorHAnsi"/>
          <w:sz w:val="22"/>
          <w:szCs w:val="22"/>
        </w:rPr>
        <w:t>[</w:t>
      </w:r>
      <w:proofErr w:type="gramEnd"/>
      <w:r w:rsidR="009C2551" w:rsidRPr="00072CB7">
        <w:rPr>
          <w:rFonts w:ascii="Ebrima" w:hAnsi="Ebrima" w:cstheme="majorHAnsi"/>
          <w:sz w:val="22"/>
          <w:szCs w:val="22"/>
          <w:highlight w:val="yellow"/>
        </w:rPr>
        <w:t>=</w:t>
      </w:r>
      <w:r w:rsidR="009C2551" w:rsidRPr="00072CB7">
        <w:rPr>
          <w:rFonts w:ascii="Ebrima" w:hAnsi="Ebrima" w:cstheme="majorHAnsi"/>
          <w:sz w:val="22"/>
          <w:szCs w:val="22"/>
        </w:rPr>
        <w:t>]ª</w:t>
      </w:r>
      <w:r w:rsidR="009C2551" w:rsidRPr="00072CB7">
        <w:rPr>
          <w:rFonts w:ascii="Ebrima" w:hAnsi="Ebrima"/>
          <w:sz w:val="22"/>
          <w:szCs w:val="22"/>
        </w:rPr>
        <w:t xml:space="preserve"> e </w:t>
      </w:r>
      <w:r w:rsidR="009C2551" w:rsidRPr="00072CB7">
        <w:rPr>
          <w:rFonts w:ascii="Ebrima" w:hAnsi="Ebrima" w:cstheme="majorHAnsi"/>
          <w:sz w:val="22"/>
          <w:szCs w:val="22"/>
        </w:rPr>
        <w:t>[</w:t>
      </w:r>
      <w:r w:rsidR="009C2551" w:rsidRPr="00072CB7">
        <w:rPr>
          <w:rFonts w:ascii="Ebrima" w:hAnsi="Ebrima" w:cstheme="majorHAnsi"/>
          <w:sz w:val="22"/>
          <w:szCs w:val="22"/>
          <w:highlight w:val="yellow"/>
        </w:rPr>
        <w:t>=</w:t>
      </w:r>
      <w:r w:rsidR="009C2551" w:rsidRPr="00072CB7">
        <w:rPr>
          <w:rFonts w:ascii="Ebrima" w:hAnsi="Ebrima" w:cstheme="majorHAnsi"/>
          <w:sz w:val="22"/>
          <w:szCs w:val="22"/>
        </w:rPr>
        <w:t>]ª</w:t>
      </w:r>
      <w:r w:rsidRPr="00072CB7">
        <w:rPr>
          <w:rFonts w:ascii="Ebrima" w:hAnsi="Ebrima" w:cstheme="minorHAnsi"/>
          <w:sz w:val="22"/>
          <w:szCs w:val="22"/>
        </w:rPr>
        <w:t>;</w:t>
      </w:r>
    </w:p>
    <w:p w14:paraId="4B8E4D9F" w14:textId="0218453E"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Valor Global: </w:t>
      </w:r>
      <w:r w:rsidR="00291175" w:rsidRPr="00072CB7">
        <w:rPr>
          <w:rFonts w:ascii="Ebrima" w:hAnsi="Ebrima" w:cstheme="minorHAnsi"/>
          <w:sz w:val="22"/>
          <w:szCs w:val="22"/>
        </w:rPr>
        <w:t>[</w:t>
      </w:r>
      <w:r w:rsidR="00291175" w:rsidRPr="00072CB7">
        <w:rPr>
          <w:rFonts w:ascii="Ebrima" w:hAnsi="Ebrima"/>
          <w:sz w:val="22"/>
          <w:szCs w:val="22"/>
          <w:highlight w:val="yellow"/>
        </w:rPr>
        <w:t xml:space="preserve">R$ </w:t>
      </w:r>
      <w:r w:rsidR="00291175" w:rsidRPr="00072CB7">
        <w:rPr>
          <w:rFonts w:ascii="Ebrima" w:hAnsi="Ebrima" w:cstheme="minorHAnsi"/>
          <w:sz w:val="22"/>
          <w:szCs w:val="22"/>
          <w:highlight w:val="yellow"/>
        </w:rPr>
        <w:t xml:space="preserve">17.500.000,00 (dezessete milhões e quinhentos mil </w:t>
      </w:r>
      <w:proofErr w:type="gramStart"/>
      <w:r w:rsidR="00291175" w:rsidRPr="00072CB7">
        <w:rPr>
          <w:rFonts w:ascii="Ebrima" w:hAnsi="Ebrima" w:cstheme="minorHAnsi"/>
          <w:sz w:val="22"/>
          <w:szCs w:val="22"/>
          <w:highlight w:val="yellow"/>
        </w:rPr>
        <w:t>reais</w:t>
      </w:r>
      <w:r w:rsidR="00291175" w:rsidRPr="00072CB7">
        <w:rPr>
          <w:rFonts w:ascii="Ebrima" w:hAnsi="Ebrima" w:cstheme="minorHAnsi"/>
          <w:sz w:val="22"/>
          <w:szCs w:val="22"/>
        </w:rPr>
        <w:t>]</w:t>
      </w:r>
      <w:r w:rsidR="00291175" w:rsidRPr="00072CB7" w:rsidDel="00AA51D2">
        <w:rPr>
          <w:rFonts w:ascii="Ebrima" w:hAnsi="Ebrima" w:cstheme="minorHAnsi"/>
          <w:sz w:val="22"/>
          <w:szCs w:val="22"/>
        </w:rPr>
        <w:t xml:space="preserve"> </w:t>
      </w:r>
      <w:r w:rsidR="009C2551" w:rsidRPr="00072CB7">
        <w:rPr>
          <w:rFonts w:ascii="Ebrima" w:hAnsi="Ebrima" w:cstheme="minorHAnsi"/>
          <w:sz w:val="22"/>
          <w:szCs w:val="22"/>
        </w:rPr>
        <w:t xml:space="preserve"> </w:t>
      </w:r>
      <w:r w:rsidRPr="00072CB7">
        <w:rPr>
          <w:rFonts w:ascii="Ebrima" w:hAnsi="Ebrima" w:cstheme="majorHAnsi"/>
          <w:sz w:val="22"/>
          <w:szCs w:val="22"/>
        </w:rPr>
        <w:t>na</w:t>
      </w:r>
      <w:proofErr w:type="gramEnd"/>
      <w:r w:rsidRPr="00072CB7">
        <w:rPr>
          <w:rFonts w:ascii="Ebrima" w:hAnsi="Ebrima" w:cstheme="majorHAnsi"/>
          <w:sz w:val="22"/>
          <w:szCs w:val="22"/>
        </w:rPr>
        <w:t xml:space="preserve"> Data de Emissão; </w:t>
      </w:r>
    </w:p>
    <w:p w14:paraId="57A9FB9D" w14:textId="77687BCB"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Remuneração: os juros remuneratórios pós-fixados e correspondentes </w:t>
      </w:r>
      <w:r w:rsidR="009C2551" w:rsidRPr="00072CB7">
        <w:rPr>
          <w:rFonts w:ascii="Ebrima" w:hAnsi="Ebrima" w:cstheme="majorHAnsi"/>
          <w:sz w:val="22"/>
          <w:szCs w:val="22"/>
        </w:rPr>
        <w:t>[</w:t>
      </w:r>
      <w:r w:rsidR="00291175" w:rsidRPr="00072CB7">
        <w:rPr>
          <w:rFonts w:ascii="Ebrima" w:hAnsi="Ebrima" w:cstheme="majorHAnsi"/>
          <w:sz w:val="22"/>
          <w:szCs w:val="22"/>
          <w:highlight w:val="yellow"/>
        </w:rPr>
        <w:t>9,</w:t>
      </w:r>
      <w:proofErr w:type="gramStart"/>
      <w:r w:rsidR="00291175" w:rsidRPr="00072CB7">
        <w:rPr>
          <w:rFonts w:ascii="Ebrima" w:hAnsi="Ebrima" w:cstheme="majorHAnsi"/>
          <w:sz w:val="22"/>
          <w:szCs w:val="22"/>
          <w:highlight w:val="yellow"/>
        </w:rPr>
        <w:t>8</w:t>
      </w:r>
      <w:r w:rsidR="009C2551" w:rsidRPr="00072CB7">
        <w:rPr>
          <w:rFonts w:ascii="Ebrima" w:hAnsi="Ebrima" w:cstheme="majorHAnsi"/>
          <w:sz w:val="22"/>
          <w:szCs w:val="22"/>
        </w:rPr>
        <w:t>]%</w:t>
      </w:r>
      <w:proofErr w:type="gramEnd"/>
      <w:r w:rsidR="009C2551" w:rsidRPr="00072CB7">
        <w:rPr>
          <w:rFonts w:ascii="Ebrima" w:hAnsi="Ebrima" w:cstheme="majorHAnsi"/>
          <w:sz w:val="22"/>
          <w:szCs w:val="22"/>
        </w:rPr>
        <w:t xml:space="preserve"> ([</w:t>
      </w:r>
      <w:r w:rsidR="00291175" w:rsidRPr="00072CB7">
        <w:rPr>
          <w:rFonts w:ascii="Ebrima" w:hAnsi="Ebrima" w:cstheme="majorHAnsi"/>
          <w:sz w:val="22"/>
          <w:szCs w:val="22"/>
          <w:highlight w:val="yellow"/>
        </w:rPr>
        <w:t>nove inteiros e oito décimos por cento</w:t>
      </w:r>
      <w:r w:rsidR="009C2551" w:rsidRPr="00072CB7">
        <w:rPr>
          <w:rFonts w:ascii="Ebrima" w:hAnsi="Ebrima" w:cstheme="majorHAnsi"/>
          <w:sz w:val="22"/>
          <w:szCs w:val="22"/>
        </w:rPr>
        <w:t xml:space="preserve">]) </w:t>
      </w:r>
      <w:r w:rsidR="00DA0D2A" w:rsidRPr="00072CB7">
        <w:rPr>
          <w:rFonts w:ascii="Ebrima" w:hAnsi="Ebrima" w:cstheme="minorHAnsi"/>
          <w:sz w:val="22"/>
          <w:szCs w:val="22"/>
        </w:rPr>
        <w:t xml:space="preserve">ao ano, base </w:t>
      </w:r>
      <w:r w:rsidR="00DA0D2A" w:rsidRPr="00072CB7">
        <w:rPr>
          <w:rFonts w:ascii="Ebrima" w:eastAsiaTheme="minorHAnsi" w:hAnsi="Ebrima" w:cstheme="minorHAnsi"/>
          <w:sz w:val="22"/>
          <w:szCs w:val="22"/>
        </w:rPr>
        <w:t>252</w:t>
      </w:r>
      <w:r w:rsidR="00DA0D2A" w:rsidRPr="00072CB7">
        <w:rPr>
          <w:rFonts w:ascii="Ebrima" w:hAnsi="Ebrima" w:cstheme="minorHAnsi"/>
          <w:snapToGrid w:val="0"/>
          <w:sz w:val="22"/>
          <w:szCs w:val="22"/>
        </w:rPr>
        <w:t xml:space="preserve"> </w:t>
      </w:r>
      <w:r w:rsidR="00DA0D2A" w:rsidRPr="00072CB7">
        <w:rPr>
          <w:rFonts w:ascii="Ebrima" w:hAnsi="Ebrima" w:cstheme="minorHAnsi"/>
          <w:sz w:val="22"/>
          <w:szCs w:val="22"/>
        </w:rPr>
        <w:t>(</w:t>
      </w:r>
      <w:r w:rsidR="00DA0D2A" w:rsidRPr="00072CB7">
        <w:rPr>
          <w:rFonts w:ascii="Ebrima" w:eastAsiaTheme="minorHAnsi" w:hAnsi="Ebrima" w:cstheme="minorHAnsi"/>
          <w:sz w:val="22"/>
          <w:szCs w:val="22"/>
        </w:rPr>
        <w:t>duzentos e cinquenta e dois</w:t>
      </w:r>
      <w:r w:rsidR="00DA0D2A" w:rsidRPr="00072CB7">
        <w:rPr>
          <w:rFonts w:ascii="Ebrima" w:hAnsi="Ebrima" w:cstheme="minorHAnsi"/>
          <w:sz w:val="22"/>
          <w:szCs w:val="22"/>
        </w:rPr>
        <w:t>) dias úteis</w:t>
      </w:r>
      <w:r w:rsidR="00291175" w:rsidRPr="00072CB7">
        <w:rPr>
          <w:rFonts w:ascii="Ebrima" w:hAnsi="Ebrima" w:cstheme="minorHAnsi"/>
          <w:sz w:val="22"/>
          <w:szCs w:val="22"/>
        </w:rPr>
        <w:t>, somados à variação positiva do IPCA</w:t>
      </w:r>
      <w:r w:rsidRPr="00072CB7">
        <w:rPr>
          <w:rFonts w:ascii="Ebrima" w:hAnsi="Ebrima" w:cstheme="majorHAnsi"/>
          <w:sz w:val="22"/>
          <w:szCs w:val="22"/>
        </w:rPr>
        <w:t>;</w:t>
      </w:r>
    </w:p>
    <w:p w14:paraId="2F2689BB"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526E0280"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Atualização Monetária: </w:t>
      </w:r>
      <w:r w:rsidR="00435FAD" w:rsidRPr="00072CB7">
        <w:rPr>
          <w:rFonts w:ascii="Ebrima" w:hAnsi="Ebrima" w:cstheme="majorHAnsi"/>
          <w:sz w:val="22"/>
          <w:szCs w:val="22"/>
        </w:rPr>
        <w:t xml:space="preserve">anual pelo </w:t>
      </w:r>
      <w:del w:id="100" w:author="Manassero Campello" w:date="2021-02-19T21:05:00Z">
        <w:r w:rsidR="00435FAD" w:rsidRPr="00072CB7">
          <w:rPr>
            <w:rFonts w:ascii="Ebrima" w:hAnsi="Ebrima" w:cstheme="majorHAnsi"/>
            <w:sz w:val="22"/>
            <w:szCs w:val="22"/>
          </w:rPr>
          <w:delText>IGP-M</w:delText>
        </w:r>
      </w:del>
      <w:ins w:id="101" w:author="Manassero Campello" w:date="2021-02-19T21:05:00Z">
        <w:r w:rsidR="004B30AE">
          <w:rPr>
            <w:rFonts w:ascii="Ebrima" w:hAnsi="Ebrima" w:cstheme="majorHAnsi"/>
            <w:sz w:val="22"/>
            <w:szCs w:val="22"/>
          </w:rPr>
          <w:t>IPCA/IBGE</w:t>
        </w:r>
      </w:ins>
      <w:r w:rsidR="00435FAD" w:rsidRPr="00072CB7">
        <w:rPr>
          <w:rFonts w:ascii="Ebrima" w:hAnsi="Ebrima" w:cstheme="majorHAnsi"/>
          <w:sz w:val="22"/>
          <w:szCs w:val="22"/>
        </w:rPr>
        <w:t>;</w:t>
      </w:r>
    </w:p>
    <w:p w14:paraId="38E5F8B7"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Regime Fiduciário: Sim;</w:t>
      </w:r>
    </w:p>
    <w:p w14:paraId="69835A6C"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Garantia Flutuante: Não há, ou seja, não existe qualquer tipo de regresso contra o patrimônio da Fiduciária;</w:t>
      </w:r>
    </w:p>
    <w:p w14:paraId="6F30C82F"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Ambiente de Depósito Eletrônico, Negociação e Liquidação Financeira: B3 (segmento CETIP UTVM);</w:t>
      </w:r>
    </w:p>
    <w:p w14:paraId="7183D8BB" w14:textId="030DE4CB"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 xml:space="preserve">Local de Emissão: São Paulo – SP; </w:t>
      </w:r>
      <w:r w:rsidR="001529FA" w:rsidRPr="00072CB7">
        <w:rPr>
          <w:rFonts w:ascii="Ebrima" w:hAnsi="Ebrima" w:cstheme="majorHAnsi"/>
          <w:sz w:val="22"/>
          <w:szCs w:val="22"/>
        </w:rPr>
        <w:t>e</w:t>
      </w:r>
    </w:p>
    <w:p w14:paraId="2C7B51AD" w14:textId="77777777" w:rsidR="00B15872" w:rsidRPr="00072CB7" w:rsidRDefault="00B15872" w:rsidP="00C15B27">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072CB7">
        <w:rPr>
          <w:rFonts w:ascii="Ebrima" w:hAnsi="Ebrima" w:cstheme="majorHAnsi"/>
          <w:sz w:val="22"/>
          <w:szCs w:val="22"/>
        </w:rPr>
        <w:t>Curva de Amortização</w:t>
      </w:r>
      <w:r w:rsidRPr="00072CB7">
        <w:rPr>
          <w:rFonts w:ascii="Ebrima" w:hAnsi="Ebrima" w:cstheme="majorHAnsi"/>
          <w:bCs/>
          <w:sz w:val="22"/>
          <w:szCs w:val="22"/>
        </w:rPr>
        <w:t>:</w:t>
      </w:r>
      <w:r w:rsidRPr="00072CB7">
        <w:rPr>
          <w:rFonts w:ascii="Ebrima" w:hAnsi="Ebrima" w:cstheme="majorHAnsi"/>
          <w:sz w:val="22"/>
          <w:szCs w:val="22"/>
        </w:rPr>
        <w:t xml:space="preserve"> de acordo com a tabela de amortização dos CRI, constante do Anexo II ao Termo de Securitização.</w:t>
      </w:r>
    </w:p>
    <w:bookmarkEnd w:id="98"/>
    <w:p w14:paraId="6B57A616" w14:textId="77777777" w:rsidR="00BB0470" w:rsidRPr="00072CB7" w:rsidRDefault="00BB0470" w:rsidP="00C15B27">
      <w:pPr>
        <w:pStyle w:val="Ttulo5"/>
        <w:spacing w:line="276" w:lineRule="auto"/>
        <w:ind w:left="0"/>
        <w:jc w:val="both"/>
        <w:rPr>
          <w:rFonts w:ascii="Ebrima" w:hAnsi="Ebrima" w:cstheme="minorHAnsi"/>
          <w:b w:val="0"/>
          <w:sz w:val="22"/>
          <w:szCs w:val="22"/>
          <w:lang w:val="pt-BR"/>
        </w:rPr>
      </w:pPr>
    </w:p>
    <w:p w14:paraId="1C8B90FB" w14:textId="77777777" w:rsidR="003B4CB3" w:rsidRPr="00072CB7" w:rsidRDefault="00FF1842" w:rsidP="00C15B27">
      <w:pPr>
        <w:pStyle w:val="Ttulo5"/>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CLÁUSULA TERCEIRA – </w:t>
      </w:r>
      <w:r w:rsidR="00636B58" w:rsidRPr="00072CB7">
        <w:rPr>
          <w:rFonts w:ascii="Ebrima" w:hAnsi="Ebrima" w:cstheme="minorHAnsi"/>
          <w:sz w:val="22"/>
          <w:szCs w:val="22"/>
          <w:lang w:val="pt-BR"/>
        </w:rPr>
        <w:t>CARACTERÍSTICAS DA GARANTIA FIDUCIÁRIA</w:t>
      </w:r>
    </w:p>
    <w:p w14:paraId="3145B1BF" w14:textId="77777777" w:rsidR="003B4CB3" w:rsidRPr="00072CB7" w:rsidRDefault="003B4CB3" w:rsidP="00C15B27">
      <w:pPr>
        <w:spacing w:line="276" w:lineRule="auto"/>
        <w:jc w:val="both"/>
        <w:rPr>
          <w:rFonts w:ascii="Ebrima" w:hAnsi="Ebrima" w:cstheme="minorHAnsi"/>
          <w:sz w:val="22"/>
          <w:szCs w:val="22"/>
        </w:rPr>
      </w:pPr>
    </w:p>
    <w:p w14:paraId="59C0A794" w14:textId="56C63C5F" w:rsidR="003B4CB3" w:rsidRPr="00072CB7" w:rsidRDefault="00FF1842"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3.1</w:t>
      </w:r>
      <w:r w:rsidR="00665B5F" w:rsidRPr="00072CB7">
        <w:rPr>
          <w:rFonts w:ascii="Ebrima" w:hAnsi="Ebrima" w:cstheme="minorHAnsi"/>
          <w:b w:val="0"/>
          <w:sz w:val="22"/>
          <w:szCs w:val="22"/>
        </w:rPr>
        <w:t>.</w:t>
      </w:r>
      <w:r w:rsidR="001F7674" w:rsidRPr="00072CB7">
        <w:rPr>
          <w:rFonts w:ascii="Ebrima" w:hAnsi="Ebrima" w:cstheme="minorHAnsi"/>
          <w:b w:val="0"/>
          <w:sz w:val="22"/>
          <w:szCs w:val="22"/>
        </w:rPr>
        <w:tab/>
      </w:r>
      <w:r w:rsidRPr="00072CB7">
        <w:rPr>
          <w:rFonts w:ascii="Ebrima" w:hAnsi="Ebrima" w:cstheme="minorHAnsi"/>
          <w:b w:val="0"/>
          <w:sz w:val="22"/>
          <w:szCs w:val="22"/>
        </w:rPr>
        <w:t xml:space="preserve">As </w:t>
      </w:r>
      <w:r w:rsidR="0013606D" w:rsidRPr="00072CB7">
        <w:rPr>
          <w:rFonts w:ascii="Ebrima" w:hAnsi="Ebrima" w:cstheme="minorHAnsi"/>
          <w:b w:val="0"/>
          <w:sz w:val="22"/>
          <w:szCs w:val="22"/>
        </w:rPr>
        <w:t>Quotas</w:t>
      </w:r>
      <w:r w:rsidR="008D57BA" w:rsidRPr="00072CB7">
        <w:rPr>
          <w:rFonts w:ascii="Ebrima" w:hAnsi="Ebrima" w:cstheme="minorHAnsi"/>
          <w:b w:val="0"/>
          <w:sz w:val="22"/>
          <w:szCs w:val="22"/>
        </w:rPr>
        <w:t xml:space="preserve"> Alienadas Fiduciariamente</w:t>
      </w:r>
      <w:r w:rsidRPr="00072CB7">
        <w:rPr>
          <w:rFonts w:ascii="Ebrima" w:hAnsi="Ebrima" w:cstheme="minorHAnsi"/>
          <w:b w:val="0"/>
          <w:sz w:val="22"/>
          <w:szCs w:val="22"/>
        </w:rPr>
        <w:t>, objeto d</w:t>
      </w:r>
      <w:r w:rsidR="00636B58" w:rsidRPr="00072CB7">
        <w:rPr>
          <w:rFonts w:ascii="Ebrima" w:hAnsi="Ebrima" w:cstheme="minorHAnsi"/>
          <w:b w:val="0"/>
          <w:sz w:val="22"/>
          <w:szCs w:val="22"/>
        </w:rPr>
        <w:t>est</w:t>
      </w:r>
      <w:r w:rsidR="001F7674" w:rsidRPr="00072CB7">
        <w:rPr>
          <w:rFonts w:ascii="Ebrima" w:hAnsi="Ebrima" w:cstheme="minorHAnsi"/>
          <w:b w:val="0"/>
          <w:sz w:val="22"/>
          <w:szCs w:val="22"/>
        </w:rPr>
        <w:t>a</w:t>
      </w:r>
      <w:r w:rsidR="00BE602A" w:rsidRPr="00072CB7">
        <w:rPr>
          <w:rFonts w:ascii="Ebrima" w:hAnsi="Ebrima" w:cstheme="minorHAnsi"/>
          <w:b w:val="0"/>
          <w:sz w:val="22"/>
          <w:szCs w:val="22"/>
        </w:rPr>
        <w:t xml:space="preserve"> </w:t>
      </w:r>
      <w:r w:rsidR="000E60C5" w:rsidRPr="00072CB7">
        <w:rPr>
          <w:rFonts w:ascii="Ebrima" w:hAnsi="Ebrima" w:cstheme="minorHAnsi"/>
          <w:b w:val="0"/>
          <w:sz w:val="22"/>
          <w:szCs w:val="22"/>
        </w:rPr>
        <w:t>G</w:t>
      </w:r>
      <w:r w:rsidR="008D57BA" w:rsidRPr="00072CB7">
        <w:rPr>
          <w:rFonts w:ascii="Ebrima" w:hAnsi="Ebrima" w:cstheme="minorHAnsi"/>
          <w:b w:val="0"/>
          <w:sz w:val="22"/>
          <w:szCs w:val="22"/>
        </w:rPr>
        <w:t>arantia</w:t>
      </w:r>
      <w:r w:rsidR="001F7674" w:rsidRPr="00072CB7">
        <w:rPr>
          <w:rFonts w:ascii="Ebrima" w:hAnsi="Ebrima" w:cstheme="minorHAnsi"/>
          <w:b w:val="0"/>
          <w:sz w:val="22"/>
          <w:szCs w:val="22"/>
        </w:rPr>
        <w:t xml:space="preserve"> </w:t>
      </w:r>
      <w:r w:rsidR="000E60C5" w:rsidRPr="00072CB7">
        <w:rPr>
          <w:rFonts w:ascii="Ebrima" w:hAnsi="Ebrima" w:cstheme="minorHAnsi"/>
          <w:b w:val="0"/>
          <w:sz w:val="22"/>
          <w:szCs w:val="22"/>
        </w:rPr>
        <w:t>F</w:t>
      </w:r>
      <w:r w:rsidR="001F7674" w:rsidRPr="00072CB7">
        <w:rPr>
          <w:rFonts w:ascii="Ebrima" w:hAnsi="Ebrima" w:cstheme="minorHAnsi"/>
          <w:b w:val="0"/>
          <w:sz w:val="22"/>
          <w:szCs w:val="22"/>
        </w:rPr>
        <w:t>iduciária</w:t>
      </w:r>
      <w:r w:rsidRPr="00072CB7">
        <w:rPr>
          <w:rFonts w:ascii="Ebrima" w:hAnsi="Ebrima" w:cstheme="minorHAnsi"/>
          <w:b w:val="0"/>
          <w:sz w:val="22"/>
          <w:szCs w:val="22"/>
        </w:rPr>
        <w:t xml:space="preserve">, correspondem </w:t>
      </w:r>
      <w:r w:rsidR="008D57BA" w:rsidRPr="00072CB7">
        <w:rPr>
          <w:rFonts w:ascii="Ebrima" w:hAnsi="Ebrima" w:cstheme="minorHAnsi"/>
          <w:b w:val="0"/>
          <w:sz w:val="22"/>
          <w:szCs w:val="22"/>
        </w:rPr>
        <w:t xml:space="preserve">e deverão sempre corresponder </w:t>
      </w:r>
      <w:r w:rsidR="004F0863" w:rsidRPr="00072CB7">
        <w:rPr>
          <w:rFonts w:ascii="Ebrima" w:hAnsi="Ebrima" w:cstheme="minorHAnsi"/>
          <w:b w:val="0"/>
          <w:sz w:val="22"/>
          <w:szCs w:val="22"/>
        </w:rPr>
        <w:t xml:space="preserve">à totalidade das </w:t>
      </w:r>
      <w:r w:rsidR="0013606D" w:rsidRPr="00072CB7">
        <w:rPr>
          <w:rFonts w:ascii="Ebrima" w:hAnsi="Ebrima" w:cstheme="minorHAnsi"/>
          <w:b w:val="0"/>
          <w:sz w:val="22"/>
          <w:szCs w:val="22"/>
        </w:rPr>
        <w:t>Quotas</w:t>
      </w:r>
      <w:r w:rsidR="004F0863" w:rsidRPr="00072CB7">
        <w:rPr>
          <w:rFonts w:ascii="Ebrima" w:hAnsi="Ebrima" w:cstheme="minorHAnsi"/>
          <w:b w:val="0"/>
          <w:sz w:val="22"/>
          <w:szCs w:val="22"/>
        </w:rPr>
        <w:t xml:space="preserve"> </w:t>
      </w:r>
      <w:r w:rsidR="00645984" w:rsidRPr="00072CB7">
        <w:rPr>
          <w:rFonts w:ascii="Ebrima" w:hAnsi="Ebrima" w:cstheme="minorHAnsi"/>
          <w:b w:val="0"/>
          <w:sz w:val="22"/>
          <w:szCs w:val="22"/>
        </w:rPr>
        <w:t xml:space="preserve">de emissão da </w:t>
      </w:r>
      <w:r w:rsidR="00E174C2" w:rsidRPr="00072CB7">
        <w:rPr>
          <w:rFonts w:ascii="Ebrima" w:hAnsi="Ebrima" w:cstheme="minorHAnsi"/>
          <w:b w:val="0"/>
          <w:sz w:val="22"/>
          <w:szCs w:val="22"/>
        </w:rPr>
        <w:t>Sociedade</w:t>
      </w:r>
      <w:r w:rsidR="00636B58" w:rsidRPr="00072CB7">
        <w:rPr>
          <w:rFonts w:ascii="Ebrima" w:hAnsi="Ebrima" w:cstheme="minorHAnsi"/>
          <w:b w:val="0"/>
          <w:sz w:val="22"/>
          <w:szCs w:val="22"/>
        </w:rPr>
        <w:t>.</w:t>
      </w:r>
    </w:p>
    <w:p w14:paraId="4EE9C5A3" w14:textId="77777777" w:rsidR="003B4CB3" w:rsidRPr="00072CB7" w:rsidRDefault="003B4CB3" w:rsidP="00C15B27">
      <w:pPr>
        <w:pStyle w:val="Corpodetexto2"/>
        <w:spacing w:line="276" w:lineRule="auto"/>
        <w:rPr>
          <w:rFonts w:ascii="Ebrima" w:hAnsi="Ebrima" w:cstheme="minorHAnsi"/>
          <w:b w:val="0"/>
          <w:sz w:val="22"/>
          <w:szCs w:val="22"/>
        </w:rPr>
      </w:pPr>
    </w:p>
    <w:p w14:paraId="794FD521" w14:textId="77777777" w:rsidR="003B4CB3" w:rsidRPr="00072CB7" w:rsidRDefault="00341EDA" w:rsidP="00C15B27">
      <w:pPr>
        <w:tabs>
          <w:tab w:val="left" w:pos="1134"/>
        </w:tabs>
        <w:spacing w:line="276" w:lineRule="auto"/>
        <w:ind w:left="709"/>
        <w:jc w:val="both"/>
        <w:rPr>
          <w:rFonts w:ascii="Ebrima" w:hAnsi="Ebrima" w:cstheme="minorHAnsi"/>
          <w:sz w:val="22"/>
          <w:szCs w:val="22"/>
        </w:rPr>
      </w:pPr>
      <w:r w:rsidRPr="00072CB7">
        <w:rPr>
          <w:rFonts w:ascii="Ebrima" w:hAnsi="Ebrima" w:cstheme="minorHAnsi"/>
          <w:sz w:val="22"/>
          <w:szCs w:val="22"/>
        </w:rPr>
        <w:t>3.1.1</w:t>
      </w:r>
      <w:r w:rsidR="00ED0B2C" w:rsidRPr="00072CB7">
        <w:rPr>
          <w:rFonts w:ascii="Ebrima" w:hAnsi="Ebrima" w:cstheme="minorHAnsi"/>
          <w:sz w:val="22"/>
          <w:szCs w:val="22"/>
        </w:rPr>
        <w:tab/>
      </w:r>
      <w:r w:rsidR="008D57BA" w:rsidRPr="00072CB7">
        <w:rPr>
          <w:rFonts w:ascii="Ebrima" w:hAnsi="Ebrima" w:cstheme="minorHAnsi"/>
          <w:sz w:val="22"/>
          <w:szCs w:val="22"/>
        </w:rPr>
        <w:t xml:space="preserve">Quaisquer Novas Quotas que venham a ser emitidas pela </w:t>
      </w:r>
      <w:r w:rsidR="00E174C2" w:rsidRPr="00072CB7">
        <w:rPr>
          <w:rFonts w:ascii="Ebrima" w:hAnsi="Ebrima" w:cstheme="minorHAnsi"/>
          <w:sz w:val="22"/>
          <w:szCs w:val="22"/>
        </w:rPr>
        <w:t>Sociedade</w:t>
      </w:r>
      <w:r w:rsidR="008D57BA" w:rsidRPr="00072CB7">
        <w:rPr>
          <w:rFonts w:ascii="Ebrima" w:hAnsi="Ebrima" w:cstheme="minorHAnsi"/>
          <w:sz w:val="22"/>
          <w:szCs w:val="22"/>
        </w:rPr>
        <w:t xml:space="preserve"> em aumentos de capital</w:t>
      </w:r>
      <w:r w:rsidR="006F440C" w:rsidRPr="00072CB7">
        <w:rPr>
          <w:rFonts w:ascii="Ebrima" w:hAnsi="Ebrima" w:cstheme="minorHAnsi"/>
          <w:sz w:val="22"/>
          <w:szCs w:val="22"/>
        </w:rPr>
        <w:t>,</w:t>
      </w:r>
      <w:r w:rsidR="008D57BA" w:rsidRPr="00072CB7">
        <w:rPr>
          <w:rFonts w:ascii="Ebrima" w:hAnsi="Ebrima" w:cstheme="minorHAnsi"/>
          <w:sz w:val="22"/>
          <w:szCs w:val="22"/>
        </w:rPr>
        <w:t xml:space="preserve"> decorrentes de quaisquer desdobramentos</w:t>
      </w:r>
      <w:r w:rsidR="006F440C" w:rsidRPr="00072CB7">
        <w:rPr>
          <w:rFonts w:ascii="Ebrima" w:hAnsi="Ebrima" w:cstheme="minorHAnsi"/>
          <w:sz w:val="22"/>
          <w:szCs w:val="22"/>
        </w:rPr>
        <w:t xml:space="preserve"> ou provenientes de qualquer outra origem </w:t>
      </w:r>
      <w:r w:rsidR="008D57BA" w:rsidRPr="00072CB7">
        <w:rPr>
          <w:rFonts w:ascii="Ebrima" w:hAnsi="Ebrima" w:cstheme="minorHAnsi"/>
          <w:sz w:val="22"/>
          <w:szCs w:val="22"/>
        </w:rPr>
        <w:t>incorporar-se-ão automaticamente à presente garantia, passando, para todos os fins de direito, a integrar a definição de “</w:t>
      </w:r>
      <w:r w:rsidR="0013606D" w:rsidRPr="00072CB7">
        <w:rPr>
          <w:rFonts w:ascii="Ebrima" w:hAnsi="Ebrima" w:cstheme="minorHAnsi"/>
          <w:sz w:val="22"/>
          <w:szCs w:val="22"/>
          <w:u w:val="single"/>
        </w:rPr>
        <w:t>Quotas</w:t>
      </w:r>
      <w:r w:rsidR="006F440C" w:rsidRPr="00072CB7">
        <w:rPr>
          <w:rFonts w:ascii="Ebrima" w:hAnsi="Ebrima" w:cstheme="minorHAnsi"/>
          <w:sz w:val="22"/>
          <w:szCs w:val="22"/>
          <w:u w:val="single"/>
        </w:rPr>
        <w:t xml:space="preserve"> Alienada</w:t>
      </w:r>
      <w:r w:rsidR="008D57BA" w:rsidRPr="00072CB7">
        <w:rPr>
          <w:rFonts w:ascii="Ebrima" w:hAnsi="Ebrima" w:cstheme="minorHAnsi"/>
          <w:sz w:val="22"/>
          <w:szCs w:val="22"/>
          <w:u w:val="single"/>
        </w:rPr>
        <w:t>s Fiduciariamente</w:t>
      </w:r>
      <w:r w:rsidR="008D57BA" w:rsidRPr="00072CB7">
        <w:rPr>
          <w:rFonts w:ascii="Ebrima" w:hAnsi="Ebrima" w:cstheme="minorHAnsi"/>
          <w:sz w:val="22"/>
          <w:szCs w:val="22"/>
        </w:rPr>
        <w:t>”</w:t>
      </w:r>
      <w:r w:rsidR="00F50C5C" w:rsidRPr="00072CB7">
        <w:rPr>
          <w:rFonts w:ascii="Ebrima" w:hAnsi="Ebrima" w:cstheme="minorHAnsi"/>
          <w:sz w:val="22"/>
          <w:szCs w:val="22"/>
        </w:rPr>
        <w:t>.</w:t>
      </w:r>
      <w:r w:rsidR="0068133D" w:rsidRPr="00072CB7">
        <w:rPr>
          <w:rFonts w:ascii="Ebrima" w:hAnsi="Ebrima" w:cstheme="minorHAnsi"/>
          <w:sz w:val="22"/>
          <w:szCs w:val="22"/>
        </w:rPr>
        <w:t xml:space="preserve"> </w:t>
      </w:r>
    </w:p>
    <w:p w14:paraId="06B047CE" w14:textId="77777777" w:rsidR="00E174C2" w:rsidRPr="00072CB7" w:rsidRDefault="00E174C2" w:rsidP="00C15B27">
      <w:pPr>
        <w:spacing w:line="276" w:lineRule="auto"/>
        <w:ind w:left="709"/>
        <w:jc w:val="both"/>
        <w:rPr>
          <w:rFonts w:ascii="Ebrima" w:hAnsi="Ebrima" w:cstheme="minorHAnsi"/>
          <w:sz w:val="22"/>
          <w:szCs w:val="22"/>
        </w:rPr>
      </w:pPr>
    </w:p>
    <w:p w14:paraId="33BF6435" w14:textId="26BCF4D0" w:rsidR="003B4CB3" w:rsidRPr="00072CB7" w:rsidRDefault="00AE37C4" w:rsidP="00C15B27">
      <w:pPr>
        <w:tabs>
          <w:tab w:val="left" w:pos="1134"/>
        </w:tabs>
        <w:spacing w:line="276" w:lineRule="auto"/>
        <w:ind w:left="709"/>
        <w:jc w:val="both"/>
        <w:rPr>
          <w:rFonts w:ascii="Ebrima" w:hAnsi="Ebrima" w:cstheme="minorHAnsi"/>
          <w:sz w:val="22"/>
          <w:szCs w:val="22"/>
        </w:rPr>
      </w:pPr>
      <w:r w:rsidRPr="00072CB7">
        <w:rPr>
          <w:rFonts w:ascii="Ebrima" w:hAnsi="Ebrima" w:cstheme="minorHAnsi"/>
          <w:sz w:val="22"/>
          <w:szCs w:val="22"/>
        </w:rPr>
        <w:t>3.1.</w:t>
      </w:r>
      <w:r w:rsidR="00B24A63" w:rsidRPr="00072CB7">
        <w:rPr>
          <w:rFonts w:ascii="Ebrima" w:hAnsi="Ebrima" w:cstheme="minorHAnsi"/>
          <w:sz w:val="22"/>
          <w:szCs w:val="22"/>
        </w:rPr>
        <w:t>2</w:t>
      </w:r>
      <w:r w:rsidRPr="00072CB7">
        <w:rPr>
          <w:rFonts w:ascii="Ebrima" w:hAnsi="Ebrima" w:cstheme="minorHAnsi"/>
          <w:sz w:val="22"/>
          <w:szCs w:val="22"/>
        </w:rPr>
        <w:tab/>
        <w:t xml:space="preserve">Para os fins do disposto acima, </w:t>
      </w:r>
      <w:r w:rsidR="00E174C2" w:rsidRPr="00072CB7">
        <w:rPr>
          <w:rFonts w:ascii="Ebrima" w:hAnsi="Ebrima" w:cstheme="minorHAnsi"/>
          <w:sz w:val="22"/>
          <w:szCs w:val="22"/>
        </w:rPr>
        <w:t xml:space="preserve">sempre que forem emitidas novas </w:t>
      </w:r>
      <w:r w:rsidR="00EA6DDE" w:rsidRPr="00072CB7">
        <w:rPr>
          <w:rFonts w:ascii="Ebrima" w:hAnsi="Ebrima" w:cstheme="minorHAnsi"/>
          <w:sz w:val="22"/>
          <w:szCs w:val="22"/>
        </w:rPr>
        <w:t xml:space="preserve">quotas </w:t>
      </w:r>
      <w:r w:rsidR="00E174C2" w:rsidRPr="00072CB7">
        <w:rPr>
          <w:rFonts w:ascii="Ebrima" w:hAnsi="Ebrima" w:cstheme="minorHAnsi"/>
          <w:sz w:val="22"/>
          <w:szCs w:val="22"/>
        </w:rPr>
        <w:t xml:space="preserve">pela Sociedade </w:t>
      </w:r>
      <w:r w:rsidR="00D15FD9" w:rsidRPr="00072CB7">
        <w:rPr>
          <w:rFonts w:ascii="Ebrima" w:hAnsi="Ebrima" w:cstheme="minorHAnsi"/>
          <w:sz w:val="22"/>
          <w:szCs w:val="22"/>
        </w:rPr>
        <w:t>fica</w:t>
      </w:r>
      <w:r w:rsidR="00E174C2" w:rsidRPr="00072CB7">
        <w:rPr>
          <w:rFonts w:ascii="Ebrima" w:hAnsi="Ebrima" w:cstheme="minorHAnsi"/>
          <w:sz w:val="22"/>
          <w:szCs w:val="22"/>
        </w:rPr>
        <w:t>m</w:t>
      </w:r>
      <w:r w:rsidR="00D15FD9" w:rsidRPr="00072CB7">
        <w:rPr>
          <w:rFonts w:ascii="Ebrima" w:hAnsi="Ebrima" w:cstheme="minorHAnsi"/>
          <w:sz w:val="22"/>
          <w:szCs w:val="22"/>
        </w:rPr>
        <w:t xml:space="preserve"> </w:t>
      </w:r>
      <w:r w:rsidR="00D9277D" w:rsidRPr="00072CB7">
        <w:rPr>
          <w:rFonts w:ascii="Ebrima" w:hAnsi="Ebrima" w:cstheme="minorHAnsi"/>
          <w:sz w:val="22"/>
          <w:szCs w:val="22"/>
        </w:rPr>
        <w:t>os Fiduciantes</w:t>
      </w:r>
      <w:r w:rsidRPr="00072CB7">
        <w:rPr>
          <w:rFonts w:ascii="Ebrima" w:hAnsi="Ebrima" w:cstheme="minorHAnsi"/>
          <w:sz w:val="22"/>
          <w:szCs w:val="22"/>
        </w:rPr>
        <w:t xml:space="preserve"> </w:t>
      </w:r>
      <w:r w:rsidR="00C80E3E" w:rsidRPr="00072CB7">
        <w:rPr>
          <w:rFonts w:ascii="Ebrima" w:hAnsi="Ebrima" w:cstheme="minorHAnsi"/>
          <w:sz w:val="22"/>
          <w:szCs w:val="22"/>
        </w:rPr>
        <w:t>obrigad</w:t>
      </w:r>
      <w:r w:rsidR="00B5017F" w:rsidRPr="00072CB7">
        <w:rPr>
          <w:rFonts w:ascii="Ebrima" w:hAnsi="Ebrima" w:cstheme="minorHAnsi"/>
          <w:sz w:val="22"/>
          <w:szCs w:val="22"/>
        </w:rPr>
        <w:t>o</w:t>
      </w:r>
      <w:r w:rsidR="00C80E3E" w:rsidRPr="00072CB7">
        <w:rPr>
          <w:rFonts w:ascii="Ebrima" w:hAnsi="Ebrima" w:cstheme="minorHAnsi"/>
          <w:sz w:val="22"/>
          <w:szCs w:val="22"/>
        </w:rPr>
        <w:t xml:space="preserve">s </w:t>
      </w:r>
      <w:r w:rsidR="00CA032D" w:rsidRPr="00072CB7">
        <w:rPr>
          <w:rFonts w:ascii="Ebrima" w:hAnsi="Ebrima" w:cstheme="minorHAnsi"/>
          <w:sz w:val="22"/>
          <w:szCs w:val="22"/>
        </w:rPr>
        <w:t xml:space="preserve">a </w:t>
      </w:r>
      <w:r w:rsidR="00E174C2" w:rsidRPr="00072CB7">
        <w:rPr>
          <w:rFonts w:ascii="Ebrima" w:hAnsi="Ebrima" w:cstheme="minorHAnsi"/>
          <w:sz w:val="22"/>
          <w:szCs w:val="22"/>
        </w:rPr>
        <w:t>subscrever e integralizar tais Quotas de forma a fazer</w:t>
      </w:r>
      <w:r w:rsidRPr="00072CB7">
        <w:rPr>
          <w:rFonts w:ascii="Ebrima" w:hAnsi="Ebrima" w:cstheme="minorHAnsi"/>
          <w:sz w:val="22"/>
          <w:szCs w:val="22"/>
        </w:rPr>
        <w:t xml:space="preserve"> com que esteja</w:t>
      </w:r>
      <w:r w:rsidR="00CA032D" w:rsidRPr="00072CB7">
        <w:rPr>
          <w:rFonts w:ascii="Ebrima" w:hAnsi="Ebrima" w:cstheme="minorHAnsi"/>
          <w:sz w:val="22"/>
          <w:szCs w:val="22"/>
        </w:rPr>
        <w:t>m</w:t>
      </w:r>
      <w:r w:rsidRPr="00072CB7">
        <w:rPr>
          <w:rFonts w:ascii="Ebrima" w:hAnsi="Ebrima" w:cstheme="minorHAnsi"/>
          <w:sz w:val="22"/>
          <w:szCs w:val="22"/>
        </w:rPr>
        <w:t xml:space="preserve"> alienada</w:t>
      </w:r>
      <w:r w:rsidR="00CA032D" w:rsidRPr="00072CB7">
        <w:rPr>
          <w:rFonts w:ascii="Ebrima" w:hAnsi="Ebrima" w:cstheme="minorHAnsi"/>
          <w:sz w:val="22"/>
          <w:szCs w:val="22"/>
        </w:rPr>
        <w:t>s</w:t>
      </w:r>
      <w:r w:rsidRPr="00072CB7">
        <w:rPr>
          <w:rFonts w:ascii="Ebrima" w:hAnsi="Ebrima" w:cstheme="minorHAnsi"/>
          <w:sz w:val="22"/>
          <w:szCs w:val="22"/>
        </w:rPr>
        <w:t xml:space="preserve"> fiduciariamente em favor d</w:t>
      </w:r>
      <w:r w:rsidR="00F63B29" w:rsidRPr="00072CB7">
        <w:rPr>
          <w:rFonts w:ascii="Ebrima" w:hAnsi="Ebrima" w:cstheme="minorHAnsi"/>
          <w:sz w:val="22"/>
          <w:szCs w:val="22"/>
        </w:rPr>
        <w:t>a</w:t>
      </w:r>
      <w:r w:rsidRPr="00072CB7">
        <w:rPr>
          <w:rFonts w:ascii="Ebrima" w:hAnsi="Ebrima" w:cstheme="minorHAnsi"/>
          <w:sz w:val="22"/>
          <w:szCs w:val="22"/>
        </w:rPr>
        <w:t xml:space="preserve"> Fiduciári</w:t>
      </w:r>
      <w:r w:rsidR="00F63B29" w:rsidRPr="00072CB7">
        <w:rPr>
          <w:rFonts w:ascii="Ebrima" w:hAnsi="Ebrima" w:cstheme="minorHAnsi"/>
          <w:sz w:val="22"/>
          <w:szCs w:val="22"/>
        </w:rPr>
        <w:t>a</w:t>
      </w:r>
      <w:r w:rsidRPr="00072CB7">
        <w:rPr>
          <w:rFonts w:ascii="Ebrima" w:hAnsi="Ebrima" w:cstheme="minorHAnsi"/>
          <w:sz w:val="22"/>
          <w:szCs w:val="22"/>
        </w:rPr>
        <w:t xml:space="preserve"> sempre 100% (cem por cento) dos direitos de participação de </w:t>
      </w:r>
      <w:r w:rsidR="00CA032D" w:rsidRPr="00072CB7">
        <w:rPr>
          <w:rFonts w:ascii="Ebrima" w:hAnsi="Ebrima" w:cstheme="minorHAnsi"/>
          <w:sz w:val="22"/>
          <w:szCs w:val="22"/>
        </w:rPr>
        <w:t xml:space="preserve">sua </w:t>
      </w:r>
      <w:r w:rsidRPr="00072CB7">
        <w:rPr>
          <w:rFonts w:ascii="Ebrima" w:hAnsi="Ebrima" w:cstheme="minorHAnsi"/>
          <w:sz w:val="22"/>
          <w:szCs w:val="22"/>
        </w:rPr>
        <w:t xml:space="preserve">emissão. Quaisquer </w:t>
      </w:r>
      <w:r w:rsidRPr="00072CB7">
        <w:rPr>
          <w:rFonts w:ascii="Ebrima" w:hAnsi="Ebrima" w:cstheme="minorHAnsi"/>
          <w:sz w:val="22"/>
          <w:szCs w:val="22"/>
        </w:rPr>
        <w:lastRenderedPageBreak/>
        <w:t xml:space="preserve">Novas </w:t>
      </w:r>
      <w:r w:rsidR="0013606D" w:rsidRPr="00072CB7">
        <w:rPr>
          <w:rFonts w:ascii="Ebrima" w:hAnsi="Ebrima" w:cstheme="minorHAnsi"/>
          <w:sz w:val="22"/>
          <w:szCs w:val="22"/>
        </w:rPr>
        <w:t>Quotas</w:t>
      </w:r>
      <w:r w:rsidRPr="00072CB7">
        <w:rPr>
          <w:rFonts w:ascii="Ebrima" w:hAnsi="Ebrima" w:cstheme="minorHAnsi"/>
          <w:sz w:val="22"/>
          <w:szCs w:val="22"/>
        </w:rPr>
        <w:t xml:space="preserve"> </w:t>
      </w:r>
      <w:r w:rsidR="00B24A63" w:rsidRPr="00072CB7">
        <w:rPr>
          <w:rFonts w:ascii="Ebrima" w:hAnsi="Ebrima" w:cstheme="minorHAnsi"/>
          <w:sz w:val="22"/>
          <w:szCs w:val="22"/>
        </w:rPr>
        <w:t>subscritas e integralizadas</w:t>
      </w:r>
      <w:r w:rsidR="00CA032D" w:rsidRPr="00072CB7">
        <w:rPr>
          <w:rFonts w:ascii="Ebrima" w:hAnsi="Ebrima" w:cstheme="minorHAnsi"/>
          <w:sz w:val="22"/>
          <w:szCs w:val="22"/>
        </w:rPr>
        <w:t xml:space="preserve"> </w:t>
      </w:r>
      <w:r w:rsidR="00C80E3E" w:rsidRPr="00072CB7">
        <w:rPr>
          <w:rFonts w:ascii="Ebrima" w:hAnsi="Ebrima" w:cstheme="minorHAnsi"/>
          <w:sz w:val="22"/>
          <w:szCs w:val="22"/>
        </w:rPr>
        <w:t>pel</w:t>
      </w:r>
      <w:r w:rsidR="00D9277D" w:rsidRPr="00072CB7">
        <w:rPr>
          <w:rFonts w:ascii="Ebrima" w:hAnsi="Ebrima" w:cstheme="minorHAnsi"/>
          <w:sz w:val="22"/>
          <w:szCs w:val="22"/>
        </w:rPr>
        <w:t>os Fiduciantes</w:t>
      </w:r>
      <w:r w:rsidRPr="00072CB7">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72CB7" w:rsidRDefault="003B4CB3" w:rsidP="00C15B27">
      <w:pPr>
        <w:spacing w:line="276" w:lineRule="auto"/>
        <w:ind w:left="709"/>
        <w:jc w:val="both"/>
        <w:rPr>
          <w:rFonts w:ascii="Ebrima" w:hAnsi="Ebrima" w:cstheme="minorHAnsi"/>
          <w:sz w:val="22"/>
          <w:szCs w:val="22"/>
        </w:rPr>
      </w:pPr>
    </w:p>
    <w:p w14:paraId="0EF6EEA1" w14:textId="053C7DF2" w:rsidR="003B4CB3" w:rsidRPr="00072CB7" w:rsidRDefault="002A7B08" w:rsidP="00C15B27">
      <w:pPr>
        <w:tabs>
          <w:tab w:val="left" w:pos="1134"/>
        </w:tabs>
        <w:spacing w:line="276" w:lineRule="auto"/>
        <w:ind w:left="709"/>
        <w:jc w:val="both"/>
        <w:rPr>
          <w:rFonts w:ascii="Ebrima" w:hAnsi="Ebrima" w:cstheme="minorHAnsi"/>
          <w:sz w:val="22"/>
          <w:szCs w:val="22"/>
        </w:rPr>
      </w:pPr>
      <w:r w:rsidRPr="00072CB7">
        <w:rPr>
          <w:rFonts w:ascii="Ebrima" w:hAnsi="Ebrima" w:cstheme="minorHAnsi"/>
          <w:sz w:val="22"/>
          <w:szCs w:val="22"/>
        </w:rPr>
        <w:t>3.1.</w:t>
      </w:r>
      <w:r w:rsidR="00B24A63" w:rsidRPr="00072CB7">
        <w:rPr>
          <w:rFonts w:ascii="Ebrima" w:hAnsi="Ebrima" w:cstheme="minorHAnsi"/>
          <w:sz w:val="22"/>
          <w:szCs w:val="22"/>
        </w:rPr>
        <w:t>3</w:t>
      </w:r>
      <w:r w:rsidR="00E5159F" w:rsidRPr="00072CB7">
        <w:rPr>
          <w:rFonts w:ascii="Ebrima" w:hAnsi="Ebrima" w:cstheme="minorHAnsi"/>
          <w:sz w:val="22"/>
          <w:szCs w:val="22"/>
        </w:rPr>
        <w:tab/>
      </w:r>
      <w:r w:rsidRPr="00072CB7">
        <w:rPr>
          <w:rFonts w:ascii="Ebrima" w:hAnsi="Ebrima" w:cstheme="minorHAnsi"/>
          <w:sz w:val="22"/>
          <w:szCs w:val="22"/>
        </w:rPr>
        <w:t xml:space="preserve">Até o cumprimento da totalidade das Obrigações Garantidas, as </w:t>
      </w:r>
      <w:r w:rsidR="0013606D" w:rsidRPr="00072CB7">
        <w:rPr>
          <w:rFonts w:ascii="Ebrima" w:hAnsi="Ebrima" w:cstheme="minorHAnsi"/>
          <w:sz w:val="22"/>
          <w:szCs w:val="22"/>
        </w:rPr>
        <w:t>Quotas</w:t>
      </w:r>
      <w:r w:rsidRPr="00072CB7">
        <w:rPr>
          <w:rFonts w:ascii="Ebrima" w:hAnsi="Ebrima" w:cstheme="minorHAnsi"/>
          <w:sz w:val="22"/>
          <w:szCs w:val="22"/>
        </w:rPr>
        <w:t xml:space="preserve">, </w:t>
      </w:r>
      <w:r w:rsidR="00E5159F" w:rsidRPr="00072CB7">
        <w:rPr>
          <w:rFonts w:ascii="Ebrima" w:hAnsi="Ebrima" w:cstheme="minorHAnsi"/>
          <w:sz w:val="22"/>
          <w:szCs w:val="22"/>
        </w:rPr>
        <w:t xml:space="preserve">as Novas </w:t>
      </w:r>
      <w:r w:rsidR="0013606D" w:rsidRPr="00072CB7">
        <w:rPr>
          <w:rFonts w:ascii="Ebrima" w:hAnsi="Ebrima" w:cstheme="minorHAnsi"/>
          <w:sz w:val="22"/>
          <w:szCs w:val="22"/>
        </w:rPr>
        <w:t>Quotas</w:t>
      </w:r>
      <w:r w:rsidR="008D57BA" w:rsidRPr="00072CB7">
        <w:rPr>
          <w:rFonts w:ascii="Ebrima" w:hAnsi="Ebrima" w:cstheme="minorHAnsi"/>
          <w:sz w:val="22"/>
          <w:szCs w:val="22"/>
        </w:rPr>
        <w:t xml:space="preserve"> e os Direitos</w:t>
      </w:r>
      <w:r w:rsidRPr="00072CB7">
        <w:rPr>
          <w:rFonts w:ascii="Ebrima" w:hAnsi="Ebrima" w:cstheme="minorHAnsi"/>
          <w:sz w:val="22"/>
          <w:szCs w:val="22"/>
        </w:rPr>
        <w:t xml:space="preserve"> considerar-se-ão incorporados a </w:t>
      </w:r>
      <w:r w:rsidR="008D57BA" w:rsidRPr="00072CB7">
        <w:rPr>
          <w:rFonts w:ascii="Ebrima" w:hAnsi="Ebrima" w:cstheme="minorHAnsi"/>
          <w:sz w:val="22"/>
          <w:szCs w:val="22"/>
        </w:rPr>
        <w:t>este Contrato</w:t>
      </w:r>
      <w:r w:rsidRPr="00072CB7">
        <w:rPr>
          <w:rFonts w:ascii="Ebrima" w:hAnsi="Ebrima" w:cstheme="minorHAnsi"/>
          <w:sz w:val="22"/>
          <w:szCs w:val="22"/>
        </w:rPr>
        <w:t xml:space="preserve"> e del</w:t>
      </w:r>
      <w:r w:rsidR="00BE602A" w:rsidRPr="00072CB7">
        <w:rPr>
          <w:rFonts w:ascii="Ebrima" w:hAnsi="Ebrima" w:cstheme="minorHAnsi"/>
          <w:sz w:val="22"/>
          <w:szCs w:val="22"/>
        </w:rPr>
        <w:t>e</w:t>
      </w:r>
      <w:r w:rsidRPr="00072CB7">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072CB7" w:rsidRDefault="00435FAD" w:rsidP="00C15B27">
      <w:pPr>
        <w:tabs>
          <w:tab w:val="left" w:pos="1134"/>
        </w:tabs>
        <w:spacing w:line="276" w:lineRule="auto"/>
        <w:ind w:left="709"/>
        <w:jc w:val="both"/>
        <w:rPr>
          <w:rFonts w:ascii="Ebrima" w:hAnsi="Ebrima" w:cstheme="minorHAnsi"/>
          <w:sz w:val="22"/>
          <w:szCs w:val="22"/>
        </w:rPr>
      </w:pPr>
    </w:p>
    <w:p w14:paraId="74245554" w14:textId="7923E86A" w:rsidR="00435FAD" w:rsidRPr="00072CB7" w:rsidRDefault="00435FAD" w:rsidP="00C15B27">
      <w:pPr>
        <w:tabs>
          <w:tab w:val="left" w:pos="1134"/>
        </w:tabs>
        <w:spacing w:line="276" w:lineRule="auto"/>
        <w:ind w:left="709"/>
        <w:jc w:val="both"/>
        <w:rPr>
          <w:rFonts w:ascii="Ebrima" w:hAnsi="Ebrima"/>
          <w:sz w:val="22"/>
          <w:szCs w:val="22"/>
        </w:rPr>
      </w:pPr>
      <w:r w:rsidRPr="00072CB7">
        <w:rPr>
          <w:rFonts w:ascii="Ebrima" w:hAnsi="Ebrima"/>
          <w:sz w:val="22"/>
          <w:szCs w:val="22"/>
        </w:rPr>
        <w:t>3.1.4</w:t>
      </w:r>
      <w:r w:rsidRPr="00072CB7">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072CB7" w:rsidRDefault="003B4CB3" w:rsidP="00C15B27">
      <w:pPr>
        <w:pStyle w:val="Corpodetexto2"/>
        <w:spacing w:line="276" w:lineRule="auto"/>
        <w:ind w:left="567"/>
        <w:rPr>
          <w:rFonts w:ascii="Ebrima" w:hAnsi="Ebrima" w:cstheme="minorHAnsi"/>
          <w:b w:val="0"/>
          <w:sz w:val="22"/>
          <w:szCs w:val="22"/>
        </w:rPr>
      </w:pPr>
    </w:p>
    <w:p w14:paraId="11E812F6" w14:textId="719827B6" w:rsidR="003B4CB3" w:rsidRPr="00072CB7" w:rsidRDefault="006201D6" w:rsidP="00C15B27">
      <w:pPr>
        <w:pStyle w:val="Corpodetexto2"/>
        <w:tabs>
          <w:tab w:val="left" w:pos="709"/>
        </w:tabs>
        <w:spacing w:line="276" w:lineRule="auto"/>
        <w:rPr>
          <w:rFonts w:ascii="Ebrima" w:hAnsi="Ebrima" w:cstheme="minorHAnsi"/>
          <w:b w:val="0"/>
          <w:sz w:val="22"/>
          <w:szCs w:val="22"/>
        </w:rPr>
      </w:pPr>
      <w:r w:rsidRPr="00072CB7">
        <w:rPr>
          <w:rFonts w:ascii="Ebrima" w:hAnsi="Ebrima" w:cstheme="minorHAnsi"/>
          <w:b w:val="0"/>
          <w:sz w:val="22"/>
          <w:szCs w:val="22"/>
        </w:rPr>
        <w:t>3.2</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1C778F" w:rsidRPr="00072CB7">
        <w:rPr>
          <w:rFonts w:ascii="Ebrima" w:hAnsi="Ebrima" w:cstheme="minorHAnsi"/>
          <w:b w:val="0"/>
          <w:sz w:val="22"/>
          <w:szCs w:val="22"/>
        </w:rPr>
        <w:t>Sem prejuízo das demais obrigações previstas neste Contrato e no C</w:t>
      </w:r>
      <w:r w:rsidR="005136E0" w:rsidRPr="00072CB7">
        <w:rPr>
          <w:rFonts w:ascii="Ebrima" w:hAnsi="Ebrima" w:cstheme="minorHAnsi"/>
          <w:b w:val="0"/>
          <w:sz w:val="22"/>
          <w:szCs w:val="22"/>
        </w:rPr>
        <w:t xml:space="preserve">ontrato de Cessão, </w:t>
      </w:r>
      <w:r w:rsidR="00D9277D" w:rsidRPr="00072CB7">
        <w:rPr>
          <w:rFonts w:ascii="Ebrima" w:hAnsi="Ebrima" w:cstheme="minorHAnsi"/>
          <w:b w:val="0"/>
          <w:sz w:val="22"/>
          <w:szCs w:val="22"/>
        </w:rPr>
        <w:t>os Fiduciantes</w:t>
      </w:r>
      <w:r w:rsidR="005136E0" w:rsidRPr="00072CB7">
        <w:rPr>
          <w:rFonts w:ascii="Ebrima" w:hAnsi="Ebrima" w:cstheme="minorHAnsi"/>
          <w:b w:val="0"/>
          <w:sz w:val="22"/>
          <w:szCs w:val="22"/>
        </w:rPr>
        <w:t xml:space="preserve"> obrigam-se, ainda, </w:t>
      </w:r>
      <w:r w:rsidR="00A447DA" w:rsidRPr="00072CB7">
        <w:rPr>
          <w:rFonts w:ascii="Ebrima" w:hAnsi="Ebrima" w:cstheme="minorHAnsi"/>
          <w:b w:val="0"/>
          <w:sz w:val="22"/>
          <w:szCs w:val="22"/>
        </w:rPr>
        <w:t xml:space="preserve">observadas as demais disposições deste Contrato, </w:t>
      </w:r>
      <w:r w:rsidR="005136E0" w:rsidRPr="00072CB7">
        <w:rPr>
          <w:rFonts w:ascii="Ebrima" w:hAnsi="Ebrima" w:cstheme="minorHAnsi"/>
          <w:b w:val="0"/>
          <w:sz w:val="22"/>
          <w:szCs w:val="22"/>
        </w:rPr>
        <w:t xml:space="preserve">a transferir a totalidade do produto do pagamento dos Direitos para a conta nº </w:t>
      </w:r>
      <w:r w:rsidR="009C2551" w:rsidRPr="00072CB7">
        <w:rPr>
          <w:rFonts w:ascii="Ebrima" w:hAnsi="Ebrima" w:cstheme="minorHAnsi"/>
          <w:b w:val="0"/>
          <w:bCs/>
          <w:sz w:val="22"/>
          <w:szCs w:val="22"/>
        </w:rPr>
        <w:t>[</w:t>
      </w:r>
      <w:r w:rsidR="009C2551" w:rsidRPr="00072CB7">
        <w:rPr>
          <w:rFonts w:ascii="Ebrima" w:hAnsi="Ebrima" w:cstheme="minorHAnsi"/>
          <w:b w:val="0"/>
          <w:bCs/>
          <w:sz w:val="22"/>
          <w:szCs w:val="22"/>
          <w:highlight w:val="yellow"/>
        </w:rPr>
        <w:t>=</w:t>
      </w:r>
      <w:r w:rsidR="009C2551" w:rsidRPr="00072CB7">
        <w:rPr>
          <w:rFonts w:ascii="Ebrima" w:hAnsi="Ebrima" w:cstheme="minorHAnsi"/>
          <w:b w:val="0"/>
          <w:bCs/>
          <w:sz w:val="22"/>
          <w:szCs w:val="22"/>
        </w:rPr>
        <w:t>]</w:t>
      </w:r>
      <w:r w:rsidR="009C25AA" w:rsidRPr="00072CB7">
        <w:rPr>
          <w:rFonts w:ascii="Ebrima" w:hAnsi="Ebrima"/>
          <w:b w:val="0"/>
          <w:sz w:val="22"/>
          <w:szCs w:val="22"/>
        </w:rPr>
        <w:t xml:space="preserve">, agência </w:t>
      </w:r>
      <w:r w:rsidR="009C2551" w:rsidRPr="00072CB7">
        <w:rPr>
          <w:rFonts w:ascii="Ebrima" w:hAnsi="Ebrima" w:cstheme="minorHAnsi"/>
          <w:b w:val="0"/>
          <w:bCs/>
          <w:sz w:val="22"/>
          <w:szCs w:val="22"/>
        </w:rPr>
        <w:t>[</w:t>
      </w:r>
      <w:r w:rsidR="009C2551" w:rsidRPr="00072CB7">
        <w:rPr>
          <w:rFonts w:ascii="Ebrima" w:hAnsi="Ebrima" w:cstheme="minorHAnsi"/>
          <w:b w:val="0"/>
          <w:bCs/>
          <w:sz w:val="22"/>
          <w:szCs w:val="22"/>
          <w:highlight w:val="yellow"/>
        </w:rPr>
        <w:t>=</w:t>
      </w:r>
      <w:r w:rsidR="009C2551" w:rsidRPr="00072CB7">
        <w:rPr>
          <w:rFonts w:ascii="Ebrima" w:hAnsi="Ebrima" w:cstheme="minorHAnsi"/>
          <w:b w:val="0"/>
          <w:bCs/>
          <w:sz w:val="22"/>
          <w:szCs w:val="22"/>
        </w:rPr>
        <w:t>]</w:t>
      </w:r>
      <w:r w:rsidR="00DA0D2A" w:rsidRPr="00072CB7">
        <w:rPr>
          <w:rFonts w:ascii="Ebrima" w:hAnsi="Ebrima" w:cstheme="minorHAnsi"/>
          <w:b w:val="0"/>
          <w:sz w:val="22"/>
          <w:szCs w:val="22"/>
        </w:rPr>
        <w:t xml:space="preserve">, </w:t>
      </w:r>
      <w:r w:rsidR="005136E0" w:rsidRPr="00072CB7">
        <w:rPr>
          <w:rFonts w:ascii="Ebrima" w:hAnsi="Ebrima" w:cstheme="minorHAnsi"/>
          <w:b w:val="0"/>
          <w:sz w:val="22"/>
          <w:szCs w:val="22"/>
        </w:rPr>
        <w:t xml:space="preserve">do </w:t>
      </w:r>
      <w:r w:rsidR="007032BE" w:rsidRPr="00072CB7">
        <w:rPr>
          <w:rFonts w:ascii="Ebrima" w:hAnsi="Ebrima" w:cstheme="minorHAnsi"/>
          <w:b w:val="0"/>
          <w:sz w:val="22"/>
          <w:szCs w:val="22"/>
        </w:rPr>
        <w:t xml:space="preserve">Banco </w:t>
      </w:r>
      <w:r w:rsidR="009C2551" w:rsidRPr="00072CB7">
        <w:rPr>
          <w:rFonts w:ascii="Ebrima" w:hAnsi="Ebrima" w:cstheme="minorHAnsi"/>
          <w:b w:val="0"/>
          <w:bCs/>
          <w:sz w:val="22"/>
          <w:szCs w:val="22"/>
        </w:rPr>
        <w:t>[</w:t>
      </w:r>
      <w:r w:rsidR="009C2551" w:rsidRPr="00072CB7">
        <w:rPr>
          <w:rFonts w:ascii="Ebrima" w:hAnsi="Ebrima" w:cstheme="minorHAnsi"/>
          <w:b w:val="0"/>
          <w:bCs/>
          <w:sz w:val="22"/>
          <w:szCs w:val="22"/>
          <w:highlight w:val="yellow"/>
        </w:rPr>
        <w:t>=</w:t>
      </w:r>
      <w:r w:rsidR="009C2551" w:rsidRPr="00072CB7">
        <w:rPr>
          <w:rFonts w:ascii="Ebrima" w:hAnsi="Ebrima" w:cstheme="minorHAnsi"/>
          <w:b w:val="0"/>
          <w:bCs/>
          <w:sz w:val="22"/>
          <w:szCs w:val="22"/>
        </w:rPr>
        <w:t>]</w:t>
      </w:r>
      <w:r w:rsidR="00D86970" w:rsidRPr="00072CB7">
        <w:rPr>
          <w:rFonts w:ascii="Ebrima" w:hAnsi="Ebrima" w:cstheme="minorHAnsi"/>
          <w:b w:val="0"/>
          <w:sz w:val="22"/>
          <w:szCs w:val="22"/>
        </w:rPr>
        <w:t>.</w:t>
      </w:r>
      <w:r w:rsidR="005136E0" w:rsidRPr="00072CB7">
        <w:rPr>
          <w:rFonts w:ascii="Ebrima" w:hAnsi="Ebrima" w:cstheme="minorHAnsi"/>
          <w:b w:val="0"/>
          <w:sz w:val="22"/>
          <w:szCs w:val="22"/>
        </w:rPr>
        <w:t>, de titularidade da Fiduciária (“</w:t>
      </w:r>
      <w:r w:rsidR="005136E0" w:rsidRPr="00072CB7">
        <w:rPr>
          <w:rFonts w:ascii="Ebrima" w:hAnsi="Ebrima" w:cstheme="minorHAnsi"/>
          <w:b w:val="0"/>
          <w:sz w:val="22"/>
          <w:szCs w:val="22"/>
          <w:u w:val="single"/>
        </w:rPr>
        <w:t>Conta Centralizadora</w:t>
      </w:r>
      <w:r w:rsidR="005136E0" w:rsidRPr="00072CB7">
        <w:rPr>
          <w:rFonts w:ascii="Ebrima" w:hAnsi="Ebrima" w:cstheme="minorHAnsi"/>
          <w:b w:val="0"/>
          <w:sz w:val="22"/>
          <w:szCs w:val="22"/>
        </w:rPr>
        <w:t>”).</w:t>
      </w:r>
    </w:p>
    <w:p w14:paraId="0F2C2377" w14:textId="77777777" w:rsidR="00EE6464" w:rsidRPr="00072CB7" w:rsidRDefault="00EE6464" w:rsidP="00C15B27">
      <w:pPr>
        <w:pStyle w:val="Corpodetexto2"/>
        <w:spacing w:line="276" w:lineRule="auto"/>
        <w:rPr>
          <w:rFonts w:ascii="Ebrima" w:hAnsi="Ebrima" w:cstheme="minorHAnsi"/>
          <w:b w:val="0"/>
          <w:sz w:val="22"/>
          <w:szCs w:val="22"/>
          <w:highlight w:val="yellow"/>
        </w:rPr>
      </w:pPr>
    </w:p>
    <w:p w14:paraId="2B593345" w14:textId="35EAD804" w:rsidR="003B4CB3" w:rsidRPr="00072CB7" w:rsidRDefault="00FF1842" w:rsidP="00C15B27">
      <w:pPr>
        <w:pStyle w:val="Corpodetexto2"/>
        <w:tabs>
          <w:tab w:val="left" w:pos="709"/>
        </w:tabs>
        <w:spacing w:line="276" w:lineRule="auto"/>
        <w:rPr>
          <w:rFonts w:ascii="Ebrima" w:hAnsi="Ebrima" w:cstheme="minorHAnsi"/>
          <w:b w:val="0"/>
          <w:sz w:val="22"/>
          <w:szCs w:val="22"/>
        </w:rPr>
      </w:pPr>
      <w:r w:rsidRPr="00072CB7">
        <w:rPr>
          <w:rFonts w:ascii="Ebrima" w:hAnsi="Ebrima" w:cstheme="minorHAnsi"/>
          <w:b w:val="0"/>
          <w:sz w:val="22"/>
          <w:szCs w:val="22"/>
        </w:rPr>
        <w:t>3.</w:t>
      </w:r>
      <w:r w:rsidR="00764B28" w:rsidRPr="00072CB7">
        <w:rPr>
          <w:rFonts w:ascii="Ebrima" w:hAnsi="Ebrima" w:cstheme="minorHAnsi"/>
          <w:b w:val="0"/>
          <w:sz w:val="22"/>
          <w:szCs w:val="22"/>
        </w:rPr>
        <w:t>3</w:t>
      </w:r>
      <w:r w:rsidR="00665B5F" w:rsidRPr="00072CB7">
        <w:rPr>
          <w:rFonts w:ascii="Ebrima" w:hAnsi="Ebrima" w:cstheme="minorHAnsi"/>
          <w:b w:val="0"/>
          <w:sz w:val="22"/>
          <w:szCs w:val="22"/>
        </w:rPr>
        <w:t>.</w:t>
      </w:r>
      <w:r w:rsidR="00E5159F" w:rsidRPr="00072CB7">
        <w:rPr>
          <w:rFonts w:ascii="Ebrima" w:hAnsi="Ebrima" w:cstheme="minorHAnsi"/>
          <w:b w:val="0"/>
          <w:sz w:val="22"/>
          <w:szCs w:val="22"/>
        </w:rPr>
        <w:tab/>
      </w:r>
      <w:r w:rsidRPr="00072CB7">
        <w:rPr>
          <w:rFonts w:ascii="Ebrima" w:hAnsi="Ebrima" w:cstheme="minorHAnsi"/>
          <w:b w:val="0"/>
          <w:sz w:val="22"/>
          <w:szCs w:val="22"/>
        </w:rPr>
        <w:t xml:space="preserve">Para fins meramente fiscais, </w:t>
      </w:r>
      <w:r w:rsidR="004D2958" w:rsidRPr="00072CB7">
        <w:rPr>
          <w:rFonts w:ascii="Ebrima" w:hAnsi="Ebrima" w:cstheme="minorHAnsi"/>
          <w:b w:val="0"/>
          <w:sz w:val="22"/>
          <w:szCs w:val="22"/>
        </w:rPr>
        <w:t>as Partes atribuem à pre</w:t>
      </w:r>
      <w:r w:rsidR="005136E0" w:rsidRPr="00072CB7">
        <w:rPr>
          <w:rFonts w:ascii="Ebrima" w:hAnsi="Ebrima" w:cstheme="minorHAnsi"/>
          <w:b w:val="0"/>
          <w:sz w:val="22"/>
          <w:szCs w:val="22"/>
        </w:rPr>
        <w:t xml:space="preserve">sente Garantia Fiduciária, nesta data, o valor de </w:t>
      </w:r>
      <w:r w:rsidR="00614D3C" w:rsidRPr="00072CB7">
        <w:rPr>
          <w:rFonts w:ascii="Ebrima" w:hAnsi="Ebrima" w:cstheme="minorHAnsi"/>
          <w:b w:val="0"/>
          <w:sz w:val="22"/>
          <w:szCs w:val="22"/>
        </w:rPr>
        <w:t xml:space="preserve">R$ </w:t>
      </w:r>
      <w:r w:rsidR="009C2551" w:rsidRPr="00072CB7">
        <w:rPr>
          <w:rFonts w:ascii="Ebrima" w:hAnsi="Ebrima" w:cstheme="minorHAnsi"/>
          <w:b w:val="0"/>
          <w:bCs/>
          <w:sz w:val="22"/>
          <w:szCs w:val="22"/>
        </w:rPr>
        <w:t>[</w:t>
      </w:r>
      <w:r w:rsidR="00C320AB" w:rsidRPr="00072CB7">
        <w:rPr>
          <w:rFonts w:ascii="Ebrima" w:hAnsi="Ebrima" w:cstheme="minorHAnsi"/>
          <w:b w:val="0"/>
          <w:bCs/>
          <w:sz w:val="22"/>
          <w:szCs w:val="22"/>
          <w:highlight w:val="yellow"/>
        </w:rPr>
        <w:t>230</w:t>
      </w:r>
      <w:r w:rsidR="000A5899" w:rsidRPr="00072CB7">
        <w:rPr>
          <w:rFonts w:ascii="Ebrima" w:hAnsi="Ebrima" w:cstheme="minorHAnsi"/>
          <w:b w:val="0"/>
          <w:bCs/>
          <w:sz w:val="22"/>
          <w:szCs w:val="22"/>
          <w:highlight w:val="yellow"/>
        </w:rPr>
        <w:t>.0</w:t>
      </w:r>
      <w:r w:rsidR="009C2551" w:rsidRPr="00072CB7">
        <w:rPr>
          <w:rFonts w:ascii="Ebrima" w:hAnsi="Ebrima" w:cstheme="minorHAnsi"/>
          <w:b w:val="0"/>
          <w:bCs/>
          <w:sz w:val="22"/>
          <w:szCs w:val="22"/>
          <w:highlight w:val="yellow"/>
        </w:rPr>
        <w:t>00</w:t>
      </w:r>
      <w:r w:rsidR="009C2551" w:rsidRPr="00072CB7">
        <w:rPr>
          <w:rFonts w:ascii="Ebrima" w:hAnsi="Ebrima" w:cstheme="minorHAnsi"/>
          <w:b w:val="0"/>
          <w:bCs/>
          <w:sz w:val="22"/>
          <w:szCs w:val="22"/>
        </w:rPr>
        <w:t>] ([</w:t>
      </w:r>
      <w:r w:rsidR="00C320AB" w:rsidRPr="00072CB7">
        <w:rPr>
          <w:rFonts w:ascii="Ebrima" w:hAnsi="Ebrima" w:cstheme="minorHAnsi"/>
          <w:b w:val="0"/>
          <w:bCs/>
          <w:sz w:val="22"/>
          <w:szCs w:val="22"/>
          <w:highlight w:val="yellow"/>
        </w:rPr>
        <w:t>duzentos e trinta</w:t>
      </w:r>
      <w:r w:rsidR="00AA51D2" w:rsidRPr="00072CB7">
        <w:rPr>
          <w:rFonts w:ascii="Ebrima" w:hAnsi="Ebrima" w:cstheme="minorHAnsi"/>
          <w:b w:val="0"/>
          <w:bCs/>
          <w:sz w:val="22"/>
          <w:szCs w:val="22"/>
          <w:highlight w:val="yellow"/>
        </w:rPr>
        <w:t xml:space="preserve"> mil</w:t>
      </w:r>
      <w:r w:rsidR="00C320AB" w:rsidRPr="00072CB7">
        <w:rPr>
          <w:rFonts w:ascii="Ebrima" w:hAnsi="Ebrima" w:cstheme="minorHAnsi"/>
          <w:b w:val="0"/>
          <w:bCs/>
          <w:sz w:val="22"/>
          <w:szCs w:val="22"/>
          <w:highlight w:val="yellow"/>
        </w:rPr>
        <w:t xml:space="preserve"> </w:t>
      </w:r>
      <w:r w:rsidR="00AA51D2" w:rsidRPr="00072CB7">
        <w:rPr>
          <w:rFonts w:ascii="Ebrima" w:hAnsi="Ebrima" w:cstheme="minorHAnsi"/>
          <w:b w:val="0"/>
          <w:bCs/>
          <w:sz w:val="22"/>
          <w:szCs w:val="22"/>
          <w:highlight w:val="yellow"/>
        </w:rPr>
        <w:t>reais</w:t>
      </w:r>
      <w:r w:rsidR="009C2551" w:rsidRPr="00072CB7">
        <w:rPr>
          <w:rFonts w:ascii="Ebrima" w:hAnsi="Ebrima" w:cstheme="minorHAnsi"/>
          <w:b w:val="0"/>
          <w:bCs/>
          <w:sz w:val="22"/>
          <w:szCs w:val="22"/>
        </w:rPr>
        <w:t>])</w:t>
      </w:r>
      <w:r w:rsidR="00DA0D2A" w:rsidRPr="00072CB7">
        <w:rPr>
          <w:rFonts w:ascii="Ebrima" w:hAnsi="Ebrima" w:cstheme="minorHAnsi"/>
          <w:b w:val="0"/>
          <w:sz w:val="22"/>
          <w:szCs w:val="22"/>
        </w:rPr>
        <w:t xml:space="preserve">, </w:t>
      </w:r>
      <w:r w:rsidR="005136E0" w:rsidRPr="00072CB7">
        <w:rPr>
          <w:rFonts w:ascii="Ebrima" w:hAnsi="Ebrima" w:cstheme="minorHAnsi"/>
          <w:b w:val="0"/>
          <w:sz w:val="22"/>
          <w:szCs w:val="22"/>
        </w:rPr>
        <w:t>corr</w:t>
      </w:r>
      <w:r w:rsidR="004D2958" w:rsidRPr="00072CB7">
        <w:rPr>
          <w:rFonts w:ascii="Ebrima" w:hAnsi="Ebrima" w:cstheme="minorHAnsi"/>
          <w:b w:val="0"/>
          <w:sz w:val="22"/>
          <w:szCs w:val="22"/>
        </w:rPr>
        <w:t xml:space="preserve">espondente ao valor das </w:t>
      </w:r>
      <w:r w:rsidR="0013606D" w:rsidRPr="00072CB7">
        <w:rPr>
          <w:rFonts w:ascii="Ebrima" w:hAnsi="Ebrima" w:cstheme="minorHAnsi"/>
          <w:b w:val="0"/>
          <w:sz w:val="22"/>
          <w:szCs w:val="22"/>
        </w:rPr>
        <w:t>Quotas</w:t>
      </w:r>
      <w:r w:rsidR="004D2958" w:rsidRPr="00072CB7">
        <w:rPr>
          <w:rFonts w:ascii="Ebrima" w:hAnsi="Ebrima" w:cstheme="minorHAnsi"/>
          <w:b w:val="0"/>
          <w:sz w:val="22"/>
          <w:szCs w:val="22"/>
        </w:rPr>
        <w:t xml:space="preserve">, </w:t>
      </w:r>
      <w:r w:rsidR="004D41F7" w:rsidRPr="00072CB7">
        <w:rPr>
          <w:rFonts w:ascii="Ebrima" w:hAnsi="Ebrima" w:cstheme="minorHAnsi"/>
          <w:b w:val="0"/>
          <w:sz w:val="22"/>
          <w:szCs w:val="22"/>
        </w:rPr>
        <w:t>conforme disposto no</w:t>
      </w:r>
      <w:r w:rsidRPr="00072CB7">
        <w:rPr>
          <w:rFonts w:ascii="Ebrima" w:hAnsi="Ebrima" w:cstheme="minorHAnsi"/>
          <w:b w:val="0"/>
          <w:sz w:val="22"/>
          <w:szCs w:val="22"/>
        </w:rPr>
        <w:t xml:space="preserve"> </w:t>
      </w:r>
      <w:r w:rsidR="00A607E1" w:rsidRPr="00072CB7">
        <w:rPr>
          <w:rFonts w:ascii="Ebrima" w:hAnsi="Ebrima" w:cstheme="minorHAnsi"/>
          <w:b w:val="0"/>
          <w:sz w:val="22"/>
          <w:szCs w:val="22"/>
        </w:rPr>
        <w:t>Contrato Social</w:t>
      </w:r>
      <w:r w:rsidR="004E246C" w:rsidRPr="00072CB7">
        <w:rPr>
          <w:rFonts w:ascii="Ebrima" w:hAnsi="Ebrima" w:cstheme="minorHAnsi"/>
          <w:b w:val="0"/>
          <w:sz w:val="22"/>
          <w:szCs w:val="22"/>
        </w:rPr>
        <w:t xml:space="preserve"> da </w:t>
      </w:r>
      <w:r w:rsidR="00E174C2" w:rsidRPr="00072CB7">
        <w:rPr>
          <w:rFonts w:ascii="Ebrima" w:hAnsi="Ebrima" w:cstheme="minorHAnsi"/>
          <w:b w:val="0"/>
          <w:sz w:val="22"/>
          <w:szCs w:val="22"/>
        </w:rPr>
        <w:t>Sociedade</w:t>
      </w:r>
      <w:r w:rsidR="007230A8" w:rsidRPr="00072CB7">
        <w:rPr>
          <w:rFonts w:ascii="Ebrima" w:hAnsi="Ebrima" w:cstheme="minorHAnsi"/>
          <w:b w:val="0"/>
          <w:sz w:val="22"/>
          <w:szCs w:val="22"/>
        </w:rPr>
        <w:t>, ficando vedada a sua utilização para fins de excussão desta Garantia Fiduciária</w:t>
      </w:r>
      <w:r w:rsidR="00521805" w:rsidRPr="00072CB7">
        <w:rPr>
          <w:rFonts w:ascii="Ebrima" w:hAnsi="Ebrima" w:cstheme="minorHAnsi"/>
          <w:b w:val="0"/>
          <w:sz w:val="22"/>
          <w:szCs w:val="22"/>
        </w:rPr>
        <w:t xml:space="preserve">, caso no qual valerá o quanto previsto na </w:t>
      </w:r>
      <w:r w:rsidR="00B701B8" w:rsidRPr="00072CB7">
        <w:rPr>
          <w:rFonts w:ascii="Ebrima" w:hAnsi="Ebrima" w:cstheme="minorHAnsi"/>
          <w:b w:val="0"/>
          <w:sz w:val="22"/>
          <w:szCs w:val="22"/>
        </w:rPr>
        <w:t xml:space="preserve">Cláusula Sexta </w:t>
      </w:r>
      <w:r w:rsidR="00521805" w:rsidRPr="00072CB7">
        <w:rPr>
          <w:rFonts w:ascii="Ebrima" w:hAnsi="Ebrima" w:cstheme="minorHAnsi"/>
          <w:b w:val="0"/>
          <w:sz w:val="22"/>
          <w:szCs w:val="22"/>
        </w:rPr>
        <w:t>abaixo</w:t>
      </w:r>
      <w:r w:rsidR="00F27C80" w:rsidRPr="00072CB7">
        <w:rPr>
          <w:rFonts w:ascii="Ebrima" w:hAnsi="Ebrima" w:cstheme="minorHAnsi"/>
          <w:b w:val="0"/>
          <w:sz w:val="22"/>
          <w:szCs w:val="22"/>
        </w:rPr>
        <w:t>.</w:t>
      </w:r>
      <w:r w:rsidR="009271E2" w:rsidRPr="00072CB7">
        <w:rPr>
          <w:rFonts w:ascii="Ebrima" w:hAnsi="Ebrima" w:cstheme="minorHAnsi"/>
          <w:b w:val="0"/>
          <w:sz w:val="22"/>
          <w:szCs w:val="22"/>
        </w:rPr>
        <w:t xml:space="preserve"> </w:t>
      </w:r>
    </w:p>
    <w:p w14:paraId="6B499456" w14:textId="77777777" w:rsidR="00B701B8" w:rsidRPr="00072CB7" w:rsidRDefault="00B701B8" w:rsidP="00C15B27">
      <w:pPr>
        <w:pStyle w:val="Corpodetexto2"/>
        <w:tabs>
          <w:tab w:val="left" w:pos="709"/>
        </w:tabs>
        <w:spacing w:line="276" w:lineRule="auto"/>
        <w:rPr>
          <w:rFonts w:ascii="Ebrima" w:hAnsi="Ebrima"/>
          <w:b w:val="0"/>
          <w:sz w:val="22"/>
          <w:szCs w:val="22"/>
        </w:rPr>
      </w:pPr>
    </w:p>
    <w:p w14:paraId="00CCA294" w14:textId="77777777" w:rsidR="00B701B8" w:rsidRPr="00072CB7" w:rsidRDefault="00B701B8" w:rsidP="00C15B27">
      <w:pPr>
        <w:widowControl w:val="0"/>
        <w:autoSpaceDE w:val="0"/>
        <w:autoSpaceDN w:val="0"/>
        <w:adjustRightInd w:val="0"/>
        <w:spacing w:line="276" w:lineRule="auto"/>
        <w:ind w:left="708"/>
        <w:jc w:val="both"/>
        <w:rPr>
          <w:rFonts w:ascii="Ebrima" w:hAnsi="Ebrima"/>
          <w:sz w:val="22"/>
          <w:szCs w:val="22"/>
        </w:rPr>
      </w:pPr>
      <w:r w:rsidRPr="00072CB7">
        <w:rPr>
          <w:rFonts w:ascii="Ebrima" w:hAnsi="Ebrima"/>
          <w:bCs/>
          <w:sz w:val="22"/>
          <w:szCs w:val="22"/>
        </w:rPr>
        <w:t>3.3.1.</w:t>
      </w:r>
      <w:r w:rsidRPr="00072CB7">
        <w:rPr>
          <w:rFonts w:ascii="Ebrima" w:hAnsi="Ebrima"/>
          <w:bCs/>
          <w:sz w:val="22"/>
          <w:szCs w:val="22"/>
        </w:rPr>
        <w:tab/>
      </w:r>
      <w:r w:rsidRPr="00072CB7">
        <w:rPr>
          <w:rFonts w:ascii="Ebrima" w:hAnsi="Ebrima"/>
          <w:sz w:val="22"/>
          <w:szCs w:val="22"/>
        </w:rPr>
        <w:t>O valor referido na Cláusula 3.3 acima poderá ser revisto a qualquer tempo pela Securitizadora mediante avaliação das Quotas realizada por empresa independente contratada pela Securitizadora, às expensas da Sociedade, especificamente para tal finalidade.</w:t>
      </w:r>
    </w:p>
    <w:p w14:paraId="4585BAA4" w14:textId="77777777" w:rsidR="00B701B8" w:rsidRPr="00072CB7" w:rsidRDefault="00B701B8" w:rsidP="00C15B27">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072CB7" w:rsidRDefault="00B701B8" w:rsidP="00C15B27">
      <w:pPr>
        <w:widowControl w:val="0"/>
        <w:autoSpaceDE w:val="0"/>
        <w:autoSpaceDN w:val="0"/>
        <w:adjustRightInd w:val="0"/>
        <w:spacing w:line="276" w:lineRule="auto"/>
        <w:ind w:left="708"/>
        <w:jc w:val="both"/>
        <w:rPr>
          <w:rFonts w:ascii="Ebrima" w:hAnsi="Ebrima" w:cstheme="minorHAnsi"/>
          <w:bCs/>
          <w:sz w:val="22"/>
          <w:szCs w:val="22"/>
        </w:rPr>
      </w:pPr>
      <w:r w:rsidRPr="00072CB7">
        <w:rPr>
          <w:rFonts w:ascii="Ebrima" w:hAnsi="Ebrima"/>
          <w:sz w:val="22"/>
          <w:szCs w:val="22"/>
        </w:rPr>
        <w:t xml:space="preserve">3.3.2. Para os fins de verificação anual de suficiência de garantia conforme disposto na Instrução CVM </w:t>
      </w:r>
      <w:r w:rsidR="009D3D92" w:rsidRPr="00072CB7">
        <w:rPr>
          <w:rFonts w:ascii="Ebrima" w:hAnsi="Ebrima"/>
          <w:sz w:val="22"/>
          <w:szCs w:val="22"/>
        </w:rPr>
        <w:t xml:space="preserve">nº </w:t>
      </w:r>
      <w:r w:rsidRPr="00072CB7">
        <w:rPr>
          <w:rFonts w:ascii="Ebrima" w:hAnsi="Ebrima"/>
          <w:sz w:val="22"/>
          <w:szCs w:val="22"/>
        </w:rPr>
        <w:t>583</w:t>
      </w:r>
      <w:r w:rsidR="00C26259" w:rsidRPr="00072CB7">
        <w:rPr>
          <w:rFonts w:ascii="Ebrima" w:hAnsi="Ebrima"/>
          <w:sz w:val="22"/>
          <w:szCs w:val="22"/>
        </w:rPr>
        <w:t>/2016</w:t>
      </w:r>
      <w:r w:rsidRPr="00072CB7">
        <w:rPr>
          <w:rFonts w:ascii="Ebrima" w:hAnsi="Ebrima"/>
          <w:sz w:val="22"/>
          <w:szCs w:val="22"/>
        </w:rPr>
        <w:t>, o valor das Quotas será considerado o valor mencionado na Cláusula 3.3 acima, o qual não será atualizado.</w:t>
      </w:r>
    </w:p>
    <w:p w14:paraId="110A9021" w14:textId="5D47F6D0" w:rsidR="00B701B8" w:rsidRPr="00072CB7" w:rsidRDefault="00B701B8" w:rsidP="00C15B27">
      <w:pPr>
        <w:pStyle w:val="Corpodetexto2"/>
        <w:spacing w:line="276" w:lineRule="auto"/>
        <w:rPr>
          <w:rFonts w:ascii="Ebrima" w:hAnsi="Ebrima" w:cstheme="minorHAnsi"/>
          <w:b w:val="0"/>
          <w:sz w:val="22"/>
          <w:szCs w:val="22"/>
        </w:rPr>
      </w:pPr>
    </w:p>
    <w:p w14:paraId="52528923" w14:textId="761B0C47" w:rsidR="003B4CB3" w:rsidRPr="00072CB7" w:rsidRDefault="00045BE9" w:rsidP="00C15B27">
      <w:pPr>
        <w:spacing w:line="276" w:lineRule="auto"/>
        <w:jc w:val="both"/>
        <w:rPr>
          <w:rFonts w:ascii="Ebrima" w:hAnsi="Ebrima" w:cstheme="minorHAnsi"/>
          <w:sz w:val="22"/>
          <w:szCs w:val="22"/>
        </w:rPr>
      </w:pPr>
      <w:r w:rsidRPr="00072CB7">
        <w:rPr>
          <w:rFonts w:ascii="Ebrima" w:hAnsi="Ebrima" w:cstheme="minorHAnsi"/>
          <w:sz w:val="22"/>
          <w:szCs w:val="22"/>
        </w:rPr>
        <w:t>3.</w:t>
      </w:r>
      <w:r w:rsidR="00EE6464" w:rsidRPr="00072CB7">
        <w:rPr>
          <w:rFonts w:ascii="Ebrima" w:hAnsi="Ebrima" w:cstheme="minorHAnsi"/>
          <w:sz w:val="22"/>
          <w:szCs w:val="22"/>
        </w:rPr>
        <w:t>4</w:t>
      </w:r>
      <w:r w:rsidR="00665B5F" w:rsidRPr="00072CB7">
        <w:rPr>
          <w:rFonts w:ascii="Ebrima" w:hAnsi="Ebrima" w:cstheme="minorHAnsi"/>
          <w:sz w:val="22"/>
          <w:szCs w:val="22"/>
        </w:rPr>
        <w:t>.</w:t>
      </w:r>
      <w:r w:rsidRPr="00072CB7">
        <w:rPr>
          <w:rFonts w:ascii="Ebrima" w:hAnsi="Ebrima" w:cstheme="minorHAnsi"/>
          <w:sz w:val="22"/>
          <w:szCs w:val="22"/>
        </w:rPr>
        <w:tab/>
        <w:t>A presente garantia vigorará até o efetivo cumprimento da totalidade das Obrigações Garantidas, observado o disposto n</w:t>
      </w:r>
      <w:r w:rsidR="00C26259" w:rsidRPr="00072CB7">
        <w:rPr>
          <w:rFonts w:ascii="Ebrima" w:hAnsi="Ebrima" w:cstheme="minorHAnsi"/>
          <w:sz w:val="22"/>
          <w:szCs w:val="22"/>
        </w:rPr>
        <w:t xml:space="preserve">a Cláusula </w:t>
      </w:r>
      <w:r w:rsidRPr="00072CB7">
        <w:rPr>
          <w:rFonts w:ascii="Ebrima" w:hAnsi="Ebrima" w:cstheme="minorHAnsi"/>
          <w:sz w:val="22"/>
          <w:szCs w:val="22"/>
        </w:rPr>
        <w:t xml:space="preserve">6.3 abaixo, sendo certo que o </w:t>
      </w:r>
      <w:r w:rsidRPr="00072CB7">
        <w:rPr>
          <w:rFonts w:ascii="Ebrima" w:hAnsi="Ebrima" w:cstheme="minorHAnsi"/>
          <w:sz w:val="22"/>
          <w:szCs w:val="22"/>
        </w:rPr>
        <w:lastRenderedPageBreak/>
        <w:t>cumprimento parcial das Obrigações Garantidas não importa exoneração correspondente da presente garantia.</w:t>
      </w:r>
    </w:p>
    <w:p w14:paraId="211785B9" w14:textId="77777777" w:rsidR="007969E6" w:rsidRPr="00072CB7" w:rsidRDefault="007969E6" w:rsidP="00C15B27">
      <w:pPr>
        <w:spacing w:line="276" w:lineRule="auto"/>
        <w:jc w:val="both"/>
        <w:rPr>
          <w:rFonts w:ascii="Ebrima" w:hAnsi="Ebrima" w:cstheme="minorHAnsi"/>
          <w:sz w:val="22"/>
          <w:szCs w:val="22"/>
        </w:rPr>
      </w:pPr>
    </w:p>
    <w:p w14:paraId="69A77D36" w14:textId="77777777" w:rsidR="003B4CB3" w:rsidRPr="00072CB7" w:rsidRDefault="00FF1842" w:rsidP="00C15B27">
      <w:pPr>
        <w:pStyle w:val="Ttulo5"/>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CLÁUSULA QUARTA – DECLARAÇÕES E GARANTIAS</w:t>
      </w:r>
    </w:p>
    <w:p w14:paraId="597B791A" w14:textId="77777777" w:rsidR="003B4CB3" w:rsidRPr="00072CB7" w:rsidRDefault="003B4CB3" w:rsidP="00C15B27">
      <w:pPr>
        <w:pStyle w:val="Corpodetexto2"/>
        <w:spacing w:line="276" w:lineRule="auto"/>
        <w:rPr>
          <w:rFonts w:ascii="Ebrima" w:hAnsi="Ebrima" w:cstheme="minorHAnsi"/>
          <w:sz w:val="22"/>
          <w:szCs w:val="22"/>
        </w:rPr>
      </w:pPr>
    </w:p>
    <w:p w14:paraId="70E1B747" w14:textId="5F00984F" w:rsidR="003B4CB3" w:rsidRPr="00072CB7" w:rsidRDefault="00C124A0" w:rsidP="00C15B27">
      <w:pPr>
        <w:widowControl w:val="0"/>
        <w:spacing w:line="276" w:lineRule="auto"/>
        <w:jc w:val="both"/>
        <w:rPr>
          <w:rFonts w:ascii="Ebrima" w:hAnsi="Ebrima" w:cstheme="minorHAnsi"/>
          <w:sz w:val="22"/>
          <w:szCs w:val="22"/>
        </w:rPr>
      </w:pPr>
      <w:r w:rsidRPr="00072CB7">
        <w:rPr>
          <w:rFonts w:ascii="Ebrima" w:hAnsi="Ebrima" w:cstheme="minorHAnsi"/>
          <w:sz w:val="22"/>
          <w:szCs w:val="22"/>
        </w:rPr>
        <w:t>4.1</w:t>
      </w:r>
      <w:r w:rsidR="00665B5F" w:rsidRPr="00072CB7">
        <w:rPr>
          <w:rFonts w:ascii="Ebrima" w:hAnsi="Ebrima" w:cstheme="minorHAnsi"/>
          <w:sz w:val="22"/>
          <w:szCs w:val="22"/>
        </w:rPr>
        <w:t>.</w:t>
      </w:r>
      <w:r w:rsidRPr="00072CB7">
        <w:rPr>
          <w:rFonts w:ascii="Ebrima" w:hAnsi="Ebrima" w:cstheme="minorHAnsi"/>
          <w:sz w:val="22"/>
          <w:szCs w:val="22"/>
        </w:rPr>
        <w:tab/>
      </w:r>
      <w:r w:rsidR="00D9277D" w:rsidRPr="00072CB7">
        <w:rPr>
          <w:rFonts w:ascii="Ebrima" w:hAnsi="Ebrima" w:cstheme="minorHAnsi"/>
          <w:sz w:val="22"/>
          <w:szCs w:val="22"/>
        </w:rPr>
        <w:t>Os Fiduciantes</w:t>
      </w:r>
      <w:r w:rsidR="00E174C2" w:rsidRPr="00072CB7">
        <w:rPr>
          <w:rFonts w:ascii="Ebrima" w:hAnsi="Ebrima" w:cstheme="minorHAnsi"/>
          <w:sz w:val="22"/>
          <w:szCs w:val="22"/>
        </w:rPr>
        <w:t xml:space="preserve"> e a Sociedade</w:t>
      </w:r>
      <w:r w:rsidR="00F63B29" w:rsidRPr="00072CB7">
        <w:rPr>
          <w:rFonts w:ascii="Ebrima" w:hAnsi="Ebrima" w:cstheme="minorHAnsi"/>
          <w:sz w:val="22"/>
          <w:szCs w:val="22"/>
        </w:rPr>
        <w:t xml:space="preserve"> </w:t>
      </w:r>
      <w:r w:rsidR="00FF1842" w:rsidRPr="00072CB7">
        <w:rPr>
          <w:rFonts w:ascii="Ebrima" w:hAnsi="Ebrima" w:cstheme="minorHAnsi"/>
          <w:sz w:val="22"/>
          <w:szCs w:val="22"/>
        </w:rPr>
        <w:t>declara</w:t>
      </w:r>
      <w:r w:rsidR="00E174C2" w:rsidRPr="00072CB7">
        <w:rPr>
          <w:rFonts w:ascii="Ebrima" w:hAnsi="Ebrima" w:cstheme="minorHAnsi"/>
          <w:sz w:val="22"/>
          <w:szCs w:val="22"/>
        </w:rPr>
        <w:t>m</w:t>
      </w:r>
      <w:r w:rsidR="00FF1842" w:rsidRPr="00072CB7">
        <w:rPr>
          <w:rFonts w:ascii="Ebrima" w:hAnsi="Ebrima" w:cstheme="minorHAnsi"/>
          <w:sz w:val="22"/>
          <w:szCs w:val="22"/>
        </w:rPr>
        <w:t xml:space="preserve"> e garante</w:t>
      </w:r>
      <w:r w:rsidR="00E174C2" w:rsidRPr="00072CB7">
        <w:rPr>
          <w:rFonts w:ascii="Ebrima" w:hAnsi="Ebrima" w:cstheme="minorHAnsi"/>
          <w:sz w:val="22"/>
          <w:szCs w:val="22"/>
        </w:rPr>
        <w:t>m</w:t>
      </w:r>
      <w:r w:rsidR="00FF1842" w:rsidRPr="00072CB7">
        <w:rPr>
          <w:rFonts w:ascii="Ebrima" w:hAnsi="Ebrima" w:cstheme="minorHAnsi"/>
          <w:sz w:val="22"/>
          <w:szCs w:val="22"/>
        </w:rPr>
        <w:t xml:space="preserve"> à </w:t>
      </w:r>
      <w:r w:rsidR="00F63B29" w:rsidRPr="00072CB7">
        <w:rPr>
          <w:rFonts w:ascii="Ebrima" w:hAnsi="Ebrima" w:cstheme="minorHAnsi"/>
          <w:sz w:val="22"/>
          <w:szCs w:val="22"/>
        </w:rPr>
        <w:t>Fiduciária</w:t>
      </w:r>
      <w:r w:rsidR="008D1EF4" w:rsidRPr="00072CB7">
        <w:rPr>
          <w:rFonts w:ascii="Ebrima" w:hAnsi="Ebrima" w:cstheme="minorHAnsi"/>
          <w:sz w:val="22"/>
          <w:szCs w:val="22"/>
        </w:rPr>
        <w:t xml:space="preserve">, </w:t>
      </w:r>
      <w:r w:rsidR="00B701B8" w:rsidRPr="00072CB7">
        <w:rPr>
          <w:rFonts w:ascii="Ebrima" w:hAnsi="Ebrima" w:cstheme="minorHAnsi"/>
          <w:sz w:val="22"/>
          <w:szCs w:val="22"/>
        </w:rPr>
        <w:t xml:space="preserve">conforme aplicável, </w:t>
      </w:r>
      <w:r w:rsidR="008D1EF4" w:rsidRPr="00072CB7">
        <w:rPr>
          <w:rFonts w:ascii="Ebrima" w:hAnsi="Ebrima" w:cstheme="minorHAnsi"/>
          <w:sz w:val="22"/>
          <w:szCs w:val="22"/>
        </w:rPr>
        <w:t>nesta data,</w:t>
      </w:r>
      <w:r w:rsidR="00F63B29" w:rsidRPr="00072CB7">
        <w:rPr>
          <w:rFonts w:ascii="Ebrima" w:hAnsi="Ebrima" w:cstheme="minorHAnsi"/>
          <w:sz w:val="22"/>
          <w:szCs w:val="22"/>
        </w:rPr>
        <w:t xml:space="preserve"> </w:t>
      </w:r>
      <w:r w:rsidR="00FF1842" w:rsidRPr="00072CB7">
        <w:rPr>
          <w:rFonts w:ascii="Ebrima" w:hAnsi="Ebrima" w:cstheme="minorHAnsi"/>
          <w:sz w:val="22"/>
          <w:szCs w:val="22"/>
        </w:rPr>
        <w:t xml:space="preserve">que as afirmações que </w:t>
      </w:r>
      <w:r w:rsidR="00F63B29" w:rsidRPr="00072CB7">
        <w:rPr>
          <w:rFonts w:ascii="Ebrima" w:hAnsi="Ebrima" w:cstheme="minorHAnsi"/>
          <w:sz w:val="22"/>
          <w:szCs w:val="22"/>
        </w:rPr>
        <w:t>presta</w:t>
      </w:r>
      <w:r w:rsidR="00E174C2" w:rsidRPr="00072CB7">
        <w:rPr>
          <w:rFonts w:ascii="Ebrima" w:hAnsi="Ebrima" w:cstheme="minorHAnsi"/>
          <w:sz w:val="22"/>
          <w:szCs w:val="22"/>
        </w:rPr>
        <w:t>m</w:t>
      </w:r>
      <w:r w:rsidR="00F63B29" w:rsidRPr="00072CB7">
        <w:rPr>
          <w:rFonts w:ascii="Ebrima" w:hAnsi="Ebrima" w:cstheme="minorHAnsi"/>
          <w:sz w:val="22"/>
          <w:szCs w:val="22"/>
        </w:rPr>
        <w:t xml:space="preserve"> </w:t>
      </w:r>
      <w:r w:rsidR="00FF1842" w:rsidRPr="00072CB7">
        <w:rPr>
          <w:rFonts w:ascii="Ebrima" w:hAnsi="Ebrima" w:cstheme="minorHAnsi"/>
          <w:sz w:val="22"/>
          <w:szCs w:val="22"/>
        </w:rPr>
        <w:t xml:space="preserve">a seguir são verdadeiras </w:t>
      </w:r>
      <w:r w:rsidR="00F63B29" w:rsidRPr="00072CB7">
        <w:rPr>
          <w:rFonts w:ascii="Ebrima" w:hAnsi="Ebrima" w:cstheme="minorHAnsi"/>
          <w:sz w:val="22"/>
          <w:szCs w:val="22"/>
        </w:rPr>
        <w:t>na presente data</w:t>
      </w:r>
      <w:r w:rsidR="006C1984" w:rsidRPr="00072CB7">
        <w:rPr>
          <w:rFonts w:ascii="Ebrima" w:hAnsi="Ebrima" w:cstheme="minorHAnsi"/>
          <w:sz w:val="22"/>
          <w:szCs w:val="22"/>
        </w:rPr>
        <w:t xml:space="preserve">, sendo que qualquer alteração na situação atual da </w:t>
      </w:r>
      <w:r w:rsidR="007732A3" w:rsidRPr="00072CB7">
        <w:rPr>
          <w:rFonts w:ascii="Ebrima" w:hAnsi="Ebrima" w:cstheme="minorHAnsi"/>
          <w:sz w:val="22"/>
          <w:szCs w:val="22"/>
        </w:rPr>
        <w:t xml:space="preserve">Sociedade </w:t>
      </w:r>
      <w:r w:rsidR="006C1984" w:rsidRPr="00072CB7">
        <w:rPr>
          <w:rFonts w:ascii="Ebrima" w:hAnsi="Ebrima" w:cstheme="minorHAnsi"/>
          <w:sz w:val="22"/>
          <w:szCs w:val="22"/>
        </w:rPr>
        <w:t>deverá ser comunicada à Fiduciária.</w:t>
      </w:r>
    </w:p>
    <w:p w14:paraId="1E412105" w14:textId="77777777" w:rsidR="003B4CB3" w:rsidRPr="00072CB7" w:rsidRDefault="003B4CB3" w:rsidP="00C15B27">
      <w:pPr>
        <w:widowControl w:val="0"/>
        <w:spacing w:line="276" w:lineRule="auto"/>
        <w:ind w:left="709"/>
        <w:jc w:val="both"/>
        <w:rPr>
          <w:rFonts w:ascii="Ebrima" w:hAnsi="Ebrima" w:cstheme="minorHAnsi"/>
          <w:sz w:val="22"/>
          <w:szCs w:val="22"/>
        </w:rPr>
      </w:pPr>
    </w:p>
    <w:p w14:paraId="439C8AF7" w14:textId="6162BE98" w:rsidR="003B4CB3" w:rsidRPr="00072CB7" w:rsidRDefault="004D4954" w:rsidP="00C15B27">
      <w:pPr>
        <w:widowControl w:val="0"/>
        <w:numPr>
          <w:ilvl w:val="0"/>
          <w:numId w:val="17"/>
        </w:numPr>
        <w:spacing w:line="276" w:lineRule="auto"/>
        <w:ind w:left="709" w:firstLine="0"/>
        <w:jc w:val="both"/>
        <w:rPr>
          <w:rFonts w:ascii="Ebrima" w:hAnsi="Ebrima" w:cstheme="minorHAnsi"/>
          <w:sz w:val="22"/>
          <w:szCs w:val="22"/>
        </w:rPr>
      </w:pPr>
      <w:del w:id="102" w:author="Manassero Campello" w:date="2021-02-19T21:05:00Z">
        <w:r w:rsidRPr="00072CB7">
          <w:rPr>
            <w:rFonts w:ascii="Ebrima" w:hAnsi="Ebrima" w:cstheme="minorHAnsi"/>
            <w:sz w:val="22"/>
            <w:szCs w:val="22"/>
          </w:rPr>
          <w:delText>são</w:delText>
        </w:r>
        <w:r w:rsidR="00FF1842" w:rsidRPr="00072CB7">
          <w:rPr>
            <w:rFonts w:ascii="Ebrima" w:hAnsi="Ebrima" w:cstheme="minorHAnsi"/>
            <w:sz w:val="22"/>
            <w:szCs w:val="22"/>
          </w:rPr>
          <w:delText xml:space="preserve"> sociedade</w:delText>
        </w:r>
        <w:r w:rsidRPr="00072CB7">
          <w:rPr>
            <w:rFonts w:ascii="Ebrima" w:hAnsi="Ebrima" w:cstheme="minorHAnsi"/>
            <w:sz w:val="22"/>
            <w:szCs w:val="22"/>
          </w:rPr>
          <w:delText>s</w:delText>
        </w:r>
        <w:r w:rsidR="00FF1842" w:rsidRPr="00072CB7">
          <w:rPr>
            <w:rFonts w:ascii="Ebrima" w:hAnsi="Ebrima" w:cstheme="minorHAnsi"/>
            <w:sz w:val="22"/>
            <w:szCs w:val="22"/>
          </w:rPr>
          <w:delText xml:space="preserve"> empresária</w:delText>
        </w:r>
        <w:r w:rsidRPr="00072CB7">
          <w:rPr>
            <w:rFonts w:ascii="Ebrima" w:hAnsi="Ebrima" w:cstheme="minorHAnsi"/>
            <w:sz w:val="22"/>
            <w:szCs w:val="22"/>
          </w:rPr>
          <w:delText>s</w:delText>
        </w:r>
      </w:del>
      <w:ins w:id="103" w:author="Manassero Campello" w:date="2021-02-19T21:05:00Z">
        <w:r w:rsidR="00C068AA">
          <w:rPr>
            <w:rFonts w:ascii="Ebrima" w:hAnsi="Ebrima" w:cstheme="minorHAnsi"/>
            <w:sz w:val="22"/>
            <w:szCs w:val="22"/>
          </w:rPr>
          <w:t xml:space="preserve">a </w:t>
        </w:r>
        <w:r w:rsidR="00C068AA">
          <w:rPr>
            <w:rFonts w:ascii="Ebrima" w:hAnsi="Ebrima"/>
            <w:sz w:val="22"/>
            <w:szCs w:val="22"/>
          </w:rPr>
          <w:t>Stancorp é</w:t>
        </w:r>
        <w:r w:rsidR="00C068AA" w:rsidRPr="00072CB7">
          <w:rPr>
            <w:rFonts w:ascii="Ebrima" w:hAnsi="Ebrima" w:cstheme="minorHAnsi"/>
            <w:sz w:val="22"/>
            <w:szCs w:val="22"/>
          </w:rPr>
          <w:t xml:space="preserve"> </w:t>
        </w:r>
        <w:r w:rsidR="00FF1842" w:rsidRPr="00072CB7">
          <w:rPr>
            <w:rFonts w:ascii="Ebrima" w:hAnsi="Ebrima" w:cstheme="minorHAnsi"/>
            <w:sz w:val="22"/>
            <w:szCs w:val="22"/>
          </w:rPr>
          <w:t>sociedade empresária</w:t>
        </w:r>
      </w:ins>
      <w:r w:rsidR="00FF1842" w:rsidRPr="00072CB7">
        <w:rPr>
          <w:rFonts w:ascii="Ebrima" w:hAnsi="Ebrima" w:cstheme="minorHAnsi"/>
          <w:sz w:val="22"/>
          <w:szCs w:val="22"/>
        </w:rPr>
        <w:t xml:space="preserve"> legalmente organizada</w:t>
      </w:r>
      <w:r w:rsidRPr="00072CB7">
        <w:rPr>
          <w:rFonts w:ascii="Ebrima" w:hAnsi="Ebrima" w:cstheme="minorHAnsi"/>
          <w:sz w:val="22"/>
          <w:szCs w:val="22"/>
        </w:rPr>
        <w:t>s</w:t>
      </w:r>
      <w:r w:rsidR="00FF1842" w:rsidRPr="00072CB7">
        <w:rPr>
          <w:rFonts w:ascii="Ebrima" w:hAnsi="Ebrima" w:cstheme="minorHAnsi"/>
          <w:sz w:val="22"/>
          <w:szCs w:val="22"/>
        </w:rPr>
        <w:t xml:space="preserve"> e existente</w:t>
      </w:r>
      <w:r w:rsidRPr="00072CB7">
        <w:rPr>
          <w:rFonts w:ascii="Ebrima" w:hAnsi="Ebrima" w:cstheme="minorHAnsi"/>
          <w:sz w:val="22"/>
          <w:szCs w:val="22"/>
        </w:rPr>
        <w:t>s</w:t>
      </w:r>
      <w:r w:rsidR="00FF1842" w:rsidRPr="00072CB7">
        <w:rPr>
          <w:rFonts w:ascii="Ebrima" w:hAnsi="Ebrima" w:cstheme="minorHAnsi"/>
          <w:sz w:val="22"/>
          <w:szCs w:val="22"/>
        </w:rPr>
        <w:t xml:space="preserve"> de acordo com as leis brasileiras;</w:t>
      </w:r>
    </w:p>
    <w:p w14:paraId="678C10E0" w14:textId="77777777" w:rsidR="003B4CB3" w:rsidRPr="00072CB7" w:rsidRDefault="003B4CB3" w:rsidP="00C15B27">
      <w:pPr>
        <w:widowControl w:val="0"/>
        <w:spacing w:line="276" w:lineRule="auto"/>
        <w:ind w:left="709"/>
        <w:jc w:val="both"/>
        <w:rPr>
          <w:rFonts w:ascii="Ebrima" w:hAnsi="Ebrima" w:cstheme="minorHAnsi"/>
          <w:sz w:val="22"/>
          <w:szCs w:val="22"/>
        </w:rPr>
      </w:pPr>
    </w:p>
    <w:p w14:paraId="037057D7"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possu</w:t>
      </w:r>
      <w:r w:rsidR="004D4954" w:rsidRPr="00072CB7">
        <w:rPr>
          <w:rFonts w:ascii="Ebrima" w:hAnsi="Ebrima" w:cstheme="minorHAnsi"/>
          <w:sz w:val="22"/>
          <w:szCs w:val="22"/>
        </w:rPr>
        <w:t>em</w:t>
      </w:r>
      <w:r w:rsidRPr="00072CB7">
        <w:rPr>
          <w:rFonts w:ascii="Ebrima" w:hAnsi="Ebrima" w:cstheme="minorHAnsi"/>
          <w:sz w:val="22"/>
          <w:szCs w:val="22"/>
        </w:rPr>
        <w:t xml:space="preserve"> plena capacidade e legitimidade</w:t>
      </w:r>
      <w:r w:rsidR="00863A52" w:rsidRPr="00072CB7">
        <w:rPr>
          <w:rFonts w:ascii="Ebrima" w:hAnsi="Ebrima" w:cstheme="minorHAnsi"/>
          <w:sz w:val="22"/>
          <w:szCs w:val="22"/>
        </w:rPr>
        <w:t xml:space="preserve"> </w:t>
      </w:r>
      <w:r w:rsidRPr="00072CB7">
        <w:rPr>
          <w:rFonts w:ascii="Ebrima" w:hAnsi="Ebrima" w:cstheme="minorHAnsi"/>
          <w:sz w:val="22"/>
          <w:szCs w:val="22"/>
        </w:rPr>
        <w:t xml:space="preserve">para celebrar </w:t>
      </w:r>
      <w:r w:rsidR="00863A52" w:rsidRPr="00072CB7">
        <w:rPr>
          <w:rFonts w:ascii="Ebrima" w:hAnsi="Ebrima" w:cstheme="minorHAnsi"/>
          <w:sz w:val="22"/>
          <w:szCs w:val="22"/>
        </w:rPr>
        <w:t>o</w:t>
      </w:r>
      <w:r w:rsidRPr="00072CB7">
        <w:rPr>
          <w:rFonts w:ascii="Ebrima" w:hAnsi="Ebrima" w:cstheme="minorHAnsi"/>
          <w:sz w:val="22"/>
          <w:szCs w:val="22"/>
        </w:rPr>
        <w:t xml:space="preserve"> presente </w:t>
      </w:r>
      <w:r w:rsidR="00863A52" w:rsidRPr="00072CB7">
        <w:rPr>
          <w:rFonts w:ascii="Ebrima" w:hAnsi="Ebrima" w:cstheme="minorHAnsi"/>
          <w:sz w:val="22"/>
          <w:szCs w:val="22"/>
        </w:rPr>
        <w:t xml:space="preserve">Contrato </w:t>
      </w:r>
      <w:r w:rsidRPr="00072CB7">
        <w:rPr>
          <w:rFonts w:ascii="Ebrima" w:hAnsi="Ebrima" w:cstheme="minorHAnsi"/>
          <w:sz w:val="22"/>
          <w:szCs w:val="22"/>
        </w:rPr>
        <w:t>em todos os seus termos;</w:t>
      </w:r>
    </w:p>
    <w:p w14:paraId="07E68D41" w14:textId="77777777" w:rsidR="003B4CB3" w:rsidRPr="00072CB7" w:rsidRDefault="003B4CB3" w:rsidP="00C15B27">
      <w:pPr>
        <w:widowControl w:val="0"/>
        <w:spacing w:line="276" w:lineRule="auto"/>
        <w:ind w:left="709"/>
        <w:jc w:val="both"/>
        <w:rPr>
          <w:rFonts w:ascii="Ebrima" w:hAnsi="Ebrima" w:cstheme="minorHAnsi"/>
          <w:sz w:val="22"/>
          <w:szCs w:val="22"/>
        </w:rPr>
      </w:pPr>
    </w:p>
    <w:p w14:paraId="32C5A84B" w14:textId="617427F2"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 xml:space="preserve">a celebração e o cumprimento das obrigações </w:t>
      </w:r>
      <w:r w:rsidR="0078742F" w:rsidRPr="00072CB7">
        <w:rPr>
          <w:rFonts w:ascii="Ebrima" w:hAnsi="Ebrima" w:cstheme="minorHAnsi"/>
          <w:sz w:val="22"/>
          <w:szCs w:val="22"/>
        </w:rPr>
        <w:t>assumidas</w:t>
      </w:r>
      <w:r w:rsidR="00BE602A" w:rsidRPr="00072CB7">
        <w:rPr>
          <w:rFonts w:ascii="Ebrima" w:hAnsi="Ebrima" w:cstheme="minorHAnsi"/>
          <w:sz w:val="22"/>
          <w:szCs w:val="22"/>
        </w:rPr>
        <w:t xml:space="preserve"> nest</w:t>
      </w:r>
      <w:r w:rsidR="00863A52" w:rsidRPr="00072CB7">
        <w:rPr>
          <w:rFonts w:ascii="Ebrima" w:hAnsi="Ebrima" w:cstheme="minorHAnsi"/>
          <w:sz w:val="22"/>
          <w:szCs w:val="22"/>
        </w:rPr>
        <w:t>e</w:t>
      </w:r>
      <w:r w:rsidR="00BE602A" w:rsidRPr="00072CB7">
        <w:rPr>
          <w:rFonts w:ascii="Ebrima" w:hAnsi="Ebrima" w:cstheme="minorHAnsi"/>
          <w:sz w:val="22"/>
          <w:szCs w:val="22"/>
        </w:rPr>
        <w:t xml:space="preserve"> </w:t>
      </w:r>
      <w:r w:rsidR="00863A52" w:rsidRPr="00072CB7">
        <w:rPr>
          <w:rFonts w:ascii="Ebrima" w:hAnsi="Ebrima" w:cstheme="minorHAnsi"/>
          <w:sz w:val="22"/>
          <w:szCs w:val="22"/>
        </w:rPr>
        <w:t>Contrato</w:t>
      </w:r>
      <w:r w:rsidR="0078742F" w:rsidRPr="00072CB7">
        <w:rPr>
          <w:rFonts w:ascii="Ebrima" w:hAnsi="Ebrima" w:cstheme="minorHAnsi"/>
          <w:sz w:val="22"/>
          <w:szCs w:val="22"/>
        </w:rPr>
        <w:t>:</w:t>
      </w:r>
      <w:r w:rsidRPr="00072CB7">
        <w:rPr>
          <w:rFonts w:ascii="Ebrima" w:hAnsi="Ebrima" w:cstheme="minorHAnsi"/>
          <w:sz w:val="22"/>
          <w:szCs w:val="22"/>
        </w:rPr>
        <w:t xml:space="preserve"> </w:t>
      </w:r>
      <w:r w:rsidR="00757BD5" w:rsidRPr="00072CB7">
        <w:rPr>
          <w:rFonts w:ascii="Ebrima" w:hAnsi="Ebrima" w:cstheme="minorHAnsi"/>
          <w:sz w:val="22"/>
          <w:szCs w:val="22"/>
        </w:rPr>
        <w:t>(i)</w:t>
      </w:r>
      <w:r w:rsidRPr="00072CB7">
        <w:rPr>
          <w:rFonts w:ascii="Ebrima" w:hAnsi="Ebrima" w:cstheme="minorHAnsi"/>
          <w:sz w:val="22"/>
          <w:szCs w:val="22"/>
        </w:rPr>
        <w:t xml:space="preserve"> não violam qualquer disposição contida </w:t>
      </w:r>
      <w:del w:id="104" w:author="Manassero Campello" w:date="2021-02-19T21:05:00Z">
        <w:r w:rsidRPr="00072CB7">
          <w:rPr>
            <w:rFonts w:ascii="Ebrima" w:hAnsi="Ebrima" w:cstheme="minorHAnsi"/>
            <w:sz w:val="22"/>
            <w:szCs w:val="22"/>
          </w:rPr>
          <w:delText>em seus</w:delText>
        </w:r>
      </w:del>
      <w:ins w:id="105" w:author="Manassero Campello" w:date="2021-02-19T21:05:00Z">
        <w:r w:rsidR="00C068AA">
          <w:rPr>
            <w:rFonts w:ascii="Ebrima" w:hAnsi="Ebrima" w:cstheme="minorHAnsi"/>
            <w:sz w:val="22"/>
            <w:szCs w:val="22"/>
          </w:rPr>
          <w:t>nos</w:t>
        </w:r>
      </w:ins>
      <w:r w:rsidRPr="00072CB7">
        <w:rPr>
          <w:rFonts w:ascii="Ebrima" w:hAnsi="Ebrima" w:cstheme="minorHAnsi"/>
          <w:sz w:val="22"/>
          <w:szCs w:val="22"/>
        </w:rPr>
        <w:t xml:space="preserve"> documentos societários</w:t>
      </w:r>
      <w:ins w:id="106" w:author="Manassero Campello" w:date="2021-02-19T21:05:00Z">
        <w:r w:rsidR="00C068AA">
          <w:rPr>
            <w:rFonts w:ascii="Ebrima" w:hAnsi="Ebrima" w:cstheme="minorHAnsi"/>
            <w:sz w:val="22"/>
            <w:szCs w:val="22"/>
          </w:rPr>
          <w:t xml:space="preserve"> da Stancorp</w:t>
        </w:r>
      </w:ins>
      <w:r w:rsidRPr="00072CB7">
        <w:rPr>
          <w:rFonts w:ascii="Ebrima" w:hAnsi="Ebrima" w:cstheme="minorHAnsi"/>
          <w:sz w:val="22"/>
          <w:szCs w:val="22"/>
        </w:rPr>
        <w:t xml:space="preserve">; </w:t>
      </w:r>
      <w:r w:rsidR="00757BD5" w:rsidRPr="00072CB7">
        <w:rPr>
          <w:rFonts w:ascii="Ebrima" w:hAnsi="Ebrima" w:cstheme="minorHAnsi"/>
          <w:sz w:val="22"/>
          <w:szCs w:val="22"/>
        </w:rPr>
        <w:t>(ii)</w:t>
      </w:r>
      <w:r w:rsidRPr="00072CB7">
        <w:rPr>
          <w:rFonts w:ascii="Ebrima" w:hAnsi="Ebrima" w:cstheme="minorHAnsi"/>
          <w:sz w:val="22"/>
          <w:szCs w:val="22"/>
        </w:rPr>
        <w:t xml:space="preserve"> não violam qualquer lei, regulamento, decisão judicial, administrativa ou arbitral a qu</w:t>
      </w:r>
      <w:r w:rsidR="003944C2" w:rsidRPr="00072CB7">
        <w:rPr>
          <w:rFonts w:ascii="Ebrima" w:hAnsi="Ebrima" w:cstheme="minorHAnsi"/>
          <w:sz w:val="22"/>
          <w:szCs w:val="22"/>
        </w:rPr>
        <w:t>e</w:t>
      </w:r>
      <w:r w:rsidRPr="00072CB7">
        <w:rPr>
          <w:rFonts w:ascii="Ebrima" w:hAnsi="Ebrima" w:cstheme="minorHAnsi"/>
          <w:sz w:val="22"/>
          <w:szCs w:val="22"/>
        </w:rPr>
        <w:t xml:space="preserve"> esteja vinculada; </w:t>
      </w:r>
      <w:r w:rsidR="00757BD5" w:rsidRPr="00072CB7">
        <w:rPr>
          <w:rFonts w:ascii="Ebrima" w:hAnsi="Ebrima" w:cstheme="minorHAnsi"/>
          <w:sz w:val="22"/>
          <w:szCs w:val="22"/>
        </w:rPr>
        <w:t>(iii)</w:t>
      </w:r>
      <w:r w:rsidR="00863A52" w:rsidRPr="00072CB7">
        <w:rPr>
          <w:rFonts w:ascii="Ebrima" w:hAnsi="Ebrima" w:cstheme="minorHAnsi"/>
          <w:sz w:val="22"/>
          <w:szCs w:val="22"/>
        </w:rPr>
        <w:t xml:space="preserve"> não constituem inadimplemento de qualquer contrato, acordo (incluindo acordo de </w:t>
      </w:r>
      <w:r w:rsidR="003C2626" w:rsidRPr="00072CB7">
        <w:rPr>
          <w:rFonts w:ascii="Ebrima" w:hAnsi="Ebrima" w:cstheme="minorHAnsi"/>
          <w:sz w:val="22"/>
          <w:szCs w:val="22"/>
        </w:rPr>
        <w:t>quotistas</w:t>
      </w:r>
      <w:r w:rsidR="00863A52" w:rsidRPr="00072CB7">
        <w:rPr>
          <w:rFonts w:ascii="Ebrima" w:hAnsi="Ebrima" w:cstheme="minorHAnsi"/>
          <w:sz w:val="22"/>
          <w:szCs w:val="22"/>
        </w:rPr>
        <w:t xml:space="preserve">) ou outro instrumento de que seja parte; </w:t>
      </w:r>
      <w:r w:rsidRPr="00072CB7">
        <w:rPr>
          <w:rFonts w:ascii="Ebrima" w:hAnsi="Ebrima" w:cstheme="minorHAnsi"/>
          <w:sz w:val="22"/>
          <w:szCs w:val="22"/>
        </w:rPr>
        <w:t xml:space="preserve">e </w:t>
      </w:r>
      <w:r w:rsidR="00757BD5" w:rsidRPr="00072CB7">
        <w:rPr>
          <w:rFonts w:ascii="Ebrima" w:hAnsi="Ebrima" w:cstheme="minorHAnsi"/>
          <w:sz w:val="22"/>
          <w:szCs w:val="22"/>
        </w:rPr>
        <w:t>(iv)</w:t>
      </w:r>
      <w:r w:rsidRPr="00072CB7">
        <w:rPr>
          <w:rFonts w:ascii="Ebrima" w:hAnsi="Ebrima" w:cstheme="minorHAnsi"/>
          <w:sz w:val="22"/>
          <w:szCs w:val="22"/>
        </w:rPr>
        <w:t xml:space="preserve"> </w:t>
      </w:r>
      <w:r w:rsidR="001745B8" w:rsidRPr="00072CB7">
        <w:rPr>
          <w:rFonts w:ascii="Ebrima" w:hAnsi="Ebrima" w:cstheme="minorHAnsi"/>
          <w:sz w:val="22"/>
          <w:szCs w:val="22"/>
        </w:rPr>
        <w:t>não exigem consentimento, aprovação ou autorização de qualquer natureza</w:t>
      </w:r>
      <w:r w:rsidR="00BC7762" w:rsidRPr="00072CB7">
        <w:rPr>
          <w:rFonts w:ascii="Ebrima" w:hAnsi="Ebrima" w:cstheme="minorHAnsi"/>
          <w:sz w:val="22"/>
          <w:szCs w:val="22"/>
        </w:rPr>
        <w:t>, exceto pela</w:t>
      </w:r>
      <w:r w:rsidR="007B4946" w:rsidRPr="00072CB7">
        <w:rPr>
          <w:rFonts w:ascii="Ebrima" w:hAnsi="Ebrima" w:cstheme="minorHAnsi"/>
          <w:sz w:val="22"/>
          <w:szCs w:val="22"/>
        </w:rPr>
        <w:t>s</w:t>
      </w:r>
      <w:r w:rsidR="00BC7762" w:rsidRPr="00072CB7">
        <w:rPr>
          <w:rFonts w:ascii="Ebrima" w:hAnsi="Ebrima" w:cstheme="minorHAnsi"/>
          <w:sz w:val="22"/>
          <w:szCs w:val="22"/>
        </w:rPr>
        <w:t xml:space="preserve"> aprovaç</w:t>
      </w:r>
      <w:r w:rsidR="007B4946" w:rsidRPr="00072CB7">
        <w:rPr>
          <w:rFonts w:ascii="Ebrima" w:hAnsi="Ebrima" w:cstheme="minorHAnsi"/>
          <w:sz w:val="22"/>
          <w:szCs w:val="22"/>
        </w:rPr>
        <w:t>ões</w:t>
      </w:r>
      <w:r w:rsidR="00BC7762" w:rsidRPr="00072CB7">
        <w:rPr>
          <w:rFonts w:ascii="Ebrima" w:hAnsi="Ebrima" w:cstheme="minorHAnsi"/>
          <w:sz w:val="22"/>
          <w:szCs w:val="22"/>
        </w:rPr>
        <w:t xml:space="preserve"> </w:t>
      </w:r>
      <w:r w:rsidR="003A2239" w:rsidRPr="00072CB7">
        <w:rPr>
          <w:rFonts w:ascii="Ebrima" w:hAnsi="Ebrima" w:cstheme="minorHAnsi"/>
          <w:sz w:val="22"/>
          <w:szCs w:val="22"/>
        </w:rPr>
        <w:t>societária</w:t>
      </w:r>
      <w:r w:rsidR="004B1DF8" w:rsidRPr="00072CB7">
        <w:rPr>
          <w:rFonts w:ascii="Ebrima" w:hAnsi="Ebrima" w:cstheme="minorHAnsi"/>
          <w:sz w:val="22"/>
          <w:szCs w:val="22"/>
        </w:rPr>
        <w:t>s</w:t>
      </w:r>
      <w:r w:rsidR="003A2239" w:rsidRPr="00072CB7">
        <w:rPr>
          <w:rFonts w:ascii="Ebrima" w:hAnsi="Ebrima" w:cstheme="minorHAnsi"/>
          <w:sz w:val="22"/>
          <w:szCs w:val="22"/>
        </w:rPr>
        <w:t xml:space="preserve"> </w:t>
      </w:r>
      <w:del w:id="107" w:author="Manassero Campello" w:date="2021-02-19T21:05:00Z">
        <w:r w:rsidR="00C80E3E" w:rsidRPr="00072CB7">
          <w:rPr>
            <w:rFonts w:ascii="Ebrima" w:hAnsi="Ebrima" w:cstheme="minorHAnsi"/>
            <w:sz w:val="22"/>
            <w:szCs w:val="22"/>
          </w:rPr>
          <w:delText>d</w:delText>
        </w:r>
        <w:r w:rsidR="00D9277D" w:rsidRPr="00072CB7">
          <w:rPr>
            <w:rFonts w:ascii="Ebrima" w:hAnsi="Ebrima" w:cstheme="minorHAnsi"/>
            <w:sz w:val="22"/>
            <w:szCs w:val="22"/>
          </w:rPr>
          <w:delText>os Fiduciantes</w:delText>
        </w:r>
      </w:del>
      <w:ins w:id="108" w:author="Manassero Campello" w:date="2021-02-19T21:05:00Z">
        <w:r w:rsidR="00C068AA">
          <w:rPr>
            <w:rFonts w:ascii="Ebrima" w:hAnsi="Ebrima" w:cstheme="minorHAnsi"/>
            <w:sz w:val="22"/>
            <w:szCs w:val="22"/>
          </w:rPr>
          <w:t>da Stancorp</w:t>
        </w:r>
      </w:ins>
      <w:r w:rsidR="003A2239" w:rsidRPr="00072CB7">
        <w:rPr>
          <w:rFonts w:ascii="Ebrima" w:hAnsi="Ebrima" w:cstheme="minorHAnsi"/>
          <w:sz w:val="22"/>
          <w:szCs w:val="22"/>
        </w:rPr>
        <w:t xml:space="preserve">, </w:t>
      </w:r>
      <w:r w:rsidR="00FA0973" w:rsidRPr="00072CB7">
        <w:rPr>
          <w:rFonts w:ascii="Ebrima" w:hAnsi="Ebrima" w:cstheme="minorHAnsi"/>
          <w:sz w:val="22"/>
          <w:szCs w:val="22"/>
        </w:rPr>
        <w:t>caso aplicáveis</w:t>
      </w:r>
      <w:r w:rsidRPr="00072CB7">
        <w:rPr>
          <w:rFonts w:ascii="Ebrima" w:hAnsi="Ebrima" w:cstheme="minorHAnsi"/>
          <w:sz w:val="22"/>
          <w:szCs w:val="22"/>
        </w:rPr>
        <w:t>;</w:t>
      </w:r>
      <w:r w:rsidR="00863A52" w:rsidRPr="00072CB7">
        <w:rPr>
          <w:rFonts w:ascii="Ebrima" w:hAnsi="Ebrima" w:cstheme="minorHAnsi"/>
          <w:sz w:val="22"/>
          <w:szCs w:val="22"/>
        </w:rPr>
        <w:t xml:space="preserve"> </w:t>
      </w:r>
    </w:p>
    <w:p w14:paraId="63D60921" w14:textId="77777777" w:rsidR="003B4CB3" w:rsidRPr="00072CB7" w:rsidRDefault="003B4CB3" w:rsidP="00C15B27">
      <w:pPr>
        <w:widowControl w:val="0"/>
        <w:spacing w:line="276" w:lineRule="auto"/>
        <w:ind w:left="709"/>
        <w:jc w:val="both"/>
        <w:rPr>
          <w:rFonts w:ascii="Ebrima" w:hAnsi="Ebrima" w:cstheme="minorHAnsi"/>
          <w:sz w:val="22"/>
          <w:szCs w:val="22"/>
        </w:rPr>
      </w:pPr>
    </w:p>
    <w:p w14:paraId="2529268F" w14:textId="77777777" w:rsidR="003B4CB3" w:rsidRPr="00072CB7" w:rsidRDefault="00863A5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o</w:t>
      </w:r>
      <w:r w:rsidR="00FF1842" w:rsidRPr="00072CB7">
        <w:rPr>
          <w:rFonts w:ascii="Ebrima" w:hAnsi="Ebrima" w:cstheme="minorHAnsi"/>
          <w:sz w:val="22"/>
          <w:szCs w:val="22"/>
        </w:rPr>
        <w:t xml:space="preserve"> presente </w:t>
      </w:r>
      <w:r w:rsidRPr="00072CB7">
        <w:rPr>
          <w:rFonts w:ascii="Ebrima" w:hAnsi="Ebrima" w:cstheme="minorHAnsi"/>
          <w:sz w:val="22"/>
          <w:szCs w:val="22"/>
        </w:rPr>
        <w:t xml:space="preserve">Contrato </w:t>
      </w:r>
      <w:r w:rsidR="00FF1842" w:rsidRPr="00072CB7">
        <w:rPr>
          <w:rFonts w:ascii="Ebrima" w:hAnsi="Ebrima" w:cstheme="minorHAnsi"/>
          <w:sz w:val="22"/>
          <w:szCs w:val="22"/>
        </w:rPr>
        <w:t>é validamente celebrad</w:t>
      </w:r>
      <w:r w:rsidRPr="00072CB7">
        <w:rPr>
          <w:rFonts w:ascii="Ebrima" w:hAnsi="Ebrima" w:cstheme="minorHAnsi"/>
          <w:sz w:val="22"/>
          <w:szCs w:val="22"/>
        </w:rPr>
        <w:t>o</w:t>
      </w:r>
      <w:r w:rsidR="00FF1842" w:rsidRPr="00072CB7">
        <w:rPr>
          <w:rFonts w:ascii="Ebrima" w:hAnsi="Ebrima" w:cstheme="minorHAnsi"/>
          <w:sz w:val="22"/>
          <w:szCs w:val="22"/>
        </w:rPr>
        <w:t xml:space="preserve"> e constitui obrigação legal, válida, vinculante e exeq</w:t>
      </w:r>
      <w:r w:rsidRPr="00072CB7">
        <w:rPr>
          <w:rFonts w:ascii="Ebrima" w:hAnsi="Ebrima" w:cstheme="minorHAnsi"/>
          <w:sz w:val="22"/>
          <w:szCs w:val="22"/>
        </w:rPr>
        <w:t>u</w:t>
      </w:r>
      <w:r w:rsidR="00FF1842" w:rsidRPr="00072CB7">
        <w:rPr>
          <w:rFonts w:ascii="Ebrima" w:hAnsi="Ebrima" w:cstheme="minorHAnsi"/>
          <w:sz w:val="22"/>
          <w:szCs w:val="22"/>
        </w:rPr>
        <w:t>ível contra cada Parte, de acordo com os termos aqui estabelecidos;</w:t>
      </w:r>
    </w:p>
    <w:p w14:paraId="36B9012F" w14:textId="77777777" w:rsidR="003B4CB3" w:rsidRPr="00072CB7" w:rsidRDefault="003B4CB3" w:rsidP="00C15B27">
      <w:pPr>
        <w:widowControl w:val="0"/>
        <w:spacing w:line="276" w:lineRule="auto"/>
        <w:ind w:left="709"/>
        <w:jc w:val="both"/>
        <w:rPr>
          <w:rFonts w:ascii="Ebrima" w:hAnsi="Ebrima" w:cstheme="minorHAnsi"/>
          <w:sz w:val="22"/>
          <w:szCs w:val="22"/>
        </w:rPr>
      </w:pPr>
    </w:p>
    <w:p w14:paraId="726F3B9E"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est</w:t>
      </w:r>
      <w:r w:rsidR="00E93115" w:rsidRPr="00072CB7">
        <w:rPr>
          <w:rFonts w:ascii="Ebrima" w:hAnsi="Ebrima" w:cstheme="minorHAnsi"/>
          <w:sz w:val="22"/>
          <w:szCs w:val="22"/>
        </w:rPr>
        <w:t>ão</w:t>
      </w:r>
      <w:r w:rsidRPr="00072CB7">
        <w:rPr>
          <w:rFonts w:ascii="Ebrima" w:hAnsi="Ebrima" w:cstheme="minorHAnsi"/>
          <w:sz w:val="22"/>
          <w:szCs w:val="22"/>
        </w:rPr>
        <w:t xml:space="preserve"> apta</w:t>
      </w:r>
      <w:r w:rsidR="00E93115" w:rsidRPr="00072CB7">
        <w:rPr>
          <w:rFonts w:ascii="Ebrima" w:hAnsi="Ebrima" w:cstheme="minorHAnsi"/>
          <w:sz w:val="22"/>
          <w:szCs w:val="22"/>
        </w:rPr>
        <w:t>s</w:t>
      </w:r>
      <w:r w:rsidRPr="00072CB7">
        <w:rPr>
          <w:rFonts w:ascii="Ebrima" w:hAnsi="Ebrima" w:cstheme="minorHAnsi"/>
          <w:sz w:val="22"/>
          <w:szCs w:val="22"/>
        </w:rPr>
        <w:t xml:space="preserve"> a observar as disposições previstas </w:t>
      </w:r>
      <w:r w:rsidR="00863A52" w:rsidRPr="00072CB7">
        <w:rPr>
          <w:rFonts w:ascii="Ebrima" w:hAnsi="Ebrima" w:cstheme="minorHAnsi"/>
          <w:sz w:val="22"/>
          <w:szCs w:val="22"/>
        </w:rPr>
        <w:t>neste Contrato</w:t>
      </w:r>
      <w:r w:rsidRPr="00072CB7">
        <w:rPr>
          <w:rFonts w:ascii="Ebrima" w:hAnsi="Ebrima" w:cstheme="minorHAnsi"/>
          <w:sz w:val="22"/>
          <w:szCs w:val="22"/>
        </w:rPr>
        <w:t xml:space="preserve"> e agir</w:t>
      </w:r>
      <w:r w:rsidR="00E93115" w:rsidRPr="00072CB7">
        <w:rPr>
          <w:rFonts w:ascii="Ebrima" w:hAnsi="Ebrima" w:cstheme="minorHAnsi"/>
          <w:sz w:val="22"/>
          <w:szCs w:val="22"/>
        </w:rPr>
        <w:t>ão</w:t>
      </w:r>
      <w:r w:rsidR="008F67F3" w:rsidRPr="00072CB7">
        <w:rPr>
          <w:rFonts w:ascii="Ebrima" w:hAnsi="Ebrima" w:cstheme="minorHAnsi"/>
          <w:sz w:val="22"/>
          <w:szCs w:val="22"/>
        </w:rPr>
        <w:t xml:space="preserve"> em relação a el</w:t>
      </w:r>
      <w:r w:rsidR="00E93115" w:rsidRPr="00072CB7">
        <w:rPr>
          <w:rFonts w:ascii="Ebrima" w:hAnsi="Ebrima" w:cstheme="minorHAnsi"/>
          <w:sz w:val="22"/>
          <w:szCs w:val="22"/>
        </w:rPr>
        <w:t>e</w:t>
      </w:r>
      <w:r w:rsidRPr="00072CB7">
        <w:rPr>
          <w:rFonts w:ascii="Ebrima" w:hAnsi="Ebrima" w:cstheme="minorHAnsi"/>
          <w:sz w:val="22"/>
          <w:szCs w:val="22"/>
        </w:rPr>
        <w:t xml:space="preserve"> com boa-fé</w:t>
      </w:r>
      <w:r w:rsidR="008F67F3" w:rsidRPr="00072CB7">
        <w:rPr>
          <w:rFonts w:ascii="Ebrima" w:hAnsi="Ebrima" w:cstheme="minorHAnsi"/>
          <w:sz w:val="22"/>
          <w:szCs w:val="22"/>
        </w:rPr>
        <w:t xml:space="preserve">, probidade </w:t>
      </w:r>
      <w:r w:rsidRPr="00072CB7">
        <w:rPr>
          <w:rFonts w:ascii="Ebrima" w:hAnsi="Ebrima" w:cstheme="minorHAnsi"/>
          <w:sz w:val="22"/>
          <w:szCs w:val="22"/>
        </w:rPr>
        <w:t>e lealdade durante a sua execução;</w:t>
      </w:r>
    </w:p>
    <w:p w14:paraId="304F0A8B" w14:textId="77777777" w:rsidR="003B4CB3" w:rsidRPr="00072CB7" w:rsidRDefault="003B4CB3" w:rsidP="00C15B27">
      <w:pPr>
        <w:widowControl w:val="0"/>
        <w:spacing w:line="276" w:lineRule="auto"/>
        <w:ind w:left="709"/>
        <w:jc w:val="both"/>
        <w:rPr>
          <w:rFonts w:ascii="Ebrima" w:hAnsi="Ebrima" w:cstheme="minorHAnsi"/>
          <w:sz w:val="22"/>
          <w:szCs w:val="22"/>
        </w:rPr>
      </w:pPr>
    </w:p>
    <w:p w14:paraId="635450EF"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não se encontra</w:t>
      </w:r>
      <w:r w:rsidR="00E93115" w:rsidRPr="00072CB7">
        <w:rPr>
          <w:rFonts w:ascii="Ebrima" w:hAnsi="Ebrima" w:cstheme="minorHAnsi"/>
          <w:sz w:val="22"/>
          <w:szCs w:val="22"/>
        </w:rPr>
        <w:t>m</w:t>
      </w:r>
      <w:r w:rsidRPr="00072CB7">
        <w:rPr>
          <w:rFonts w:ascii="Ebrima" w:hAnsi="Ebrima" w:cstheme="minorHAnsi"/>
          <w:sz w:val="22"/>
          <w:szCs w:val="22"/>
        </w:rPr>
        <w:t xml:space="preserve"> em estado de necessidade ou sob coação para </w:t>
      </w:r>
      <w:r w:rsidR="00E43B8C" w:rsidRPr="00072CB7">
        <w:rPr>
          <w:rFonts w:ascii="Ebrima" w:hAnsi="Ebrima" w:cstheme="minorHAnsi"/>
          <w:sz w:val="22"/>
          <w:szCs w:val="22"/>
        </w:rPr>
        <w:t>celebrar</w:t>
      </w:r>
      <w:r w:rsidRPr="00072CB7">
        <w:rPr>
          <w:rFonts w:ascii="Ebrima" w:hAnsi="Ebrima" w:cstheme="minorHAnsi"/>
          <w:sz w:val="22"/>
          <w:szCs w:val="22"/>
        </w:rPr>
        <w:t xml:space="preserve"> </w:t>
      </w:r>
      <w:r w:rsidR="00610CA3" w:rsidRPr="00072CB7">
        <w:rPr>
          <w:rFonts w:ascii="Ebrima" w:hAnsi="Ebrima" w:cstheme="minorHAnsi"/>
          <w:sz w:val="22"/>
          <w:szCs w:val="22"/>
        </w:rPr>
        <w:t>est</w:t>
      </w:r>
      <w:r w:rsidR="00863A52" w:rsidRPr="00072CB7">
        <w:rPr>
          <w:rFonts w:ascii="Ebrima" w:hAnsi="Ebrima" w:cstheme="minorHAnsi"/>
          <w:sz w:val="22"/>
          <w:szCs w:val="22"/>
        </w:rPr>
        <w:t>e</w:t>
      </w:r>
      <w:r w:rsidR="00610CA3" w:rsidRPr="00072CB7">
        <w:rPr>
          <w:rFonts w:ascii="Ebrima" w:hAnsi="Ebrima" w:cstheme="minorHAnsi"/>
          <w:sz w:val="22"/>
          <w:szCs w:val="22"/>
        </w:rPr>
        <w:t xml:space="preserve"> </w:t>
      </w:r>
      <w:r w:rsidR="00863A52" w:rsidRPr="00072CB7">
        <w:rPr>
          <w:rFonts w:ascii="Ebrima" w:hAnsi="Ebrima" w:cstheme="minorHAnsi"/>
          <w:sz w:val="22"/>
          <w:szCs w:val="22"/>
        </w:rPr>
        <w:t>Contrato</w:t>
      </w:r>
      <w:r w:rsidR="00610CA3" w:rsidRPr="00072CB7">
        <w:rPr>
          <w:rFonts w:ascii="Ebrima" w:hAnsi="Ebrima" w:cstheme="minorHAnsi"/>
          <w:sz w:val="22"/>
          <w:szCs w:val="22"/>
        </w:rPr>
        <w:t xml:space="preserve">, </w:t>
      </w:r>
      <w:r w:rsidRPr="00072CB7">
        <w:rPr>
          <w:rFonts w:ascii="Ebrima" w:hAnsi="Ebrima" w:cstheme="minorHAnsi"/>
          <w:sz w:val="22"/>
          <w:szCs w:val="22"/>
        </w:rPr>
        <w:t>quaisquer outros contratos e</w:t>
      </w:r>
      <w:r w:rsidR="00E17A87" w:rsidRPr="00072CB7">
        <w:rPr>
          <w:rFonts w:ascii="Ebrima" w:hAnsi="Ebrima" w:cstheme="minorHAnsi"/>
          <w:sz w:val="22"/>
          <w:szCs w:val="22"/>
        </w:rPr>
        <w:t>/</w:t>
      </w:r>
      <w:r w:rsidRPr="00072CB7">
        <w:rPr>
          <w:rFonts w:ascii="Ebrima" w:hAnsi="Ebrima" w:cstheme="minorHAnsi"/>
          <w:sz w:val="22"/>
          <w:szCs w:val="22"/>
        </w:rPr>
        <w:t xml:space="preserve">ou documentos </w:t>
      </w:r>
      <w:r w:rsidR="00E43B8C" w:rsidRPr="00072CB7">
        <w:rPr>
          <w:rFonts w:ascii="Ebrima" w:hAnsi="Ebrima" w:cstheme="minorHAnsi"/>
          <w:sz w:val="22"/>
          <w:szCs w:val="22"/>
        </w:rPr>
        <w:t>a el</w:t>
      </w:r>
      <w:r w:rsidR="00863A52" w:rsidRPr="00072CB7">
        <w:rPr>
          <w:rFonts w:ascii="Ebrima" w:hAnsi="Ebrima" w:cstheme="minorHAnsi"/>
          <w:sz w:val="22"/>
          <w:szCs w:val="22"/>
        </w:rPr>
        <w:t>e</w:t>
      </w:r>
      <w:r w:rsidR="00E43B8C" w:rsidRPr="00072CB7">
        <w:rPr>
          <w:rFonts w:ascii="Ebrima" w:hAnsi="Ebrima" w:cstheme="minorHAnsi"/>
          <w:sz w:val="22"/>
          <w:szCs w:val="22"/>
        </w:rPr>
        <w:t xml:space="preserve"> </w:t>
      </w:r>
      <w:r w:rsidRPr="00072CB7">
        <w:rPr>
          <w:rFonts w:ascii="Ebrima" w:hAnsi="Ebrima" w:cstheme="minorHAnsi"/>
          <w:sz w:val="22"/>
          <w:szCs w:val="22"/>
        </w:rPr>
        <w:t>relacionados</w:t>
      </w:r>
      <w:r w:rsidR="00E43B8C" w:rsidRPr="00072CB7">
        <w:rPr>
          <w:rFonts w:ascii="Ebrima" w:hAnsi="Ebrima" w:cstheme="minorHAnsi"/>
          <w:sz w:val="22"/>
          <w:szCs w:val="22"/>
        </w:rPr>
        <w:t>, tampouco tem urgência em celebr</w:t>
      </w:r>
      <w:r w:rsidRPr="00072CB7">
        <w:rPr>
          <w:rFonts w:ascii="Ebrima" w:hAnsi="Ebrima" w:cstheme="minorHAnsi"/>
          <w:sz w:val="22"/>
          <w:szCs w:val="22"/>
        </w:rPr>
        <w:t>á-los;</w:t>
      </w:r>
    </w:p>
    <w:p w14:paraId="34B1C3E1" w14:textId="77777777" w:rsidR="003B4CB3" w:rsidRPr="00072CB7" w:rsidRDefault="003B4CB3" w:rsidP="00C15B27">
      <w:pPr>
        <w:widowControl w:val="0"/>
        <w:spacing w:line="276" w:lineRule="auto"/>
        <w:ind w:left="709"/>
        <w:jc w:val="both"/>
        <w:rPr>
          <w:rFonts w:ascii="Ebrima" w:hAnsi="Ebrima" w:cstheme="minorHAnsi"/>
          <w:sz w:val="22"/>
          <w:szCs w:val="22"/>
        </w:rPr>
      </w:pPr>
    </w:p>
    <w:p w14:paraId="22B46D86" w14:textId="77777777"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 xml:space="preserve">as discussões sobre o objeto </w:t>
      </w:r>
      <w:r w:rsidR="006E689A" w:rsidRPr="00072CB7">
        <w:rPr>
          <w:rFonts w:ascii="Ebrima" w:hAnsi="Ebrima" w:cstheme="minorHAnsi"/>
          <w:sz w:val="22"/>
          <w:szCs w:val="22"/>
        </w:rPr>
        <w:t>dest</w:t>
      </w:r>
      <w:r w:rsidR="0093166B" w:rsidRPr="00072CB7">
        <w:rPr>
          <w:rFonts w:ascii="Ebrima" w:hAnsi="Ebrima" w:cstheme="minorHAnsi"/>
          <w:sz w:val="22"/>
          <w:szCs w:val="22"/>
        </w:rPr>
        <w:t>a</w:t>
      </w:r>
      <w:r w:rsidR="00610CA3" w:rsidRPr="00072CB7">
        <w:rPr>
          <w:rFonts w:ascii="Ebrima" w:hAnsi="Ebrima" w:cstheme="minorHAnsi"/>
          <w:sz w:val="22"/>
          <w:szCs w:val="22"/>
        </w:rPr>
        <w:t xml:space="preserve"> </w:t>
      </w:r>
      <w:r w:rsidR="00863A52" w:rsidRPr="00072CB7">
        <w:rPr>
          <w:rFonts w:ascii="Ebrima" w:hAnsi="Ebrima" w:cstheme="minorHAnsi"/>
          <w:sz w:val="22"/>
          <w:szCs w:val="22"/>
        </w:rPr>
        <w:t xml:space="preserve">Garantia </w:t>
      </w:r>
      <w:r w:rsidR="0093166B" w:rsidRPr="00072CB7">
        <w:rPr>
          <w:rFonts w:ascii="Ebrima" w:hAnsi="Ebrima" w:cstheme="minorHAnsi"/>
          <w:sz w:val="22"/>
          <w:szCs w:val="22"/>
        </w:rPr>
        <w:t>Fiduciária</w:t>
      </w:r>
      <w:r w:rsidRPr="00072CB7">
        <w:rPr>
          <w:rFonts w:ascii="Ebrima" w:hAnsi="Ebrima" w:cstheme="minorHAnsi"/>
          <w:sz w:val="22"/>
          <w:szCs w:val="22"/>
        </w:rPr>
        <w:t xml:space="preserve"> foram feitas, conduzidas e implementadas por sua livre iniciativa;</w:t>
      </w:r>
    </w:p>
    <w:p w14:paraId="7EDA7EE6" w14:textId="77777777" w:rsidR="003B4CB3" w:rsidRPr="00072CB7" w:rsidRDefault="003B4CB3" w:rsidP="00C15B27">
      <w:pPr>
        <w:widowControl w:val="0"/>
        <w:spacing w:line="276" w:lineRule="auto"/>
        <w:ind w:left="709"/>
        <w:jc w:val="both"/>
        <w:rPr>
          <w:rFonts w:ascii="Ebrima" w:hAnsi="Ebrima" w:cstheme="minorHAnsi"/>
          <w:sz w:val="22"/>
          <w:szCs w:val="22"/>
        </w:rPr>
      </w:pPr>
    </w:p>
    <w:p w14:paraId="1F4339DD" w14:textId="77777777" w:rsidR="003B4CB3" w:rsidRPr="00072CB7" w:rsidRDefault="00946C59"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lastRenderedPageBreak/>
        <w:t>são</w:t>
      </w:r>
      <w:r w:rsidR="00FF1842" w:rsidRPr="00072CB7">
        <w:rPr>
          <w:rFonts w:ascii="Ebrima" w:hAnsi="Ebrima" w:cstheme="minorHAnsi"/>
          <w:sz w:val="22"/>
          <w:szCs w:val="22"/>
        </w:rPr>
        <w:t xml:space="preserve"> sujeito</w:t>
      </w:r>
      <w:r w:rsidRPr="00072CB7">
        <w:rPr>
          <w:rFonts w:ascii="Ebrima" w:hAnsi="Ebrima" w:cstheme="minorHAnsi"/>
          <w:sz w:val="22"/>
          <w:szCs w:val="22"/>
        </w:rPr>
        <w:t>s</w:t>
      </w:r>
      <w:r w:rsidR="00FF1842" w:rsidRPr="00072CB7">
        <w:rPr>
          <w:rFonts w:ascii="Ebrima" w:hAnsi="Ebrima" w:cstheme="minorHAnsi"/>
          <w:sz w:val="22"/>
          <w:szCs w:val="22"/>
        </w:rPr>
        <w:t xml:space="preserve"> de direito sofisticado e t</w:t>
      </w:r>
      <w:r w:rsidRPr="00072CB7">
        <w:rPr>
          <w:rFonts w:ascii="Ebrima" w:hAnsi="Ebrima" w:cstheme="minorHAnsi"/>
          <w:sz w:val="22"/>
          <w:szCs w:val="22"/>
        </w:rPr>
        <w:t>ê</w:t>
      </w:r>
      <w:r w:rsidR="00FF1842" w:rsidRPr="00072CB7">
        <w:rPr>
          <w:rFonts w:ascii="Ebrima" w:hAnsi="Ebrima" w:cstheme="minorHAnsi"/>
          <w:sz w:val="22"/>
          <w:szCs w:val="22"/>
        </w:rPr>
        <w:t>m experiência em contratos semelhantes a este e</w:t>
      </w:r>
      <w:r w:rsidR="00E17A87" w:rsidRPr="00072CB7">
        <w:rPr>
          <w:rFonts w:ascii="Ebrima" w:hAnsi="Ebrima" w:cstheme="minorHAnsi"/>
          <w:sz w:val="22"/>
          <w:szCs w:val="22"/>
        </w:rPr>
        <w:t>/</w:t>
      </w:r>
      <w:r w:rsidR="00FF1842" w:rsidRPr="00072CB7">
        <w:rPr>
          <w:rFonts w:ascii="Ebrima" w:hAnsi="Ebrima" w:cstheme="minorHAnsi"/>
          <w:sz w:val="22"/>
          <w:szCs w:val="22"/>
        </w:rPr>
        <w:t xml:space="preserve">ou </w:t>
      </w:r>
      <w:r w:rsidR="002C59C6" w:rsidRPr="00072CB7">
        <w:rPr>
          <w:rFonts w:ascii="Ebrima" w:hAnsi="Ebrima" w:cstheme="minorHAnsi"/>
          <w:sz w:val="22"/>
          <w:szCs w:val="22"/>
        </w:rPr>
        <w:t>outros</w:t>
      </w:r>
      <w:r w:rsidR="00FF1842" w:rsidRPr="00072CB7">
        <w:rPr>
          <w:rFonts w:ascii="Ebrima" w:hAnsi="Ebrima" w:cstheme="minorHAnsi"/>
          <w:sz w:val="22"/>
          <w:szCs w:val="22"/>
        </w:rPr>
        <w:t xml:space="preserve"> relacionados; e</w:t>
      </w:r>
    </w:p>
    <w:p w14:paraId="710F93F2" w14:textId="77777777" w:rsidR="003B4CB3" w:rsidRPr="00072CB7" w:rsidRDefault="003B4CB3" w:rsidP="00C15B27">
      <w:pPr>
        <w:widowControl w:val="0"/>
        <w:spacing w:line="276" w:lineRule="auto"/>
        <w:ind w:left="709"/>
        <w:jc w:val="both"/>
        <w:rPr>
          <w:rFonts w:ascii="Ebrima" w:hAnsi="Ebrima" w:cstheme="minorHAnsi"/>
          <w:sz w:val="22"/>
          <w:szCs w:val="22"/>
        </w:rPr>
      </w:pPr>
    </w:p>
    <w:p w14:paraId="7DABA1BF" w14:textId="3A2B2FAD" w:rsidR="003B4CB3" w:rsidRPr="00072CB7" w:rsidRDefault="00FF1842" w:rsidP="00C15B27">
      <w:pPr>
        <w:widowControl w:val="0"/>
        <w:numPr>
          <w:ilvl w:val="0"/>
          <w:numId w:val="17"/>
        </w:numPr>
        <w:spacing w:line="276" w:lineRule="auto"/>
        <w:ind w:left="709" w:firstLine="0"/>
        <w:jc w:val="both"/>
        <w:rPr>
          <w:rFonts w:ascii="Ebrima" w:hAnsi="Ebrima" w:cstheme="minorHAnsi"/>
          <w:sz w:val="22"/>
          <w:szCs w:val="22"/>
        </w:rPr>
      </w:pPr>
      <w:r w:rsidRPr="00072CB7">
        <w:rPr>
          <w:rFonts w:ascii="Ebrima" w:hAnsi="Ebrima" w:cstheme="minorHAnsi"/>
          <w:sz w:val="22"/>
          <w:szCs w:val="22"/>
        </w:rPr>
        <w:t>fo</w:t>
      </w:r>
      <w:r w:rsidR="00946C59" w:rsidRPr="00072CB7">
        <w:rPr>
          <w:rFonts w:ascii="Ebrima" w:hAnsi="Ebrima" w:cstheme="minorHAnsi"/>
          <w:sz w:val="22"/>
          <w:szCs w:val="22"/>
        </w:rPr>
        <w:t>ram</w:t>
      </w:r>
      <w:r w:rsidRPr="00072CB7">
        <w:rPr>
          <w:rFonts w:ascii="Ebrima" w:hAnsi="Ebrima" w:cstheme="minorHAnsi"/>
          <w:sz w:val="22"/>
          <w:szCs w:val="22"/>
        </w:rPr>
        <w:t xml:space="preserve"> informada</w:t>
      </w:r>
      <w:r w:rsidR="00946C59" w:rsidRPr="00072CB7">
        <w:rPr>
          <w:rFonts w:ascii="Ebrima" w:hAnsi="Ebrima" w:cstheme="minorHAnsi"/>
          <w:sz w:val="22"/>
          <w:szCs w:val="22"/>
        </w:rPr>
        <w:t>s</w:t>
      </w:r>
      <w:r w:rsidRPr="00072CB7">
        <w:rPr>
          <w:rFonts w:ascii="Ebrima" w:hAnsi="Ebrima" w:cstheme="minorHAnsi"/>
          <w:sz w:val="22"/>
          <w:szCs w:val="22"/>
        </w:rPr>
        <w:t xml:space="preserve"> e avisada</w:t>
      </w:r>
      <w:r w:rsidR="00946C59" w:rsidRPr="00072CB7">
        <w:rPr>
          <w:rFonts w:ascii="Ebrima" w:hAnsi="Ebrima" w:cstheme="minorHAnsi"/>
          <w:sz w:val="22"/>
          <w:szCs w:val="22"/>
        </w:rPr>
        <w:t>s</w:t>
      </w:r>
      <w:r w:rsidRPr="00072CB7">
        <w:rPr>
          <w:rFonts w:ascii="Ebrima" w:hAnsi="Ebrima" w:cstheme="minorHAnsi"/>
          <w:sz w:val="22"/>
          <w:szCs w:val="22"/>
        </w:rPr>
        <w:t xml:space="preserve"> d</w:t>
      </w:r>
      <w:r w:rsidR="004858A1" w:rsidRPr="00072CB7">
        <w:rPr>
          <w:rFonts w:ascii="Ebrima" w:hAnsi="Ebrima" w:cstheme="minorHAnsi"/>
          <w:sz w:val="22"/>
          <w:szCs w:val="22"/>
        </w:rPr>
        <w:t>as</w:t>
      </w:r>
      <w:r w:rsidRPr="00072CB7">
        <w:rPr>
          <w:rFonts w:ascii="Ebrima" w:hAnsi="Ebrima" w:cstheme="minorHAnsi"/>
          <w:sz w:val="22"/>
          <w:szCs w:val="22"/>
        </w:rPr>
        <w:t xml:space="preserve"> condições e circunstâncias envolvidas </w:t>
      </w:r>
      <w:r w:rsidR="00E43B8C" w:rsidRPr="00072CB7">
        <w:rPr>
          <w:rFonts w:ascii="Ebrima" w:hAnsi="Ebrima" w:cstheme="minorHAnsi"/>
          <w:sz w:val="22"/>
          <w:szCs w:val="22"/>
        </w:rPr>
        <w:t>na negociação objeto dest</w:t>
      </w:r>
      <w:r w:rsidR="0093166B" w:rsidRPr="00072CB7">
        <w:rPr>
          <w:rFonts w:ascii="Ebrima" w:hAnsi="Ebrima" w:cstheme="minorHAnsi"/>
          <w:sz w:val="22"/>
          <w:szCs w:val="22"/>
        </w:rPr>
        <w:t>a</w:t>
      </w:r>
      <w:r w:rsidRPr="00072CB7">
        <w:rPr>
          <w:rFonts w:ascii="Ebrima" w:hAnsi="Ebrima" w:cstheme="minorHAnsi"/>
          <w:sz w:val="22"/>
          <w:szCs w:val="22"/>
        </w:rPr>
        <w:t xml:space="preserve"> </w:t>
      </w:r>
      <w:r w:rsidR="00863A52" w:rsidRPr="00072CB7">
        <w:rPr>
          <w:rFonts w:ascii="Ebrima" w:hAnsi="Ebrima" w:cstheme="minorHAnsi"/>
          <w:sz w:val="22"/>
          <w:szCs w:val="22"/>
        </w:rPr>
        <w:t xml:space="preserve">Garantia </w:t>
      </w:r>
      <w:r w:rsidR="0093166B" w:rsidRPr="00072CB7">
        <w:rPr>
          <w:rFonts w:ascii="Ebrima" w:hAnsi="Ebrima" w:cstheme="minorHAnsi"/>
          <w:sz w:val="22"/>
          <w:szCs w:val="22"/>
        </w:rPr>
        <w:t>Fiduciária</w:t>
      </w:r>
      <w:r w:rsidR="006E689A" w:rsidRPr="00072CB7">
        <w:rPr>
          <w:rFonts w:ascii="Ebrima" w:hAnsi="Ebrima" w:cstheme="minorHAnsi"/>
          <w:sz w:val="22"/>
          <w:szCs w:val="22"/>
        </w:rPr>
        <w:t xml:space="preserve"> </w:t>
      </w:r>
      <w:r w:rsidRPr="00072CB7">
        <w:rPr>
          <w:rFonts w:ascii="Ebrima" w:hAnsi="Ebrima" w:cstheme="minorHAnsi"/>
          <w:sz w:val="22"/>
          <w:szCs w:val="22"/>
        </w:rPr>
        <w:t>e que pode</w:t>
      </w:r>
      <w:r w:rsidR="004B1DF8" w:rsidRPr="00072CB7">
        <w:rPr>
          <w:rFonts w:ascii="Ebrima" w:hAnsi="Ebrima" w:cstheme="minorHAnsi"/>
          <w:sz w:val="22"/>
          <w:szCs w:val="22"/>
        </w:rPr>
        <w:t>m</w:t>
      </w:r>
      <w:r w:rsidRPr="00072CB7">
        <w:rPr>
          <w:rFonts w:ascii="Ebrima" w:hAnsi="Ebrima" w:cstheme="minorHAnsi"/>
          <w:sz w:val="22"/>
          <w:szCs w:val="22"/>
        </w:rPr>
        <w:t xml:space="preserve"> influenciar a capacidade de expressar a sua vontade, bem como assistida</w:t>
      </w:r>
      <w:r w:rsidR="00946C59" w:rsidRPr="00072CB7">
        <w:rPr>
          <w:rFonts w:ascii="Ebrima" w:hAnsi="Ebrima" w:cstheme="minorHAnsi"/>
          <w:sz w:val="22"/>
          <w:szCs w:val="22"/>
        </w:rPr>
        <w:t>s</w:t>
      </w:r>
      <w:r w:rsidRPr="00072CB7">
        <w:rPr>
          <w:rFonts w:ascii="Ebrima" w:hAnsi="Ebrima" w:cstheme="minorHAnsi"/>
          <w:sz w:val="22"/>
          <w:szCs w:val="22"/>
        </w:rPr>
        <w:t xml:space="preserve"> por advogados </w:t>
      </w:r>
      <w:r w:rsidR="00E17A87" w:rsidRPr="00072CB7">
        <w:rPr>
          <w:rFonts w:ascii="Ebrima" w:hAnsi="Ebrima" w:cstheme="minorHAnsi"/>
          <w:sz w:val="22"/>
          <w:szCs w:val="22"/>
        </w:rPr>
        <w:t xml:space="preserve">durante toda </w:t>
      </w:r>
      <w:r w:rsidRPr="00072CB7">
        <w:rPr>
          <w:rFonts w:ascii="Ebrima" w:hAnsi="Ebrima" w:cstheme="minorHAnsi"/>
          <w:sz w:val="22"/>
          <w:szCs w:val="22"/>
        </w:rPr>
        <w:t xml:space="preserve">a </w:t>
      </w:r>
      <w:r w:rsidR="00E17A87" w:rsidRPr="00072CB7">
        <w:rPr>
          <w:rFonts w:ascii="Ebrima" w:hAnsi="Ebrima" w:cstheme="minorHAnsi"/>
          <w:sz w:val="22"/>
          <w:szCs w:val="22"/>
        </w:rPr>
        <w:t xml:space="preserve">referida </w:t>
      </w:r>
      <w:r w:rsidRPr="00072CB7">
        <w:rPr>
          <w:rFonts w:ascii="Ebrima" w:hAnsi="Ebrima" w:cstheme="minorHAnsi"/>
          <w:sz w:val="22"/>
          <w:szCs w:val="22"/>
        </w:rPr>
        <w:t>negociação</w:t>
      </w:r>
      <w:r w:rsidR="00EF2A66" w:rsidRPr="00072CB7">
        <w:rPr>
          <w:rFonts w:ascii="Ebrima" w:hAnsi="Ebrima" w:cstheme="minorHAnsi"/>
          <w:sz w:val="22"/>
          <w:szCs w:val="22"/>
        </w:rPr>
        <w:t>, estando ciente</w:t>
      </w:r>
      <w:r w:rsidR="00946C59" w:rsidRPr="00072CB7">
        <w:rPr>
          <w:rFonts w:ascii="Ebrima" w:hAnsi="Ebrima" w:cstheme="minorHAnsi"/>
          <w:sz w:val="22"/>
          <w:szCs w:val="22"/>
        </w:rPr>
        <w:t>s</w:t>
      </w:r>
      <w:r w:rsidR="00EF2A66" w:rsidRPr="00072CB7">
        <w:rPr>
          <w:rFonts w:ascii="Ebrima" w:hAnsi="Ebrima" w:cstheme="minorHAnsi"/>
          <w:sz w:val="22"/>
          <w:szCs w:val="22"/>
        </w:rPr>
        <w:t xml:space="preserve"> dos termos e </w:t>
      </w:r>
      <w:r w:rsidR="0093166B" w:rsidRPr="00072CB7">
        <w:rPr>
          <w:rFonts w:ascii="Ebrima" w:hAnsi="Ebrima" w:cstheme="minorHAnsi"/>
          <w:sz w:val="22"/>
          <w:szCs w:val="22"/>
        </w:rPr>
        <w:t xml:space="preserve">condições </w:t>
      </w:r>
      <w:r w:rsidR="00A344B0" w:rsidRPr="00072CB7">
        <w:rPr>
          <w:rFonts w:ascii="Ebrima" w:hAnsi="Ebrima" w:cstheme="minorHAnsi"/>
          <w:sz w:val="22"/>
          <w:szCs w:val="22"/>
        </w:rPr>
        <w:t xml:space="preserve">do </w:t>
      </w:r>
      <w:r w:rsidR="00E174C2" w:rsidRPr="00072CB7">
        <w:rPr>
          <w:rFonts w:ascii="Ebrima" w:hAnsi="Ebrima" w:cstheme="minorHAnsi"/>
          <w:sz w:val="22"/>
          <w:szCs w:val="22"/>
        </w:rPr>
        <w:t>Contrato de Cessão</w:t>
      </w:r>
      <w:r w:rsidR="00EF2A66" w:rsidRPr="00072CB7">
        <w:rPr>
          <w:rFonts w:ascii="Ebrima" w:hAnsi="Ebrima" w:cstheme="minorHAnsi"/>
          <w:sz w:val="22"/>
          <w:szCs w:val="22"/>
        </w:rPr>
        <w:t xml:space="preserve"> </w:t>
      </w:r>
      <w:r w:rsidR="00B701B8" w:rsidRPr="00072CB7">
        <w:rPr>
          <w:rFonts w:ascii="Ebrima" w:hAnsi="Ebrima" w:cstheme="minorHAnsi"/>
          <w:sz w:val="22"/>
          <w:szCs w:val="22"/>
        </w:rPr>
        <w:t>e dos demais Documentos da Operação</w:t>
      </w:r>
      <w:r w:rsidR="00B701B8" w:rsidRPr="00072CB7">
        <w:rPr>
          <w:rFonts w:ascii="Ebrima" w:hAnsi="Ebrima"/>
          <w:sz w:val="22"/>
          <w:szCs w:val="22"/>
        </w:rPr>
        <w:t>.</w:t>
      </w:r>
    </w:p>
    <w:p w14:paraId="3C691FE3"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27F918EA" w14:textId="1A1A5827" w:rsidR="003B4CB3" w:rsidRPr="00072CB7" w:rsidRDefault="00F14F2C" w:rsidP="00C15B27">
      <w:pPr>
        <w:pStyle w:val="Corpodetexto2"/>
        <w:tabs>
          <w:tab w:val="left" w:pos="709"/>
        </w:tabs>
        <w:spacing w:line="276" w:lineRule="auto"/>
        <w:rPr>
          <w:rFonts w:ascii="Ebrima" w:hAnsi="Ebrima" w:cstheme="minorHAnsi"/>
          <w:b w:val="0"/>
          <w:sz w:val="22"/>
          <w:szCs w:val="22"/>
        </w:rPr>
      </w:pPr>
      <w:r w:rsidRPr="00072CB7">
        <w:rPr>
          <w:rFonts w:ascii="Ebrima" w:hAnsi="Ebrima" w:cstheme="minorHAnsi"/>
          <w:b w:val="0"/>
          <w:sz w:val="22"/>
          <w:szCs w:val="22"/>
        </w:rPr>
        <w:t>4.2</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D9277D" w:rsidRPr="00072CB7">
        <w:rPr>
          <w:rFonts w:ascii="Ebrima" w:hAnsi="Ebrima" w:cstheme="minorHAnsi"/>
          <w:b w:val="0"/>
          <w:sz w:val="22"/>
          <w:szCs w:val="22"/>
        </w:rPr>
        <w:t>Os Fiduciantes</w:t>
      </w:r>
      <w:r w:rsidR="00FF1842" w:rsidRPr="00072CB7">
        <w:rPr>
          <w:rFonts w:ascii="Ebrima" w:hAnsi="Ebrima" w:cstheme="minorHAnsi"/>
          <w:b w:val="0"/>
          <w:sz w:val="22"/>
          <w:szCs w:val="22"/>
        </w:rPr>
        <w:t xml:space="preserve"> declara</w:t>
      </w:r>
      <w:r w:rsidR="00B24A63" w:rsidRPr="00072CB7">
        <w:rPr>
          <w:rFonts w:ascii="Ebrima" w:hAnsi="Ebrima" w:cstheme="minorHAnsi"/>
          <w:b w:val="0"/>
          <w:sz w:val="22"/>
          <w:szCs w:val="22"/>
        </w:rPr>
        <w:t>m</w:t>
      </w:r>
      <w:r w:rsidR="001727A2" w:rsidRPr="00072CB7">
        <w:rPr>
          <w:rFonts w:ascii="Ebrima" w:hAnsi="Ebrima" w:cstheme="minorHAnsi"/>
          <w:b w:val="0"/>
          <w:sz w:val="22"/>
          <w:szCs w:val="22"/>
        </w:rPr>
        <w:t xml:space="preserve"> e garante</w:t>
      </w:r>
      <w:r w:rsidR="00BE24F2" w:rsidRPr="00072CB7">
        <w:rPr>
          <w:rFonts w:ascii="Ebrima" w:hAnsi="Ebrima" w:cstheme="minorHAnsi"/>
          <w:b w:val="0"/>
          <w:sz w:val="22"/>
          <w:szCs w:val="22"/>
        </w:rPr>
        <w:t>m</w:t>
      </w:r>
      <w:r w:rsidR="00FF1842" w:rsidRPr="00072CB7">
        <w:rPr>
          <w:rFonts w:ascii="Ebrima" w:hAnsi="Ebrima" w:cstheme="minorHAnsi"/>
          <w:b w:val="0"/>
          <w:sz w:val="22"/>
          <w:szCs w:val="22"/>
        </w:rPr>
        <w:t>, ainda, que:</w:t>
      </w:r>
    </w:p>
    <w:p w14:paraId="1A3D8D7F"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4669F55D" w14:textId="7FB4971F" w:rsidR="003B4CB3" w:rsidRPr="00072CB7"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072CB7">
        <w:rPr>
          <w:rFonts w:ascii="Ebrima" w:hAnsi="Ebrima" w:cstheme="minorHAnsi"/>
          <w:b w:val="0"/>
          <w:sz w:val="22"/>
          <w:szCs w:val="22"/>
        </w:rPr>
        <w:t xml:space="preserve">as </w:t>
      </w:r>
      <w:r w:rsidR="0013606D" w:rsidRPr="00072CB7">
        <w:rPr>
          <w:rFonts w:ascii="Ebrima" w:hAnsi="Ebrima" w:cstheme="minorHAnsi"/>
          <w:b w:val="0"/>
          <w:sz w:val="22"/>
          <w:szCs w:val="22"/>
        </w:rPr>
        <w:t>Quotas</w:t>
      </w:r>
      <w:r w:rsidRPr="00072CB7">
        <w:rPr>
          <w:rFonts w:ascii="Ebrima" w:hAnsi="Ebrima" w:cstheme="minorHAnsi"/>
          <w:b w:val="0"/>
          <w:sz w:val="22"/>
          <w:szCs w:val="22"/>
        </w:rPr>
        <w:t xml:space="preserve"> est</w:t>
      </w:r>
      <w:r w:rsidR="000D1160" w:rsidRPr="00072CB7">
        <w:rPr>
          <w:rFonts w:ascii="Ebrima" w:hAnsi="Ebrima" w:cstheme="minorHAnsi"/>
          <w:b w:val="0"/>
          <w:sz w:val="22"/>
          <w:szCs w:val="22"/>
        </w:rPr>
        <w:t>ar</w:t>
      </w:r>
      <w:r w:rsidRPr="00072CB7">
        <w:rPr>
          <w:rFonts w:ascii="Ebrima" w:hAnsi="Ebrima" w:cstheme="minorHAnsi"/>
          <w:b w:val="0"/>
          <w:sz w:val="22"/>
          <w:szCs w:val="22"/>
        </w:rPr>
        <w:t>ão</w:t>
      </w:r>
      <w:r w:rsidR="00FF1842" w:rsidRPr="00072CB7">
        <w:rPr>
          <w:rFonts w:ascii="Ebrima" w:hAnsi="Ebrima" w:cstheme="minorHAnsi"/>
          <w:b w:val="0"/>
          <w:sz w:val="22"/>
          <w:szCs w:val="22"/>
        </w:rPr>
        <w:t xml:space="preserve"> livres e desembaraçadas de quaisquer ônus, gravames ou restrições de natureza pessoal ou real</w:t>
      </w:r>
      <w:r w:rsidR="00863A52" w:rsidRPr="00072CB7">
        <w:rPr>
          <w:rFonts w:ascii="Ebrima" w:hAnsi="Ebrima" w:cstheme="minorHAnsi"/>
          <w:b w:val="0"/>
          <w:sz w:val="22"/>
          <w:szCs w:val="22"/>
        </w:rPr>
        <w:t xml:space="preserve"> (incluindo de qualquer restrição proveniente de acordos de </w:t>
      </w:r>
      <w:r w:rsidR="00DE09F2" w:rsidRPr="00072CB7">
        <w:rPr>
          <w:rFonts w:ascii="Ebrima" w:hAnsi="Ebrima" w:cstheme="minorHAnsi"/>
          <w:b w:val="0"/>
          <w:sz w:val="22"/>
          <w:szCs w:val="22"/>
        </w:rPr>
        <w:t>qu</w:t>
      </w:r>
      <w:r w:rsidR="009D21EC" w:rsidRPr="00072CB7">
        <w:rPr>
          <w:rFonts w:ascii="Ebrima" w:hAnsi="Ebrima" w:cstheme="minorHAnsi"/>
          <w:b w:val="0"/>
          <w:sz w:val="22"/>
          <w:szCs w:val="22"/>
        </w:rPr>
        <w:t>otistas</w:t>
      </w:r>
      <w:r w:rsidR="00863A52" w:rsidRPr="00072CB7">
        <w:rPr>
          <w:rFonts w:ascii="Ebrima" w:hAnsi="Ebrima" w:cstheme="minorHAnsi"/>
          <w:b w:val="0"/>
          <w:sz w:val="22"/>
          <w:szCs w:val="22"/>
        </w:rPr>
        <w:t>)</w:t>
      </w:r>
      <w:r w:rsidR="00FF1842" w:rsidRPr="00072CB7">
        <w:rPr>
          <w:rFonts w:ascii="Ebrima" w:hAnsi="Ebrima" w:cstheme="minorHAnsi"/>
          <w:b w:val="0"/>
          <w:sz w:val="22"/>
          <w:szCs w:val="22"/>
        </w:rPr>
        <w:t xml:space="preserve">, não sendo do conhecimento </w:t>
      </w:r>
      <w:r w:rsidR="00C80E3E" w:rsidRPr="00072CB7">
        <w:rPr>
          <w:rFonts w:ascii="Ebrima" w:hAnsi="Ebrima" w:cstheme="minorHAnsi"/>
          <w:b w:val="0"/>
          <w:sz w:val="22"/>
          <w:szCs w:val="22"/>
        </w:rPr>
        <w:t>d</w:t>
      </w:r>
      <w:r w:rsidR="00D9277D" w:rsidRPr="00072CB7">
        <w:rPr>
          <w:rFonts w:ascii="Ebrima" w:hAnsi="Ebrima" w:cstheme="minorHAnsi"/>
          <w:b w:val="0"/>
          <w:sz w:val="22"/>
          <w:szCs w:val="22"/>
        </w:rPr>
        <w:t>os Fiduciantes</w:t>
      </w:r>
      <w:r w:rsidR="00FF1842" w:rsidRPr="00072CB7">
        <w:rPr>
          <w:rFonts w:ascii="Ebrima" w:hAnsi="Ebrima" w:cstheme="minorHAnsi"/>
          <w:b w:val="0"/>
          <w:sz w:val="22"/>
          <w:szCs w:val="22"/>
        </w:rPr>
        <w:t xml:space="preserve"> a existência de qualquer fato que impeça ou restrinja o </w:t>
      </w:r>
      <w:r w:rsidR="00000AC6" w:rsidRPr="00072CB7">
        <w:rPr>
          <w:rFonts w:ascii="Ebrima" w:hAnsi="Ebrima" w:cstheme="minorHAnsi"/>
          <w:b w:val="0"/>
          <w:sz w:val="22"/>
          <w:szCs w:val="22"/>
        </w:rPr>
        <w:t xml:space="preserve">seu </w:t>
      </w:r>
      <w:r w:rsidR="00FF1842" w:rsidRPr="00072CB7">
        <w:rPr>
          <w:rFonts w:ascii="Ebrima" w:hAnsi="Ebrima" w:cstheme="minorHAnsi"/>
          <w:b w:val="0"/>
          <w:sz w:val="22"/>
          <w:szCs w:val="22"/>
        </w:rPr>
        <w:t xml:space="preserve">direito </w:t>
      </w:r>
      <w:r w:rsidR="00000AC6" w:rsidRPr="00072CB7">
        <w:rPr>
          <w:rFonts w:ascii="Ebrima" w:hAnsi="Ebrima" w:cstheme="minorHAnsi"/>
          <w:b w:val="0"/>
          <w:sz w:val="22"/>
          <w:szCs w:val="22"/>
        </w:rPr>
        <w:t xml:space="preserve">de celebrar a presente </w:t>
      </w:r>
      <w:r w:rsidR="00863A52" w:rsidRPr="00072CB7">
        <w:rPr>
          <w:rFonts w:ascii="Ebrima" w:hAnsi="Ebrima" w:cstheme="minorHAnsi"/>
          <w:b w:val="0"/>
          <w:sz w:val="22"/>
          <w:szCs w:val="22"/>
        </w:rPr>
        <w:t xml:space="preserve">Garantia </w:t>
      </w:r>
      <w:r w:rsidR="00000AC6" w:rsidRPr="00072CB7">
        <w:rPr>
          <w:rFonts w:ascii="Ebrima" w:hAnsi="Ebrima" w:cstheme="minorHAnsi"/>
          <w:b w:val="0"/>
          <w:sz w:val="22"/>
          <w:szCs w:val="22"/>
        </w:rPr>
        <w:t xml:space="preserve">Fiduciária ou </w:t>
      </w:r>
      <w:r w:rsidR="00863A52" w:rsidRPr="00072CB7">
        <w:rPr>
          <w:rFonts w:ascii="Ebrima" w:hAnsi="Ebrima" w:cstheme="minorHAnsi"/>
          <w:b w:val="0"/>
          <w:sz w:val="22"/>
          <w:szCs w:val="22"/>
        </w:rPr>
        <w:t>os direitos atribuídos à Fiduciária na qualidade de proprietári</w:t>
      </w:r>
      <w:r w:rsidR="009F380B" w:rsidRPr="00072CB7">
        <w:rPr>
          <w:rFonts w:ascii="Ebrima" w:hAnsi="Ebrima" w:cstheme="minorHAnsi"/>
          <w:b w:val="0"/>
          <w:sz w:val="22"/>
          <w:szCs w:val="22"/>
        </w:rPr>
        <w:t>a</w:t>
      </w:r>
      <w:r w:rsidR="00863A52" w:rsidRPr="00072CB7">
        <w:rPr>
          <w:rFonts w:ascii="Ebrima" w:hAnsi="Ebrima" w:cstheme="minorHAnsi"/>
          <w:b w:val="0"/>
          <w:sz w:val="22"/>
          <w:szCs w:val="22"/>
        </w:rPr>
        <w:t xml:space="preserve"> fiduciári</w:t>
      </w:r>
      <w:r w:rsidR="009F380B" w:rsidRPr="00072CB7">
        <w:rPr>
          <w:rFonts w:ascii="Ebrima" w:hAnsi="Ebrima" w:cstheme="minorHAnsi"/>
          <w:b w:val="0"/>
          <w:sz w:val="22"/>
          <w:szCs w:val="22"/>
        </w:rPr>
        <w:t>a</w:t>
      </w:r>
      <w:r w:rsidR="00863A52" w:rsidRPr="00072CB7">
        <w:rPr>
          <w:rFonts w:ascii="Ebrima" w:hAnsi="Ebrima" w:cstheme="minorHAnsi"/>
          <w:b w:val="0"/>
          <w:sz w:val="22"/>
          <w:szCs w:val="22"/>
        </w:rPr>
        <w:t xml:space="preserve"> das </w:t>
      </w:r>
      <w:r w:rsidR="0013606D" w:rsidRPr="00072CB7">
        <w:rPr>
          <w:rFonts w:ascii="Ebrima" w:hAnsi="Ebrima" w:cstheme="minorHAnsi"/>
          <w:b w:val="0"/>
          <w:sz w:val="22"/>
          <w:szCs w:val="22"/>
        </w:rPr>
        <w:t>Quotas</w:t>
      </w:r>
      <w:r w:rsidR="00863A52" w:rsidRPr="00072CB7">
        <w:rPr>
          <w:rFonts w:ascii="Ebrima" w:hAnsi="Ebrima" w:cstheme="minorHAnsi"/>
          <w:b w:val="0"/>
          <w:sz w:val="22"/>
          <w:szCs w:val="22"/>
        </w:rPr>
        <w:t xml:space="preserve"> Alienadas Fiduciariamente, dos Direitos e dos </w:t>
      </w:r>
      <w:r w:rsidR="00123DBF" w:rsidRPr="00072CB7">
        <w:rPr>
          <w:rFonts w:ascii="Ebrima" w:hAnsi="Ebrima" w:cstheme="minorHAnsi"/>
          <w:b w:val="0"/>
          <w:sz w:val="22"/>
          <w:szCs w:val="22"/>
        </w:rPr>
        <w:t xml:space="preserve">direitos decorrentes da titularidade da Conta </w:t>
      </w:r>
      <w:r w:rsidR="0044350F" w:rsidRPr="00072CB7">
        <w:rPr>
          <w:rFonts w:ascii="Ebrima" w:hAnsi="Ebrima" w:cstheme="minorHAnsi"/>
          <w:b w:val="0"/>
          <w:sz w:val="22"/>
          <w:szCs w:val="22"/>
        </w:rPr>
        <w:t>Centralizadora</w:t>
      </w:r>
      <w:r w:rsidR="00DE09F2" w:rsidRPr="00072CB7">
        <w:rPr>
          <w:rFonts w:ascii="Ebrima" w:hAnsi="Ebrima" w:cstheme="minorHAnsi"/>
          <w:b w:val="0"/>
          <w:sz w:val="22"/>
          <w:szCs w:val="22"/>
        </w:rPr>
        <w:t xml:space="preserve">, </w:t>
      </w:r>
      <w:r w:rsidR="00000AC6" w:rsidRPr="00072CB7">
        <w:rPr>
          <w:rFonts w:ascii="Ebrima" w:hAnsi="Ebrima" w:cstheme="minorHAnsi"/>
          <w:b w:val="0"/>
          <w:sz w:val="22"/>
          <w:szCs w:val="22"/>
        </w:rPr>
        <w:t xml:space="preserve">de alienar fiduciariamente as </w:t>
      </w:r>
      <w:r w:rsidR="0013606D" w:rsidRPr="00072CB7">
        <w:rPr>
          <w:rFonts w:ascii="Ebrima" w:hAnsi="Ebrima" w:cstheme="minorHAnsi"/>
          <w:b w:val="0"/>
          <w:sz w:val="22"/>
          <w:szCs w:val="22"/>
        </w:rPr>
        <w:t>Quotas</w:t>
      </w:r>
      <w:r w:rsidR="00000AC6" w:rsidRPr="00072CB7">
        <w:rPr>
          <w:rFonts w:ascii="Ebrima" w:hAnsi="Ebrima" w:cstheme="minorHAnsi"/>
          <w:b w:val="0"/>
          <w:sz w:val="22"/>
          <w:szCs w:val="22"/>
        </w:rPr>
        <w:t xml:space="preserve"> em garantia</w:t>
      </w:r>
      <w:r w:rsidR="00A6091E" w:rsidRPr="00072CB7">
        <w:rPr>
          <w:rFonts w:ascii="Ebrima" w:hAnsi="Ebrima" w:cstheme="minorHAnsi"/>
          <w:b w:val="0"/>
          <w:sz w:val="22"/>
          <w:szCs w:val="22"/>
        </w:rPr>
        <w:t xml:space="preserve"> das Obrigações Garantidas</w:t>
      </w:r>
      <w:r w:rsidR="00FF1842" w:rsidRPr="00072CB7">
        <w:rPr>
          <w:rFonts w:ascii="Ebrima" w:hAnsi="Ebrima" w:cstheme="minorHAnsi"/>
          <w:b w:val="0"/>
          <w:sz w:val="22"/>
          <w:szCs w:val="22"/>
        </w:rPr>
        <w:t>;</w:t>
      </w:r>
      <w:r w:rsidR="006E689A" w:rsidRPr="00072CB7">
        <w:rPr>
          <w:rFonts w:ascii="Ebrima" w:hAnsi="Ebrima" w:cstheme="minorHAnsi"/>
          <w:b w:val="0"/>
          <w:sz w:val="22"/>
          <w:szCs w:val="22"/>
        </w:rPr>
        <w:t xml:space="preserve"> e</w:t>
      </w:r>
      <w:r w:rsidR="00141359" w:rsidRPr="00072CB7">
        <w:rPr>
          <w:rFonts w:ascii="Ebrima" w:hAnsi="Ebrima" w:cstheme="minorHAnsi"/>
          <w:b w:val="0"/>
          <w:sz w:val="22"/>
          <w:szCs w:val="22"/>
        </w:rPr>
        <w:t xml:space="preserve"> </w:t>
      </w:r>
    </w:p>
    <w:p w14:paraId="69F6BB69" w14:textId="77777777" w:rsidR="003B4CB3" w:rsidRPr="00072CB7" w:rsidRDefault="003B4CB3" w:rsidP="00C15B27">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072CB7" w:rsidRDefault="00A131FD" w:rsidP="00C15B27">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072CB7">
        <w:rPr>
          <w:rFonts w:ascii="Ebrima" w:hAnsi="Ebrima" w:cstheme="minorHAnsi"/>
          <w:b w:val="0"/>
          <w:sz w:val="22"/>
          <w:szCs w:val="22"/>
        </w:rPr>
        <w:t xml:space="preserve">não há e </w:t>
      </w:r>
      <w:r w:rsidR="00FF1842" w:rsidRPr="00072CB7">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072CB7">
        <w:rPr>
          <w:rFonts w:ascii="Ebrima" w:hAnsi="Ebrima" w:cstheme="minorHAnsi"/>
          <w:b w:val="0"/>
          <w:sz w:val="22"/>
          <w:szCs w:val="22"/>
        </w:rPr>
        <w:t xml:space="preserve">, direta ou indiretamente, </w:t>
      </w:r>
      <w:r w:rsidR="00FF1842" w:rsidRPr="00072CB7">
        <w:rPr>
          <w:rFonts w:ascii="Ebrima" w:hAnsi="Ebrima" w:cstheme="minorHAnsi"/>
          <w:b w:val="0"/>
          <w:sz w:val="22"/>
          <w:szCs w:val="22"/>
        </w:rPr>
        <w:t xml:space="preserve">a presente </w:t>
      </w:r>
      <w:r w:rsidR="00EF2905" w:rsidRPr="00072CB7">
        <w:rPr>
          <w:rFonts w:ascii="Ebrima" w:hAnsi="Ebrima" w:cstheme="minorHAnsi"/>
          <w:b w:val="0"/>
          <w:sz w:val="22"/>
          <w:szCs w:val="22"/>
        </w:rPr>
        <w:t xml:space="preserve">Garantia </w:t>
      </w:r>
      <w:r w:rsidR="00FF1842" w:rsidRPr="00072CB7">
        <w:rPr>
          <w:rFonts w:ascii="Ebrima" w:hAnsi="Ebrima" w:cstheme="minorHAnsi"/>
          <w:b w:val="0"/>
          <w:sz w:val="22"/>
          <w:szCs w:val="22"/>
        </w:rPr>
        <w:t>Fiduciária.</w:t>
      </w:r>
      <w:r w:rsidR="00141359" w:rsidRPr="00072CB7">
        <w:rPr>
          <w:rFonts w:ascii="Ebrima" w:hAnsi="Ebrima" w:cstheme="minorHAnsi"/>
          <w:b w:val="0"/>
          <w:sz w:val="22"/>
          <w:szCs w:val="22"/>
        </w:rPr>
        <w:t xml:space="preserve"> </w:t>
      </w:r>
    </w:p>
    <w:bookmarkEnd w:id="99"/>
    <w:p w14:paraId="17BBCCB2"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1AA89791" w14:textId="4E1680FD" w:rsidR="003B4CB3" w:rsidRPr="00072CB7" w:rsidRDefault="001F0012"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4.3</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6D530F" w:rsidRPr="00072CB7">
        <w:rPr>
          <w:rFonts w:ascii="Ebrima" w:hAnsi="Ebrima" w:cstheme="minorHAnsi"/>
          <w:b w:val="0"/>
          <w:sz w:val="22"/>
          <w:szCs w:val="22"/>
        </w:rPr>
        <w:t>A</w:t>
      </w:r>
      <w:r w:rsidR="00C51FFC" w:rsidRPr="00072CB7">
        <w:rPr>
          <w:rFonts w:ascii="Ebrima" w:hAnsi="Ebrima" w:cstheme="minorHAnsi"/>
          <w:b w:val="0"/>
          <w:sz w:val="22"/>
          <w:szCs w:val="22"/>
        </w:rPr>
        <w:t xml:space="preserve">s </w:t>
      </w:r>
      <w:r w:rsidR="0059087E" w:rsidRPr="00072CB7">
        <w:rPr>
          <w:rFonts w:ascii="Ebrima" w:hAnsi="Ebrima" w:cstheme="minorHAnsi"/>
          <w:b w:val="0"/>
          <w:sz w:val="22"/>
          <w:szCs w:val="22"/>
        </w:rPr>
        <w:t xml:space="preserve">declarações prestadas </w:t>
      </w:r>
      <w:r w:rsidR="00C80E3E" w:rsidRPr="00072CB7">
        <w:rPr>
          <w:rFonts w:ascii="Ebrima" w:hAnsi="Ebrima" w:cstheme="minorHAnsi"/>
          <w:b w:val="0"/>
          <w:sz w:val="22"/>
          <w:szCs w:val="22"/>
        </w:rPr>
        <w:t>pel</w:t>
      </w:r>
      <w:r w:rsidR="00D9277D" w:rsidRPr="00072CB7">
        <w:rPr>
          <w:rFonts w:ascii="Ebrima" w:hAnsi="Ebrima" w:cstheme="minorHAnsi"/>
          <w:b w:val="0"/>
          <w:sz w:val="22"/>
          <w:szCs w:val="22"/>
        </w:rPr>
        <w:t>os Fiduciantes</w:t>
      </w:r>
      <w:r w:rsidR="0059087E" w:rsidRPr="00072CB7">
        <w:rPr>
          <w:rFonts w:ascii="Ebrima" w:hAnsi="Ebrima" w:cstheme="minorHAnsi"/>
          <w:b w:val="0"/>
          <w:sz w:val="22"/>
          <w:szCs w:val="22"/>
        </w:rPr>
        <w:t xml:space="preserve"> e pela Sociedade neste Contrato subsistirão até o pagamento integral das Obrigações Garantidas, ficando as </w:t>
      </w:r>
      <w:r w:rsidR="00C51FFC" w:rsidRPr="00072CB7">
        <w:rPr>
          <w:rFonts w:ascii="Ebrima" w:hAnsi="Ebrima" w:cstheme="minorHAnsi"/>
          <w:b w:val="0"/>
          <w:sz w:val="22"/>
          <w:szCs w:val="22"/>
        </w:rPr>
        <w:t xml:space="preserve">declarantes </w:t>
      </w:r>
      <w:r w:rsidR="001C778F" w:rsidRPr="00072CB7">
        <w:rPr>
          <w:rFonts w:ascii="Ebrima" w:hAnsi="Ebrima" w:cstheme="minorHAnsi"/>
          <w:b w:val="0"/>
          <w:sz w:val="22"/>
          <w:szCs w:val="22"/>
        </w:rPr>
        <w:t>responsáveis por eventuais prejuízos que decorram da inveracidade ou inexatidão destas declarações</w:t>
      </w:r>
      <w:r w:rsidR="006D530F" w:rsidRPr="00072CB7">
        <w:rPr>
          <w:rFonts w:ascii="Ebrima" w:hAnsi="Ebrima" w:cstheme="minorHAnsi"/>
          <w:b w:val="0"/>
          <w:sz w:val="22"/>
          <w:szCs w:val="22"/>
        </w:rPr>
        <w:t xml:space="preserve">, </w:t>
      </w:r>
      <w:r w:rsidR="0059087E" w:rsidRPr="00072CB7">
        <w:rPr>
          <w:rFonts w:ascii="Ebrima" w:hAnsi="Ebrima" w:cstheme="minorHAnsi"/>
          <w:b w:val="0"/>
          <w:sz w:val="22"/>
          <w:szCs w:val="22"/>
        </w:rPr>
        <w:t xml:space="preserve">sem prejuízo do direito da Fiduciária de </w:t>
      </w:r>
      <w:r w:rsidR="00043A1D" w:rsidRPr="00072CB7">
        <w:rPr>
          <w:rFonts w:ascii="Ebrima" w:hAnsi="Ebrima" w:cstheme="minorHAnsi"/>
          <w:b w:val="0"/>
          <w:sz w:val="22"/>
          <w:szCs w:val="22"/>
        </w:rPr>
        <w:t>requere</w:t>
      </w:r>
      <w:r w:rsidR="003C18A1" w:rsidRPr="00072CB7">
        <w:rPr>
          <w:rFonts w:ascii="Ebrima" w:hAnsi="Ebrima" w:cstheme="minorHAnsi"/>
          <w:b w:val="0"/>
          <w:sz w:val="22"/>
          <w:szCs w:val="22"/>
        </w:rPr>
        <w:t>r</w:t>
      </w:r>
      <w:r w:rsidR="00043A1D" w:rsidRPr="00072CB7">
        <w:rPr>
          <w:rFonts w:ascii="Ebrima" w:hAnsi="Ebrima" w:cstheme="minorHAnsi"/>
          <w:b w:val="0"/>
          <w:sz w:val="22"/>
          <w:szCs w:val="22"/>
        </w:rPr>
        <w:t xml:space="preserve"> a Recompra </w:t>
      </w:r>
      <w:r w:rsidR="00D41663" w:rsidRPr="00072CB7">
        <w:rPr>
          <w:rFonts w:ascii="Ebrima" w:hAnsi="Ebrima" w:cstheme="minorHAnsi"/>
          <w:b w:val="0"/>
          <w:sz w:val="22"/>
          <w:szCs w:val="22"/>
        </w:rPr>
        <w:t xml:space="preserve">Total </w:t>
      </w:r>
      <w:r w:rsidR="00043A1D" w:rsidRPr="00072CB7">
        <w:rPr>
          <w:rFonts w:ascii="Ebrima" w:hAnsi="Ebrima" w:cstheme="minorHAnsi"/>
          <w:b w:val="0"/>
          <w:sz w:val="22"/>
          <w:szCs w:val="22"/>
        </w:rPr>
        <w:t xml:space="preserve">dos Créditos Imobiliários e </w:t>
      </w:r>
      <w:r w:rsidR="0059087E" w:rsidRPr="00072CB7">
        <w:rPr>
          <w:rFonts w:ascii="Ebrima" w:hAnsi="Ebrima" w:cstheme="minorHAnsi"/>
          <w:b w:val="0"/>
          <w:sz w:val="22"/>
          <w:szCs w:val="22"/>
        </w:rPr>
        <w:t>excutir a presente garantia</w:t>
      </w:r>
      <w:r w:rsidR="001C778F" w:rsidRPr="00072CB7">
        <w:rPr>
          <w:rFonts w:ascii="Ebrima" w:hAnsi="Ebrima" w:cstheme="minorHAnsi"/>
          <w:b w:val="0"/>
          <w:sz w:val="22"/>
          <w:szCs w:val="22"/>
        </w:rPr>
        <w:t xml:space="preserve">. </w:t>
      </w:r>
      <w:r w:rsidR="009F1AEC" w:rsidRPr="00072CB7">
        <w:rPr>
          <w:rFonts w:ascii="Ebrima" w:hAnsi="Ebrima" w:cstheme="minorHAnsi"/>
          <w:b w:val="0"/>
          <w:sz w:val="22"/>
          <w:szCs w:val="22"/>
        </w:rPr>
        <w:t>As declarações prestadas neste instrumento são em adição e não em substituição àquelas prestadas no Contrato de Cessão</w:t>
      </w:r>
      <w:r w:rsidRPr="00072CB7">
        <w:rPr>
          <w:rFonts w:ascii="Ebrima" w:hAnsi="Ebrima" w:cstheme="minorHAnsi"/>
          <w:b w:val="0"/>
          <w:sz w:val="22"/>
          <w:szCs w:val="22"/>
        </w:rPr>
        <w:t xml:space="preserve">. </w:t>
      </w:r>
    </w:p>
    <w:p w14:paraId="50CB536A" w14:textId="77777777" w:rsidR="003B4CB3" w:rsidRPr="00072CB7" w:rsidRDefault="003B4CB3" w:rsidP="00C15B27">
      <w:pPr>
        <w:pStyle w:val="Corpodetexto2"/>
        <w:spacing w:line="276" w:lineRule="auto"/>
        <w:rPr>
          <w:rFonts w:ascii="Ebrima" w:hAnsi="Ebrima" w:cstheme="minorHAnsi"/>
          <w:b w:val="0"/>
          <w:sz w:val="22"/>
          <w:szCs w:val="22"/>
        </w:rPr>
      </w:pPr>
    </w:p>
    <w:p w14:paraId="234BFD20" w14:textId="505F4625" w:rsidR="003B4CB3" w:rsidRPr="00072CB7" w:rsidRDefault="00470896"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4.4</w:t>
      </w:r>
      <w:r w:rsidR="00665B5F" w:rsidRPr="00072CB7">
        <w:rPr>
          <w:rFonts w:ascii="Ebrima" w:hAnsi="Ebrima" w:cstheme="minorHAnsi"/>
          <w:b w:val="0"/>
          <w:sz w:val="22"/>
          <w:szCs w:val="22"/>
        </w:rPr>
        <w:t>.</w:t>
      </w:r>
      <w:r w:rsidRPr="00072CB7">
        <w:rPr>
          <w:rFonts w:ascii="Ebrima" w:hAnsi="Ebrima" w:cstheme="minorHAnsi"/>
          <w:b w:val="0"/>
          <w:sz w:val="22"/>
          <w:szCs w:val="22"/>
        </w:rPr>
        <w:tab/>
      </w:r>
      <w:r w:rsidR="00D9277D" w:rsidRPr="00072CB7">
        <w:rPr>
          <w:rFonts w:ascii="Ebrima" w:hAnsi="Ebrima" w:cstheme="minorHAnsi"/>
          <w:b w:val="0"/>
          <w:sz w:val="22"/>
          <w:szCs w:val="22"/>
        </w:rPr>
        <w:t>Os Fiduciantes</w:t>
      </w:r>
      <w:r w:rsidR="00DE09F2" w:rsidRPr="00072CB7">
        <w:rPr>
          <w:rFonts w:ascii="Ebrima" w:hAnsi="Ebrima" w:cstheme="minorHAnsi"/>
          <w:b w:val="0"/>
          <w:sz w:val="22"/>
          <w:szCs w:val="22"/>
        </w:rPr>
        <w:t xml:space="preserve"> </w:t>
      </w:r>
      <w:r w:rsidR="00463101" w:rsidRPr="00072CB7">
        <w:rPr>
          <w:rFonts w:ascii="Ebrima" w:hAnsi="Ebrima" w:cstheme="minorHAnsi"/>
          <w:b w:val="0"/>
          <w:sz w:val="22"/>
          <w:szCs w:val="22"/>
        </w:rPr>
        <w:t xml:space="preserve">e/ou a Sociedade, conforme o caso, </w:t>
      </w:r>
      <w:r w:rsidR="00DE09F2" w:rsidRPr="00072CB7">
        <w:rPr>
          <w:rFonts w:ascii="Ebrima" w:hAnsi="Ebrima" w:cstheme="minorHAnsi"/>
          <w:b w:val="0"/>
          <w:sz w:val="22"/>
          <w:szCs w:val="22"/>
        </w:rPr>
        <w:t>indenizar</w:t>
      </w:r>
      <w:r w:rsidR="00E174C2" w:rsidRPr="00072CB7">
        <w:rPr>
          <w:rFonts w:ascii="Ebrima" w:hAnsi="Ebrima" w:cstheme="minorHAnsi"/>
          <w:b w:val="0"/>
          <w:sz w:val="22"/>
          <w:szCs w:val="22"/>
        </w:rPr>
        <w:t>ão</w:t>
      </w:r>
      <w:r w:rsidR="00BE1608" w:rsidRPr="00072CB7">
        <w:rPr>
          <w:rFonts w:ascii="Ebrima" w:hAnsi="Ebrima" w:cstheme="minorHAnsi"/>
          <w:b w:val="0"/>
          <w:sz w:val="22"/>
          <w:szCs w:val="22"/>
        </w:rPr>
        <w:t xml:space="preserve"> e reembolsar</w:t>
      </w:r>
      <w:r w:rsidR="00E174C2" w:rsidRPr="00072CB7">
        <w:rPr>
          <w:rFonts w:ascii="Ebrima" w:hAnsi="Ebrima" w:cstheme="minorHAnsi"/>
          <w:b w:val="0"/>
          <w:sz w:val="22"/>
          <w:szCs w:val="22"/>
        </w:rPr>
        <w:t>ão</w:t>
      </w:r>
      <w:r w:rsidR="00DE09F2" w:rsidRPr="00072CB7">
        <w:rPr>
          <w:rFonts w:ascii="Ebrima" w:hAnsi="Ebrima" w:cstheme="minorHAnsi"/>
          <w:b w:val="0"/>
          <w:sz w:val="22"/>
          <w:szCs w:val="22"/>
        </w:rPr>
        <w:t xml:space="preserve"> a Fiduciária </w:t>
      </w:r>
      <w:r w:rsidRPr="00072CB7">
        <w:rPr>
          <w:rFonts w:ascii="Ebrima" w:hAnsi="Ebrima" w:cstheme="minorHAnsi"/>
          <w:b w:val="0"/>
          <w:sz w:val="22"/>
          <w:szCs w:val="22"/>
        </w:rPr>
        <w:t>bem como seus respectivos sucessores e cessionários (cada um, uma “</w:t>
      </w:r>
      <w:r w:rsidRPr="00072CB7">
        <w:rPr>
          <w:rFonts w:ascii="Ebrima" w:hAnsi="Ebrima" w:cstheme="minorHAnsi"/>
          <w:b w:val="0"/>
          <w:sz w:val="22"/>
          <w:szCs w:val="22"/>
          <w:u w:val="single"/>
        </w:rPr>
        <w:t>Parte Indenizada</w:t>
      </w:r>
      <w:r w:rsidR="00E174C2" w:rsidRPr="00072CB7">
        <w:rPr>
          <w:rFonts w:ascii="Ebrima" w:hAnsi="Ebrima" w:cstheme="minorHAnsi"/>
          <w:b w:val="0"/>
          <w:sz w:val="22"/>
          <w:szCs w:val="22"/>
        </w:rPr>
        <w:t>”) e manterão</w:t>
      </w:r>
      <w:r w:rsidRPr="00072CB7">
        <w:rPr>
          <w:rFonts w:ascii="Ebrima" w:hAnsi="Ebrima" w:cstheme="minorHAnsi"/>
          <w:b w:val="0"/>
          <w:sz w:val="22"/>
          <w:szCs w:val="22"/>
        </w:rPr>
        <w:t xml:space="preserve"> cada Parte Indenizada isenta de qualquer responsabilidade, por qualquer perda </w:t>
      </w:r>
      <w:r w:rsidR="004B1DF8" w:rsidRPr="00072CB7">
        <w:rPr>
          <w:rFonts w:ascii="Ebrima" w:hAnsi="Ebrima" w:cstheme="minorHAnsi"/>
          <w:b w:val="0"/>
          <w:sz w:val="22"/>
          <w:szCs w:val="22"/>
        </w:rPr>
        <w:t xml:space="preserve">(excluindo </w:t>
      </w:r>
      <w:r w:rsidRPr="00072CB7">
        <w:rPr>
          <w:rFonts w:ascii="Ebrima" w:hAnsi="Ebrima" w:cstheme="minorHAnsi"/>
          <w:b w:val="0"/>
          <w:sz w:val="22"/>
          <w:szCs w:val="22"/>
        </w:rPr>
        <w:t>lucro cessante</w:t>
      </w:r>
      <w:r w:rsidR="004B1DF8" w:rsidRPr="00072CB7">
        <w:rPr>
          <w:rFonts w:ascii="Ebrima" w:hAnsi="Ebrima" w:cstheme="minorHAnsi"/>
          <w:b w:val="0"/>
          <w:sz w:val="22"/>
          <w:szCs w:val="22"/>
        </w:rPr>
        <w:t xml:space="preserve"> e danos indiretos)</w:t>
      </w:r>
      <w:r w:rsidRPr="00072CB7">
        <w:rPr>
          <w:rFonts w:ascii="Ebrima" w:hAnsi="Ebrima" w:cstheme="minorHAnsi"/>
          <w:b w:val="0"/>
          <w:sz w:val="22"/>
          <w:szCs w:val="22"/>
        </w:rPr>
        <w:t xml:space="preserve">, danos diretos, custos e despesas de qualquer tipo, incluindo, sem limitação, as despesas com honorários </w:t>
      </w:r>
      <w:r w:rsidRPr="00072CB7">
        <w:rPr>
          <w:rFonts w:ascii="Ebrima" w:hAnsi="Ebrima" w:cstheme="minorHAnsi"/>
          <w:b w:val="0"/>
          <w:sz w:val="22"/>
          <w:szCs w:val="22"/>
        </w:rPr>
        <w:lastRenderedPageBreak/>
        <w:t>advocatícios, que possam ser incorridos por referida Parte Indenizada em razão de qualquer falsidade, imprecisão ou incorreção</w:t>
      </w:r>
      <w:r w:rsidR="004B1DF8" w:rsidRPr="00072CB7">
        <w:rPr>
          <w:rFonts w:ascii="Ebrima" w:hAnsi="Ebrima" w:cstheme="minorHAnsi"/>
          <w:b w:val="0"/>
          <w:sz w:val="22"/>
          <w:szCs w:val="22"/>
        </w:rPr>
        <w:t>, provocada por dolo ou culpa grave,</w:t>
      </w:r>
      <w:r w:rsidRPr="00072CB7">
        <w:rPr>
          <w:rFonts w:ascii="Ebrima" w:hAnsi="Ebrima" w:cstheme="minorHAnsi"/>
          <w:b w:val="0"/>
          <w:sz w:val="22"/>
          <w:szCs w:val="22"/>
        </w:rPr>
        <w:t xml:space="preserve"> quanto a qualquer declaração ou garantia </w:t>
      </w:r>
      <w:r w:rsidR="00451BED" w:rsidRPr="00072CB7">
        <w:rPr>
          <w:rFonts w:ascii="Ebrima" w:hAnsi="Ebrima" w:cstheme="minorHAnsi"/>
          <w:b w:val="0"/>
          <w:sz w:val="22"/>
          <w:szCs w:val="22"/>
        </w:rPr>
        <w:t>prestada neste instrumento</w:t>
      </w:r>
      <w:r w:rsidRPr="00072CB7">
        <w:rPr>
          <w:rFonts w:ascii="Ebrima" w:hAnsi="Ebrima" w:cstheme="minorHAnsi"/>
          <w:b w:val="0"/>
          <w:sz w:val="22"/>
          <w:szCs w:val="22"/>
        </w:rPr>
        <w:t>.</w:t>
      </w:r>
    </w:p>
    <w:p w14:paraId="353A7284" w14:textId="77777777" w:rsidR="003B4CB3" w:rsidRPr="00072CB7" w:rsidRDefault="003B4CB3" w:rsidP="00C15B27">
      <w:pPr>
        <w:pStyle w:val="Corpodetexto2"/>
        <w:spacing w:line="276" w:lineRule="auto"/>
        <w:rPr>
          <w:rFonts w:ascii="Ebrima" w:hAnsi="Ebrima" w:cstheme="minorHAnsi"/>
          <w:b w:val="0"/>
          <w:sz w:val="22"/>
          <w:szCs w:val="22"/>
        </w:rPr>
      </w:pPr>
    </w:p>
    <w:p w14:paraId="1E480D25" w14:textId="77777777" w:rsidR="003B4CB3" w:rsidRPr="00072CB7" w:rsidRDefault="00FF1842" w:rsidP="00C15B27">
      <w:pPr>
        <w:pStyle w:val="Ttulo3"/>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CLÁUSULA QUINTA – </w:t>
      </w:r>
      <w:r w:rsidR="0004139E" w:rsidRPr="00072CB7">
        <w:rPr>
          <w:rFonts w:ascii="Ebrima" w:hAnsi="Ebrima" w:cstheme="minorHAnsi"/>
          <w:sz w:val="22"/>
          <w:szCs w:val="22"/>
          <w:lang w:val="pt-BR"/>
        </w:rPr>
        <w:t xml:space="preserve">REGISTRO E AVERBAÇÃO DESTA ALIENAÇÃO FIDUCIÁRIA, </w:t>
      </w:r>
      <w:r w:rsidR="002D7877" w:rsidRPr="00072CB7">
        <w:rPr>
          <w:rFonts w:ascii="Ebrima" w:hAnsi="Ebrima" w:cstheme="minorHAnsi"/>
          <w:sz w:val="22"/>
          <w:szCs w:val="22"/>
          <w:lang w:val="pt-BR"/>
        </w:rPr>
        <w:t xml:space="preserve">EXERCÍCIO DO DIREITO DE VOTO, </w:t>
      </w:r>
      <w:r w:rsidR="0003293A" w:rsidRPr="00072CB7">
        <w:rPr>
          <w:rFonts w:ascii="Ebrima" w:hAnsi="Ebrima" w:cstheme="minorHAnsi"/>
          <w:sz w:val="22"/>
          <w:szCs w:val="22"/>
          <w:lang w:val="pt-BR"/>
        </w:rPr>
        <w:t xml:space="preserve">DISTRIBUIÇÃO DE </w:t>
      </w:r>
      <w:r w:rsidR="001E39E7" w:rsidRPr="00072CB7">
        <w:rPr>
          <w:rFonts w:ascii="Ebrima" w:hAnsi="Ebrima" w:cstheme="minorHAnsi"/>
          <w:sz w:val="22"/>
          <w:szCs w:val="22"/>
          <w:lang w:val="pt-BR"/>
        </w:rPr>
        <w:t>RENDIMENTOS OU AFINS</w:t>
      </w:r>
      <w:r w:rsidR="0003293A" w:rsidRPr="00072CB7">
        <w:rPr>
          <w:rFonts w:ascii="Ebrima" w:hAnsi="Ebrima" w:cstheme="minorHAnsi"/>
          <w:sz w:val="22"/>
          <w:szCs w:val="22"/>
          <w:lang w:val="pt-BR"/>
        </w:rPr>
        <w:t xml:space="preserve"> </w:t>
      </w:r>
    </w:p>
    <w:p w14:paraId="4D2CFA17" w14:textId="77777777" w:rsidR="003B4CB3" w:rsidRPr="00072CB7" w:rsidRDefault="003B4CB3" w:rsidP="00C15B27">
      <w:pPr>
        <w:pStyle w:val="Corpodetexto2"/>
        <w:spacing w:line="276" w:lineRule="auto"/>
        <w:rPr>
          <w:rFonts w:ascii="Ebrima" w:hAnsi="Ebrima" w:cstheme="minorHAnsi"/>
          <w:sz w:val="22"/>
          <w:szCs w:val="22"/>
        </w:rPr>
      </w:pPr>
    </w:p>
    <w:p w14:paraId="5183204B" w14:textId="098CF883" w:rsidR="003B4CB3" w:rsidRPr="00072CB7" w:rsidRDefault="00EF6D44" w:rsidP="00C15B27">
      <w:pPr>
        <w:spacing w:line="276" w:lineRule="auto"/>
        <w:jc w:val="both"/>
        <w:rPr>
          <w:rFonts w:ascii="Ebrima" w:hAnsi="Ebrima" w:cstheme="minorHAnsi"/>
          <w:i/>
          <w:sz w:val="22"/>
          <w:szCs w:val="22"/>
        </w:rPr>
      </w:pPr>
      <w:r w:rsidRPr="00072CB7">
        <w:rPr>
          <w:rFonts w:ascii="Ebrima" w:hAnsi="Ebrima" w:cstheme="minorHAnsi"/>
          <w:sz w:val="22"/>
          <w:szCs w:val="22"/>
        </w:rPr>
        <w:t>5.1</w:t>
      </w:r>
      <w:r w:rsidRPr="00072CB7">
        <w:rPr>
          <w:rFonts w:ascii="Ebrima" w:hAnsi="Ebrima" w:cstheme="minorHAnsi"/>
          <w:sz w:val="22"/>
          <w:szCs w:val="22"/>
        </w:rPr>
        <w:tab/>
      </w:r>
      <w:r w:rsidR="00D9277D" w:rsidRPr="00072CB7">
        <w:rPr>
          <w:rFonts w:ascii="Ebrima" w:hAnsi="Ebrima" w:cstheme="minorHAnsi"/>
          <w:sz w:val="22"/>
          <w:szCs w:val="22"/>
        </w:rPr>
        <w:t>Os Fiduciantes</w:t>
      </w:r>
      <w:r w:rsidRPr="00072CB7">
        <w:rPr>
          <w:rFonts w:ascii="Ebrima" w:hAnsi="Ebrima" w:cstheme="minorHAnsi"/>
          <w:sz w:val="22"/>
          <w:szCs w:val="22"/>
        </w:rPr>
        <w:t xml:space="preserve"> se obriga</w:t>
      </w:r>
      <w:r w:rsidR="00B24A63" w:rsidRPr="00072CB7">
        <w:rPr>
          <w:rFonts w:ascii="Ebrima" w:hAnsi="Ebrima" w:cstheme="minorHAnsi"/>
          <w:sz w:val="22"/>
          <w:szCs w:val="22"/>
        </w:rPr>
        <w:t>m</w:t>
      </w:r>
      <w:r w:rsidR="00F028B5" w:rsidRPr="00072CB7">
        <w:rPr>
          <w:rFonts w:ascii="Ebrima" w:hAnsi="Ebrima" w:cstheme="minorHAnsi"/>
          <w:sz w:val="22"/>
          <w:szCs w:val="22"/>
        </w:rPr>
        <w:t>,</w:t>
      </w:r>
      <w:r w:rsidRPr="00072CB7">
        <w:rPr>
          <w:rFonts w:ascii="Ebrima" w:hAnsi="Ebrima" w:cstheme="minorHAnsi"/>
          <w:sz w:val="22"/>
          <w:szCs w:val="22"/>
        </w:rPr>
        <w:t xml:space="preserve"> a realizar, às suas expensas, o registro deste Contrato </w:t>
      </w:r>
      <w:r w:rsidR="0022131F" w:rsidRPr="00072CB7">
        <w:rPr>
          <w:rFonts w:ascii="Ebrima" w:hAnsi="Ebrima" w:cstheme="minorHAnsi"/>
          <w:sz w:val="22"/>
          <w:szCs w:val="22"/>
        </w:rPr>
        <w:t xml:space="preserve">e de qualquer aditamento ao presente </w:t>
      </w:r>
      <w:r w:rsidRPr="00072CB7">
        <w:rPr>
          <w:rFonts w:ascii="Ebrima" w:hAnsi="Ebrima" w:cstheme="minorHAnsi"/>
          <w:sz w:val="22"/>
          <w:szCs w:val="22"/>
        </w:rPr>
        <w:t xml:space="preserve">nos Cartórios de Registro de Títulos e Documentos </w:t>
      </w:r>
      <w:del w:id="109" w:author="Manassero Campello" w:date="2021-02-19T21:05:00Z">
        <w:r w:rsidRPr="00072CB7">
          <w:rPr>
            <w:rFonts w:ascii="Ebrima" w:hAnsi="Ebrima" w:cstheme="minorHAnsi"/>
            <w:sz w:val="22"/>
            <w:szCs w:val="22"/>
          </w:rPr>
          <w:delText>da</w:delText>
        </w:r>
        <w:r w:rsidR="00B701B8" w:rsidRPr="00072CB7">
          <w:rPr>
            <w:rFonts w:ascii="Ebrima" w:hAnsi="Ebrima" w:cstheme="minorHAnsi"/>
            <w:sz w:val="22"/>
            <w:szCs w:val="22"/>
          </w:rPr>
          <w:delText xml:space="preserve"> Comarca</w:delText>
        </w:r>
      </w:del>
      <w:ins w:id="110" w:author="Manassero Campello" w:date="2021-02-19T21:05:00Z">
        <w:r w:rsidRPr="00072CB7">
          <w:rPr>
            <w:rFonts w:ascii="Ebrima" w:hAnsi="Ebrima" w:cstheme="minorHAnsi"/>
            <w:sz w:val="22"/>
            <w:szCs w:val="22"/>
          </w:rPr>
          <w:t>da</w:t>
        </w:r>
        <w:r w:rsidR="00C068AA">
          <w:rPr>
            <w:rFonts w:ascii="Ebrima" w:hAnsi="Ebrima" w:cstheme="minorHAnsi"/>
            <w:sz w:val="22"/>
            <w:szCs w:val="22"/>
          </w:rPr>
          <w:t>s</w:t>
        </w:r>
        <w:r w:rsidR="00B701B8" w:rsidRPr="00072CB7">
          <w:rPr>
            <w:rFonts w:ascii="Ebrima" w:hAnsi="Ebrima" w:cstheme="minorHAnsi"/>
            <w:sz w:val="22"/>
            <w:szCs w:val="22"/>
          </w:rPr>
          <w:t xml:space="preserve"> Comarca</w:t>
        </w:r>
        <w:r w:rsidR="00C068AA">
          <w:rPr>
            <w:rFonts w:ascii="Ebrima" w:hAnsi="Ebrima" w:cstheme="minorHAnsi"/>
            <w:sz w:val="22"/>
            <w:szCs w:val="22"/>
          </w:rPr>
          <w:t>s</w:t>
        </w:r>
      </w:ins>
      <w:r w:rsidR="00B701B8" w:rsidRPr="00072CB7">
        <w:rPr>
          <w:rFonts w:ascii="Ebrima" w:hAnsi="Ebrima" w:cstheme="minorHAnsi"/>
          <w:sz w:val="22"/>
          <w:szCs w:val="22"/>
        </w:rPr>
        <w:t xml:space="preserve"> de</w:t>
      </w:r>
      <w:r w:rsidR="00B5017F" w:rsidRPr="00072CB7">
        <w:rPr>
          <w:rFonts w:ascii="Ebrima" w:hAnsi="Ebrima" w:cstheme="minorHAnsi"/>
          <w:sz w:val="22"/>
          <w:szCs w:val="22"/>
        </w:rPr>
        <w:t xml:space="preserve"> </w:t>
      </w:r>
      <w:del w:id="111" w:author="Manassero Campello" w:date="2021-02-19T21:05:00Z">
        <w:r w:rsidR="009A4157" w:rsidRPr="00072CB7">
          <w:rPr>
            <w:rFonts w:ascii="Ebrima" w:hAnsi="Ebrima" w:cstheme="minorHAnsi"/>
            <w:sz w:val="22"/>
            <w:szCs w:val="22"/>
          </w:rPr>
          <w:delText>[</w:delText>
        </w:r>
      </w:del>
      <w:r w:rsidR="00B27DE2" w:rsidRPr="00EA2BBB">
        <w:rPr>
          <w:rFonts w:ascii="Ebrima" w:hAnsi="Ebrima"/>
          <w:sz w:val="22"/>
          <w:rPrChange w:id="112" w:author="Manassero Campello" w:date="2021-02-19T21:05:00Z">
            <w:rPr>
              <w:rFonts w:ascii="Ebrima" w:hAnsi="Ebrima"/>
              <w:sz w:val="22"/>
              <w:highlight w:val="yellow"/>
            </w:rPr>
          </w:rPrChange>
        </w:rPr>
        <w:t>Palmas/TO</w:t>
      </w:r>
      <w:r w:rsidR="009A4157" w:rsidRPr="00EA2BBB">
        <w:rPr>
          <w:rFonts w:ascii="Ebrima" w:hAnsi="Ebrima"/>
          <w:sz w:val="22"/>
          <w:rPrChange w:id="113" w:author="Manassero Campello" w:date="2021-02-19T21:05:00Z">
            <w:rPr>
              <w:rFonts w:ascii="Ebrima" w:hAnsi="Ebrima"/>
              <w:sz w:val="22"/>
              <w:highlight w:val="yellow"/>
            </w:rPr>
          </w:rPrChange>
        </w:rPr>
        <w:t xml:space="preserve"> e </w:t>
      </w:r>
      <w:r w:rsidR="00B701B8" w:rsidRPr="00EA2BBB">
        <w:rPr>
          <w:rFonts w:ascii="Ebrima" w:hAnsi="Ebrima"/>
          <w:sz w:val="22"/>
          <w:rPrChange w:id="114" w:author="Manassero Campello" w:date="2021-02-19T21:05:00Z">
            <w:rPr>
              <w:rFonts w:ascii="Ebrima" w:hAnsi="Ebrima"/>
              <w:sz w:val="22"/>
              <w:highlight w:val="yellow"/>
            </w:rPr>
          </w:rPrChange>
        </w:rPr>
        <w:t>São Paulo/SP</w:t>
      </w:r>
      <w:del w:id="115" w:author="Manassero Campello" w:date="2021-02-19T21:05:00Z">
        <w:r w:rsidR="009A4157" w:rsidRPr="00072CB7">
          <w:rPr>
            <w:rFonts w:ascii="Ebrima" w:hAnsi="Ebrima" w:cstheme="minorHAnsi"/>
            <w:sz w:val="22"/>
            <w:szCs w:val="22"/>
          </w:rPr>
          <w:delText>]</w:delText>
        </w:r>
        <w:r w:rsidRPr="00072CB7">
          <w:rPr>
            <w:rFonts w:ascii="Ebrima" w:hAnsi="Ebrima" w:cstheme="minorHAnsi"/>
            <w:sz w:val="22"/>
            <w:szCs w:val="22"/>
          </w:rPr>
          <w:delText>,</w:delText>
        </w:r>
      </w:del>
      <w:ins w:id="116" w:author="Manassero Campello" w:date="2021-02-19T21:05:00Z">
        <w:r w:rsidRPr="00FA34C2">
          <w:rPr>
            <w:rFonts w:ascii="Ebrima" w:hAnsi="Ebrima" w:cstheme="minorHAnsi"/>
            <w:sz w:val="22"/>
            <w:szCs w:val="22"/>
          </w:rPr>
          <w:t>,</w:t>
        </w:r>
      </w:ins>
      <w:r w:rsidRPr="00072CB7">
        <w:rPr>
          <w:rFonts w:ascii="Ebrima" w:hAnsi="Ebrima" w:cstheme="minorHAnsi"/>
          <w:sz w:val="22"/>
          <w:szCs w:val="22"/>
        </w:rPr>
        <w:t xml:space="preserve"> </w:t>
      </w:r>
      <w:r w:rsidR="00B701B8" w:rsidRPr="00072CB7">
        <w:rPr>
          <w:rFonts w:ascii="Ebrima" w:hAnsi="Ebrima"/>
          <w:sz w:val="22"/>
          <w:szCs w:val="22"/>
        </w:rPr>
        <w:t xml:space="preserve">no prazo de até </w:t>
      </w:r>
      <w:r w:rsidR="00B701B8" w:rsidRPr="00072CB7">
        <w:rPr>
          <w:rFonts w:ascii="Ebrima" w:hAnsi="Ebrima" w:cstheme="minorHAnsi"/>
          <w:sz w:val="22"/>
          <w:szCs w:val="22"/>
        </w:rPr>
        <w:t>05 (cinco</w:t>
      </w:r>
      <w:r w:rsidR="00B701B8" w:rsidRPr="00072CB7">
        <w:rPr>
          <w:rFonts w:ascii="Ebrima" w:hAnsi="Ebrima"/>
          <w:sz w:val="22"/>
          <w:szCs w:val="22"/>
        </w:rPr>
        <w:t xml:space="preserve">) dias a contar da respectiva data de assinatura, e as vias registradas deverão ser apresentadas </w:t>
      </w:r>
      <w:r w:rsidR="00097725" w:rsidRPr="00072CB7">
        <w:rPr>
          <w:rFonts w:ascii="Ebrima" w:hAnsi="Ebrima"/>
          <w:sz w:val="22"/>
          <w:szCs w:val="22"/>
        </w:rPr>
        <w:t xml:space="preserve">à Fiduciária e ao Agente Fiduciário </w:t>
      </w:r>
      <w:r w:rsidR="00B701B8" w:rsidRPr="00072CB7">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072CB7" w:rsidRDefault="003B4CB3" w:rsidP="00C15B27">
      <w:pPr>
        <w:spacing w:line="276" w:lineRule="auto"/>
        <w:jc w:val="both"/>
        <w:rPr>
          <w:rFonts w:ascii="Ebrima" w:hAnsi="Ebrima" w:cstheme="minorHAnsi"/>
          <w:sz w:val="22"/>
          <w:szCs w:val="22"/>
        </w:rPr>
      </w:pPr>
    </w:p>
    <w:p w14:paraId="3413C112" w14:textId="09C02D94" w:rsidR="003B4CB3" w:rsidRPr="00072CB7" w:rsidRDefault="00B36A65" w:rsidP="00C15B27">
      <w:pPr>
        <w:spacing w:line="276" w:lineRule="auto"/>
        <w:jc w:val="both"/>
        <w:rPr>
          <w:rFonts w:ascii="Ebrima" w:hAnsi="Ebrima" w:cstheme="minorHAnsi"/>
          <w:sz w:val="22"/>
          <w:szCs w:val="22"/>
        </w:rPr>
      </w:pPr>
      <w:r w:rsidRPr="00072CB7">
        <w:rPr>
          <w:rFonts w:ascii="Ebrima" w:hAnsi="Ebrima" w:cstheme="minorHAnsi"/>
          <w:sz w:val="22"/>
          <w:szCs w:val="22"/>
        </w:rPr>
        <w:t>5.</w:t>
      </w:r>
      <w:r w:rsidR="00EF6D44" w:rsidRPr="00072CB7">
        <w:rPr>
          <w:rFonts w:ascii="Ebrima" w:hAnsi="Ebrima" w:cstheme="minorHAnsi"/>
          <w:sz w:val="22"/>
          <w:szCs w:val="22"/>
        </w:rPr>
        <w:t>2</w:t>
      </w:r>
      <w:r w:rsidR="00F14F2C" w:rsidRPr="00072CB7">
        <w:rPr>
          <w:rFonts w:ascii="Ebrima" w:hAnsi="Ebrima" w:cstheme="minorHAnsi"/>
          <w:sz w:val="22"/>
          <w:szCs w:val="22"/>
        </w:rPr>
        <w:tab/>
      </w:r>
      <w:r w:rsidR="00B701B8" w:rsidRPr="00072CB7">
        <w:rPr>
          <w:rFonts w:ascii="Ebrima" w:hAnsi="Ebrima" w:cstheme="minorHAnsi"/>
          <w:sz w:val="22"/>
          <w:szCs w:val="22"/>
        </w:rPr>
        <w:t>Os Fiduciantes se obrigam, ainda, a celebrar instrumento de</w:t>
      </w:r>
      <w:r w:rsidR="00B701B8" w:rsidRPr="00072CB7" w:rsidDel="00001DC9">
        <w:rPr>
          <w:rFonts w:ascii="Ebrima" w:hAnsi="Ebrima" w:cstheme="minorHAnsi"/>
          <w:sz w:val="22"/>
          <w:szCs w:val="22"/>
        </w:rPr>
        <w:t xml:space="preserve"> </w:t>
      </w:r>
      <w:r w:rsidR="00B701B8" w:rsidRPr="00072CB7">
        <w:rPr>
          <w:rFonts w:ascii="Ebrima" w:hAnsi="Ebrima" w:cstheme="minorHAnsi"/>
          <w:sz w:val="22"/>
          <w:szCs w:val="22"/>
        </w:rPr>
        <w:t>alteração do Contrato Social da Sociedade (“</w:t>
      </w:r>
      <w:r w:rsidR="00B701B8" w:rsidRPr="00072CB7">
        <w:rPr>
          <w:rFonts w:ascii="Ebrima" w:hAnsi="Ebrima" w:cstheme="minorHAnsi"/>
          <w:sz w:val="22"/>
          <w:szCs w:val="22"/>
          <w:u w:val="single"/>
        </w:rPr>
        <w:t>Instrumento de Alteração Contratual</w:t>
      </w:r>
      <w:r w:rsidR="00B701B8" w:rsidRPr="00072CB7">
        <w:rPr>
          <w:rFonts w:ascii="Ebrima" w:hAnsi="Ebrima" w:cstheme="minorHAnsi"/>
          <w:sz w:val="22"/>
          <w:szCs w:val="22"/>
        </w:rPr>
        <w:t xml:space="preserve">”), para refletir a Garantia Fiduciária, e a arquivar tal instrumento na </w:t>
      </w:r>
      <w:r w:rsidR="00422B77" w:rsidRPr="00072CB7">
        <w:rPr>
          <w:rFonts w:ascii="Ebrima" w:hAnsi="Ebrima" w:cstheme="minorHAnsi"/>
          <w:sz w:val="22"/>
          <w:szCs w:val="22"/>
        </w:rPr>
        <w:t>Junta Comercial</w:t>
      </w:r>
      <w:r w:rsidR="00B701B8" w:rsidRPr="00072CB7">
        <w:rPr>
          <w:rFonts w:ascii="Ebrima" w:hAnsi="Ebrima" w:cstheme="minorHAnsi"/>
          <w:sz w:val="22"/>
          <w:szCs w:val="22"/>
        </w:rPr>
        <w:t xml:space="preserve">, às suas expensas, no </w:t>
      </w:r>
      <w:r w:rsidR="00B701B8" w:rsidRPr="00072CB7">
        <w:rPr>
          <w:rFonts w:ascii="Ebrima" w:hAnsi="Ebrima"/>
          <w:sz w:val="22"/>
          <w:szCs w:val="22"/>
        </w:rPr>
        <w:t xml:space="preserve">prazo de até </w:t>
      </w:r>
      <w:r w:rsidR="00B701B8" w:rsidRPr="00072CB7">
        <w:rPr>
          <w:rFonts w:ascii="Ebrima" w:hAnsi="Ebrima" w:cstheme="minorHAnsi"/>
          <w:sz w:val="22"/>
          <w:szCs w:val="22"/>
        </w:rPr>
        <w:t>05 (cinco</w:t>
      </w:r>
      <w:r w:rsidR="00B701B8" w:rsidRPr="00072CB7">
        <w:rPr>
          <w:rFonts w:ascii="Ebrima" w:hAnsi="Ebrima"/>
          <w:sz w:val="22"/>
          <w:szCs w:val="22"/>
        </w:rPr>
        <w:t xml:space="preserve">) dias a contar da respectiva data de assinatura, e as vias registradas deverão ser apresentadas </w:t>
      </w:r>
      <w:r w:rsidR="00B5017F" w:rsidRPr="00072CB7">
        <w:rPr>
          <w:rFonts w:ascii="Ebrima" w:hAnsi="Ebrima"/>
          <w:sz w:val="22"/>
          <w:szCs w:val="22"/>
        </w:rPr>
        <w:t xml:space="preserve">à Fiduciária e ao Agente Fiduciário </w:t>
      </w:r>
      <w:r w:rsidR="00B701B8" w:rsidRPr="00072CB7">
        <w:rPr>
          <w:rFonts w:ascii="Ebrima" w:hAnsi="Ebrima"/>
          <w:sz w:val="22"/>
          <w:szCs w:val="22"/>
        </w:rPr>
        <w:t xml:space="preserve">em 30 (trinta) dias contados desta data, prorrogáveis por mais 15 (quinze) dias, em caso de exigências por parte da </w:t>
      </w:r>
      <w:r w:rsidR="00422B77" w:rsidRPr="00072CB7">
        <w:rPr>
          <w:rFonts w:ascii="Ebrima" w:hAnsi="Ebrima" w:cstheme="minorHAnsi"/>
          <w:sz w:val="22"/>
          <w:szCs w:val="22"/>
        </w:rPr>
        <w:t>Junta Comercial</w:t>
      </w:r>
      <w:r w:rsidR="00B701B8" w:rsidRPr="00072CB7">
        <w:rPr>
          <w:rFonts w:ascii="Ebrima" w:hAnsi="Ebrima"/>
          <w:sz w:val="22"/>
          <w:szCs w:val="22"/>
        </w:rPr>
        <w:t>.</w:t>
      </w:r>
    </w:p>
    <w:p w14:paraId="74E2A840" w14:textId="77777777" w:rsidR="003B4CB3" w:rsidRPr="00072CB7" w:rsidRDefault="003B4CB3" w:rsidP="00C15B27">
      <w:pPr>
        <w:spacing w:line="276" w:lineRule="auto"/>
        <w:jc w:val="both"/>
        <w:rPr>
          <w:rFonts w:ascii="Ebrima" w:hAnsi="Ebrima" w:cstheme="minorHAnsi"/>
          <w:sz w:val="22"/>
          <w:szCs w:val="22"/>
        </w:rPr>
      </w:pPr>
    </w:p>
    <w:p w14:paraId="365DA1DA" w14:textId="6469ACEC" w:rsidR="003B4CB3" w:rsidRPr="00072CB7" w:rsidRDefault="0061584A"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5.</w:t>
      </w:r>
      <w:r w:rsidR="00EF6D44" w:rsidRPr="00072CB7">
        <w:rPr>
          <w:rFonts w:ascii="Ebrima" w:hAnsi="Ebrima" w:cstheme="minorHAnsi"/>
          <w:sz w:val="22"/>
          <w:szCs w:val="22"/>
        </w:rPr>
        <w:t>2</w:t>
      </w:r>
      <w:r w:rsidRPr="00072CB7">
        <w:rPr>
          <w:rFonts w:ascii="Ebrima" w:hAnsi="Ebrima" w:cstheme="minorHAnsi"/>
          <w:sz w:val="22"/>
          <w:szCs w:val="22"/>
        </w:rPr>
        <w:t>.1</w:t>
      </w:r>
      <w:r w:rsidR="00DE09CF" w:rsidRPr="00072CB7">
        <w:rPr>
          <w:rFonts w:ascii="Ebrima" w:hAnsi="Ebrima" w:cstheme="minorHAnsi"/>
          <w:sz w:val="22"/>
          <w:szCs w:val="22"/>
        </w:rPr>
        <w:tab/>
      </w:r>
      <w:r w:rsidRPr="00072CB7">
        <w:rPr>
          <w:rFonts w:ascii="Ebrima" w:hAnsi="Ebrima" w:cstheme="minorHAnsi"/>
          <w:sz w:val="22"/>
          <w:szCs w:val="22"/>
        </w:rPr>
        <w:t>Para os fins d</w:t>
      </w:r>
      <w:r w:rsidR="00B3255C" w:rsidRPr="00072CB7">
        <w:rPr>
          <w:rFonts w:ascii="Ebrima" w:hAnsi="Ebrima" w:cstheme="minorHAnsi"/>
          <w:sz w:val="22"/>
          <w:szCs w:val="22"/>
        </w:rPr>
        <w:t xml:space="preserve">a Cláusula </w:t>
      </w:r>
      <w:r w:rsidRPr="00072CB7">
        <w:rPr>
          <w:rFonts w:ascii="Ebrima" w:hAnsi="Ebrima" w:cstheme="minorHAnsi"/>
          <w:sz w:val="22"/>
          <w:szCs w:val="22"/>
        </w:rPr>
        <w:t>5.</w:t>
      </w:r>
      <w:r w:rsidR="00E61739" w:rsidRPr="00072CB7">
        <w:rPr>
          <w:rFonts w:ascii="Ebrima" w:hAnsi="Ebrima" w:cstheme="minorHAnsi"/>
          <w:sz w:val="22"/>
          <w:szCs w:val="22"/>
        </w:rPr>
        <w:t>2</w:t>
      </w:r>
      <w:r w:rsidRPr="00072CB7">
        <w:rPr>
          <w:rFonts w:ascii="Ebrima" w:hAnsi="Ebrima" w:cstheme="minorHAnsi"/>
          <w:sz w:val="22"/>
          <w:szCs w:val="22"/>
        </w:rPr>
        <w:t xml:space="preserve">, acima, a presente </w:t>
      </w:r>
      <w:r w:rsidR="00B720D8" w:rsidRPr="00072CB7">
        <w:rPr>
          <w:rFonts w:ascii="Ebrima" w:hAnsi="Ebrima" w:cstheme="minorHAnsi"/>
          <w:sz w:val="22"/>
          <w:szCs w:val="22"/>
        </w:rPr>
        <w:t xml:space="preserve">Garantia </w:t>
      </w:r>
      <w:r w:rsidRPr="00072CB7">
        <w:rPr>
          <w:rFonts w:ascii="Ebrima" w:hAnsi="Ebrima" w:cstheme="minorHAnsi"/>
          <w:sz w:val="22"/>
          <w:szCs w:val="22"/>
        </w:rPr>
        <w:t xml:space="preserve">Fiduciária deverá ser refletida no Instrumento de Alteração Contratual, através da inclusão de uma cláusula com a seguinte redação: </w:t>
      </w:r>
      <w:r w:rsidRPr="00072CB7">
        <w:rPr>
          <w:rFonts w:ascii="Ebrima" w:hAnsi="Ebrima" w:cstheme="minorHAnsi"/>
          <w:i/>
          <w:sz w:val="22"/>
          <w:szCs w:val="22"/>
        </w:rPr>
        <w:t xml:space="preserve">“a totalidade das </w:t>
      </w:r>
      <w:r w:rsidR="0013606D" w:rsidRPr="00072CB7">
        <w:rPr>
          <w:rFonts w:ascii="Ebrima" w:hAnsi="Ebrima" w:cstheme="minorHAnsi"/>
          <w:i/>
          <w:sz w:val="22"/>
          <w:szCs w:val="22"/>
        </w:rPr>
        <w:t>Quotas</w:t>
      </w:r>
      <w:r w:rsidRPr="00072CB7">
        <w:rPr>
          <w:rFonts w:ascii="Ebrima" w:hAnsi="Ebrima" w:cstheme="minorHAnsi"/>
          <w:i/>
          <w:sz w:val="22"/>
          <w:szCs w:val="22"/>
        </w:rPr>
        <w:t xml:space="preserve"> </w:t>
      </w:r>
      <w:r w:rsidR="00B720D8" w:rsidRPr="00072CB7">
        <w:rPr>
          <w:rFonts w:ascii="Ebrima" w:hAnsi="Ebrima" w:cstheme="minorHAnsi"/>
          <w:i/>
          <w:sz w:val="22"/>
          <w:szCs w:val="22"/>
        </w:rPr>
        <w:t xml:space="preserve">de emissão </w:t>
      </w:r>
      <w:r w:rsidR="00A423EB" w:rsidRPr="00072CB7">
        <w:rPr>
          <w:rFonts w:ascii="Ebrima" w:hAnsi="Ebrima" w:cstheme="minorHAnsi"/>
          <w:i/>
          <w:sz w:val="22"/>
          <w:szCs w:val="22"/>
        </w:rPr>
        <w:t xml:space="preserve">da </w:t>
      </w:r>
      <w:r w:rsidR="00B24A63" w:rsidRPr="00072CB7">
        <w:rPr>
          <w:rFonts w:ascii="Ebrima" w:hAnsi="Ebrima" w:cstheme="minorHAnsi"/>
          <w:i/>
          <w:sz w:val="22"/>
          <w:szCs w:val="22"/>
        </w:rPr>
        <w:t>Sociedade</w:t>
      </w:r>
      <w:r w:rsidRPr="00072CB7">
        <w:rPr>
          <w:rFonts w:ascii="Ebrima" w:hAnsi="Ebrima" w:cstheme="minorHAnsi"/>
          <w:i/>
          <w:sz w:val="22"/>
          <w:szCs w:val="22"/>
        </w:rPr>
        <w:t xml:space="preserve">, </w:t>
      </w:r>
      <w:r w:rsidR="00F07E98" w:rsidRPr="00072CB7">
        <w:rPr>
          <w:rFonts w:ascii="Ebrima" w:hAnsi="Ebrima" w:cstheme="minorHAnsi"/>
          <w:i/>
          <w:sz w:val="22"/>
          <w:szCs w:val="22"/>
        </w:rPr>
        <w:t>bem como todos os direitos delas decorrentes,</w:t>
      </w:r>
      <w:r w:rsidR="0039266B" w:rsidRPr="00072CB7">
        <w:rPr>
          <w:rFonts w:ascii="Ebrima" w:hAnsi="Ebrima" w:cstheme="minorHAnsi"/>
          <w:i/>
          <w:sz w:val="22"/>
          <w:szCs w:val="22"/>
        </w:rPr>
        <w:t xml:space="preserve"> aí compreendidos</w:t>
      </w:r>
      <w:r w:rsidR="00F07E98" w:rsidRPr="00072CB7">
        <w:rPr>
          <w:rFonts w:ascii="Ebrima" w:hAnsi="Ebrima" w:cstheme="minorHAnsi"/>
          <w:i/>
          <w:sz w:val="22"/>
          <w:szCs w:val="22"/>
        </w:rPr>
        <w:t xml:space="preserve"> </w:t>
      </w:r>
      <w:r w:rsidR="0039266B" w:rsidRPr="00072CB7">
        <w:rPr>
          <w:rFonts w:ascii="Ebrima" w:hAnsi="Ebrima" w:cstheme="minorHAnsi"/>
          <w:i/>
          <w:sz w:val="22"/>
          <w:szCs w:val="22"/>
        </w:rPr>
        <w:t xml:space="preserve">todos os frutos, rendimentos, vantagens e direitos decorrentes das </w:t>
      </w:r>
      <w:r w:rsidR="0013606D" w:rsidRPr="00072CB7">
        <w:rPr>
          <w:rFonts w:ascii="Ebrima" w:hAnsi="Ebrima" w:cstheme="minorHAnsi"/>
          <w:i/>
          <w:sz w:val="22"/>
          <w:szCs w:val="22"/>
        </w:rPr>
        <w:t>Quotas</w:t>
      </w:r>
      <w:r w:rsidR="0039266B" w:rsidRPr="00072CB7">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072CB7">
        <w:rPr>
          <w:rFonts w:ascii="Ebrima" w:hAnsi="Ebrima" w:cstheme="minorHAnsi"/>
          <w:i/>
          <w:sz w:val="22"/>
          <w:szCs w:val="22"/>
        </w:rPr>
        <w:t>Quotas</w:t>
      </w:r>
      <w:r w:rsidR="0039266B" w:rsidRPr="00072CB7">
        <w:rPr>
          <w:rFonts w:ascii="Ebrima" w:hAnsi="Ebrima" w:cstheme="minorHAnsi"/>
          <w:i/>
          <w:sz w:val="22"/>
          <w:szCs w:val="22"/>
        </w:rPr>
        <w:t xml:space="preserve"> </w:t>
      </w:r>
      <w:r w:rsidRPr="00072CB7">
        <w:rPr>
          <w:rFonts w:ascii="Ebrima" w:hAnsi="Ebrima" w:cstheme="minorHAnsi"/>
          <w:i/>
          <w:sz w:val="22"/>
          <w:szCs w:val="22"/>
        </w:rPr>
        <w:t>estão alienadas fiduciariamente em favor d</w:t>
      </w:r>
      <w:r w:rsidR="001D7A08" w:rsidRPr="00072CB7">
        <w:rPr>
          <w:rFonts w:ascii="Ebrima" w:hAnsi="Ebrima" w:cstheme="minorHAnsi"/>
          <w:i/>
          <w:sz w:val="22"/>
          <w:szCs w:val="22"/>
        </w:rPr>
        <w:t>a</w:t>
      </w:r>
      <w:r w:rsidR="00A423EB" w:rsidRPr="00072CB7">
        <w:rPr>
          <w:rFonts w:ascii="Ebrima" w:hAnsi="Ebrima" w:cstheme="minorHAnsi"/>
          <w:bCs/>
          <w:i/>
          <w:sz w:val="22"/>
          <w:szCs w:val="22"/>
        </w:rPr>
        <w:t xml:space="preserve"> </w:t>
      </w:r>
      <w:r w:rsidR="007732A3" w:rsidRPr="00072CB7">
        <w:rPr>
          <w:rFonts w:ascii="Ebrima" w:hAnsi="Ebrima" w:cstheme="minorHAnsi"/>
          <w:b/>
          <w:i/>
          <w:sz w:val="22"/>
          <w:szCs w:val="22"/>
        </w:rPr>
        <w:t>FORTE SECURITIZADORA S.A.</w:t>
      </w:r>
      <w:r w:rsidR="007732A3" w:rsidRPr="00072CB7">
        <w:rPr>
          <w:rFonts w:ascii="Ebrima" w:hAnsi="Ebrima" w:cstheme="minorHAnsi"/>
          <w:i/>
          <w:sz w:val="22"/>
          <w:szCs w:val="22"/>
        </w:rPr>
        <w:t xml:space="preserve">, companhia securitizadora, com sede na </w:t>
      </w:r>
      <w:r w:rsidR="00E8151D" w:rsidRPr="00072CB7">
        <w:rPr>
          <w:rFonts w:ascii="Ebrima" w:hAnsi="Ebrima" w:cstheme="minorHAnsi"/>
          <w:i/>
          <w:sz w:val="22"/>
          <w:szCs w:val="22"/>
        </w:rPr>
        <w:t>cidade de São Paulo, Estado de São Paulo, na Rua Fidêncio Ramos, 213, conj. 41, Vila Olímpia, CEP 04.551-010</w:t>
      </w:r>
      <w:r w:rsidR="00C21DA0" w:rsidRPr="00072CB7">
        <w:rPr>
          <w:rFonts w:ascii="Ebrima" w:hAnsi="Ebrima" w:cstheme="minorHAnsi"/>
          <w:i/>
          <w:sz w:val="22"/>
          <w:szCs w:val="22"/>
        </w:rPr>
        <w:t>, inscrita no CNPJ/ME</w:t>
      </w:r>
      <w:r w:rsidR="007732A3" w:rsidRPr="00072CB7">
        <w:rPr>
          <w:rFonts w:ascii="Ebrima" w:hAnsi="Ebrima" w:cstheme="minorHAnsi"/>
          <w:i/>
          <w:sz w:val="22"/>
          <w:szCs w:val="22"/>
        </w:rPr>
        <w:t xml:space="preserve"> sob o nº 12.979.898/0001-70</w:t>
      </w:r>
      <w:r w:rsidR="007732A3" w:rsidRPr="00072CB7">
        <w:rPr>
          <w:rFonts w:ascii="Ebrima" w:hAnsi="Ebrima" w:cstheme="minorHAnsi"/>
          <w:bCs/>
          <w:i/>
          <w:sz w:val="22"/>
          <w:szCs w:val="22"/>
        </w:rPr>
        <w:t xml:space="preserve"> </w:t>
      </w:r>
      <w:r w:rsidR="00552ABB" w:rsidRPr="00072CB7">
        <w:rPr>
          <w:rFonts w:ascii="Ebrima" w:hAnsi="Ebrima" w:cstheme="minorHAnsi"/>
          <w:bCs/>
          <w:i/>
          <w:sz w:val="22"/>
          <w:szCs w:val="22"/>
        </w:rPr>
        <w:t>(“</w:t>
      </w:r>
      <w:r w:rsidR="007732A3" w:rsidRPr="00072CB7">
        <w:rPr>
          <w:rFonts w:ascii="Ebrima" w:hAnsi="Ebrima" w:cstheme="minorHAnsi"/>
          <w:bCs/>
          <w:i/>
          <w:sz w:val="22"/>
          <w:szCs w:val="22"/>
          <w:u w:val="single"/>
        </w:rPr>
        <w:t>Forte</w:t>
      </w:r>
      <w:r w:rsidR="00552ABB" w:rsidRPr="00072CB7">
        <w:rPr>
          <w:rFonts w:ascii="Ebrima" w:hAnsi="Ebrima" w:cstheme="minorHAnsi"/>
          <w:bCs/>
          <w:i/>
          <w:sz w:val="22"/>
          <w:szCs w:val="22"/>
        </w:rPr>
        <w:t>”),</w:t>
      </w:r>
      <w:r w:rsidRPr="00072CB7">
        <w:rPr>
          <w:rFonts w:ascii="Ebrima" w:hAnsi="Ebrima" w:cstheme="minorHAnsi"/>
          <w:i/>
          <w:sz w:val="22"/>
          <w:szCs w:val="22"/>
        </w:rPr>
        <w:t xml:space="preserve"> para assegurar o cumprimento d</w:t>
      </w:r>
      <w:r w:rsidR="00212672" w:rsidRPr="00072CB7">
        <w:rPr>
          <w:rFonts w:ascii="Ebrima" w:hAnsi="Ebrima" w:cstheme="minorHAnsi"/>
          <w:i/>
          <w:sz w:val="22"/>
          <w:szCs w:val="22"/>
        </w:rPr>
        <w:t>as obrigações decorrentes</w:t>
      </w:r>
      <w:r w:rsidR="001D7A08" w:rsidRPr="00072CB7">
        <w:rPr>
          <w:rFonts w:ascii="Ebrima" w:hAnsi="Ebrima" w:cstheme="minorHAnsi"/>
          <w:i/>
          <w:sz w:val="22"/>
          <w:szCs w:val="22"/>
        </w:rPr>
        <w:t xml:space="preserve"> </w:t>
      </w:r>
      <w:r w:rsidR="00212672" w:rsidRPr="00072CB7">
        <w:rPr>
          <w:rFonts w:ascii="Ebrima" w:hAnsi="Ebrima" w:cstheme="minorHAnsi"/>
          <w:i/>
          <w:sz w:val="22"/>
          <w:szCs w:val="22"/>
        </w:rPr>
        <w:t>d</w:t>
      </w:r>
      <w:r w:rsidR="00552ABB" w:rsidRPr="00072CB7">
        <w:rPr>
          <w:rFonts w:ascii="Ebrima" w:hAnsi="Ebrima" w:cstheme="minorHAnsi"/>
          <w:i/>
          <w:sz w:val="22"/>
          <w:szCs w:val="22"/>
        </w:rPr>
        <w:t>os C</w:t>
      </w:r>
      <w:r w:rsidR="008D736E" w:rsidRPr="00072CB7">
        <w:rPr>
          <w:rFonts w:ascii="Ebrima" w:hAnsi="Ebrima" w:cstheme="minorHAnsi"/>
          <w:i/>
          <w:sz w:val="22"/>
          <w:szCs w:val="22"/>
        </w:rPr>
        <w:t xml:space="preserve">ertificados de </w:t>
      </w:r>
      <w:r w:rsidR="00552ABB" w:rsidRPr="00072CB7">
        <w:rPr>
          <w:rFonts w:ascii="Ebrima" w:hAnsi="Ebrima" w:cstheme="minorHAnsi"/>
          <w:i/>
          <w:sz w:val="22"/>
          <w:szCs w:val="22"/>
        </w:rPr>
        <w:t>R</w:t>
      </w:r>
      <w:r w:rsidR="008D736E" w:rsidRPr="00072CB7">
        <w:rPr>
          <w:rFonts w:ascii="Ebrima" w:hAnsi="Ebrima" w:cstheme="minorHAnsi"/>
          <w:i/>
          <w:sz w:val="22"/>
          <w:szCs w:val="22"/>
        </w:rPr>
        <w:t xml:space="preserve">ecebíveis </w:t>
      </w:r>
      <w:r w:rsidR="00552ABB" w:rsidRPr="00072CB7">
        <w:rPr>
          <w:rFonts w:ascii="Ebrima" w:hAnsi="Ebrima" w:cstheme="minorHAnsi"/>
          <w:i/>
          <w:sz w:val="22"/>
          <w:szCs w:val="22"/>
        </w:rPr>
        <w:t>I</w:t>
      </w:r>
      <w:r w:rsidR="008D736E" w:rsidRPr="00072CB7">
        <w:rPr>
          <w:rFonts w:ascii="Ebrima" w:hAnsi="Ebrima" w:cstheme="minorHAnsi"/>
          <w:i/>
          <w:sz w:val="22"/>
          <w:szCs w:val="22"/>
        </w:rPr>
        <w:t>mobiliários</w:t>
      </w:r>
      <w:r w:rsidR="00552ABB" w:rsidRPr="00072CB7">
        <w:rPr>
          <w:rFonts w:ascii="Ebrima" w:hAnsi="Ebrima" w:cstheme="minorHAnsi"/>
          <w:i/>
          <w:sz w:val="22"/>
          <w:szCs w:val="22"/>
        </w:rPr>
        <w:t xml:space="preserve"> </w:t>
      </w:r>
      <w:r w:rsidR="008D736E" w:rsidRPr="00072CB7">
        <w:rPr>
          <w:rFonts w:ascii="Ebrima" w:hAnsi="Ebrima" w:cstheme="minorHAnsi"/>
          <w:i/>
          <w:sz w:val="22"/>
          <w:szCs w:val="22"/>
        </w:rPr>
        <w:t>(“</w:t>
      </w:r>
      <w:r w:rsidR="008D736E" w:rsidRPr="00072CB7">
        <w:rPr>
          <w:rFonts w:ascii="Ebrima" w:hAnsi="Ebrima" w:cstheme="minorHAnsi"/>
          <w:i/>
          <w:sz w:val="22"/>
          <w:szCs w:val="22"/>
          <w:u w:val="single"/>
        </w:rPr>
        <w:t>CRI</w:t>
      </w:r>
      <w:r w:rsidR="008D736E" w:rsidRPr="00072CB7">
        <w:rPr>
          <w:rFonts w:ascii="Ebrima" w:hAnsi="Ebrima" w:cstheme="minorHAnsi"/>
          <w:i/>
          <w:sz w:val="22"/>
          <w:szCs w:val="22"/>
        </w:rPr>
        <w:t>”)</w:t>
      </w:r>
      <w:r w:rsidR="0026504B" w:rsidRPr="00072CB7">
        <w:rPr>
          <w:rFonts w:ascii="Ebrima" w:hAnsi="Ebrima" w:cstheme="minorHAnsi"/>
          <w:i/>
          <w:sz w:val="22"/>
          <w:szCs w:val="22"/>
        </w:rPr>
        <w:t xml:space="preserve"> d</w:t>
      </w:r>
      <w:r w:rsidR="007A486D" w:rsidRPr="00072CB7">
        <w:rPr>
          <w:rFonts w:ascii="Ebrima" w:hAnsi="Ebrima" w:cstheme="minorHAnsi"/>
          <w:i/>
          <w:sz w:val="22"/>
          <w:szCs w:val="22"/>
        </w:rPr>
        <w:t xml:space="preserve">as </w:t>
      </w:r>
      <w:r w:rsidR="00A51D8F" w:rsidRPr="00072CB7">
        <w:rPr>
          <w:rFonts w:ascii="Ebrima" w:hAnsi="Ebrima" w:cstheme="minorHAnsi"/>
          <w:i/>
          <w:iCs/>
          <w:sz w:val="22"/>
          <w:szCs w:val="22"/>
        </w:rPr>
        <w:t>[</w:t>
      </w:r>
      <w:r w:rsidR="00A51D8F" w:rsidRPr="00072CB7">
        <w:rPr>
          <w:rFonts w:ascii="Ebrima" w:hAnsi="Ebrima" w:cstheme="minorHAnsi"/>
          <w:i/>
          <w:iCs/>
          <w:sz w:val="22"/>
          <w:szCs w:val="22"/>
          <w:highlight w:val="yellow"/>
        </w:rPr>
        <w:t>=</w:t>
      </w:r>
      <w:r w:rsidR="00A51D8F" w:rsidRPr="00072CB7">
        <w:rPr>
          <w:rFonts w:ascii="Ebrima" w:hAnsi="Ebrima" w:cstheme="minorHAnsi"/>
          <w:i/>
          <w:iCs/>
          <w:sz w:val="22"/>
          <w:szCs w:val="22"/>
        </w:rPr>
        <w:t>]ª</w:t>
      </w:r>
      <w:r w:rsidR="00D5529A" w:rsidRPr="00072CB7">
        <w:rPr>
          <w:rFonts w:ascii="Ebrima" w:hAnsi="Ebrima"/>
          <w:i/>
          <w:sz w:val="22"/>
          <w:szCs w:val="22"/>
        </w:rPr>
        <w:t xml:space="preserve"> </w:t>
      </w:r>
      <w:r w:rsidR="00A51D8F" w:rsidRPr="00072CB7">
        <w:rPr>
          <w:rFonts w:ascii="Ebrima" w:hAnsi="Ebrima"/>
          <w:i/>
          <w:sz w:val="22"/>
          <w:szCs w:val="22"/>
        </w:rPr>
        <w:t xml:space="preserve">e </w:t>
      </w:r>
      <w:r w:rsidR="00A51D8F" w:rsidRPr="00072CB7">
        <w:rPr>
          <w:rFonts w:ascii="Ebrima" w:hAnsi="Ebrima" w:cstheme="minorHAnsi"/>
          <w:i/>
          <w:iCs/>
          <w:sz w:val="22"/>
          <w:szCs w:val="22"/>
        </w:rPr>
        <w:t>[</w:t>
      </w:r>
      <w:r w:rsidR="00A51D8F" w:rsidRPr="00072CB7">
        <w:rPr>
          <w:rFonts w:ascii="Ebrima" w:hAnsi="Ebrima" w:cstheme="minorHAnsi"/>
          <w:i/>
          <w:iCs/>
          <w:sz w:val="22"/>
          <w:szCs w:val="22"/>
          <w:highlight w:val="yellow"/>
        </w:rPr>
        <w:t>=</w:t>
      </w:r>
      <w:r w:rsidR="00A51D8F" w:rsidRPr="00072CB7">
        <w:rPr>
          <w:rFonts w:ascii="Ebrima" w:hAnsi="Ebrima" w:cstheme="minorHAnsi"/>
          <w:i/>
          <w:iCs/>
          <w:sz w:val="22"/>
          <w:szCs w:val="22"/>
        </w:rPr>
        <w:t xml:space="preserve">]ª </w:t>
      </w:r>
      <w:r w:rsidR="00552ABB" w:rsidRPr="00072CB7">
        <w:rPr>
          <w:rFonts w:ascii="Ebrima" w:hAnsi="Ebrima" w:cstheme="minorHAnsi"/>
          <w:i/>
          <w:sz w:val="22"/>
          <w:szCs w:val="22"/>
        </w:rPr>
        <w:t>Série</w:t>
      </w:r>
      <w:r w:rsidR="008F0822" w:rsidRPr="00072CB7">
        <w:rPr>
          <w:rFonts w:ascii="Ebrima" w:hAnsi="Ebrima" w:cstheme="minorHAnsi"/>
          <w:i/>
          <w:sz w:val="22"/>
          <w:szCs w:val="22"/>
        </w:rPr>
        <w:t>s</w:t>
      </w:r>
      <w:r w:rsidR="00552ABB" w:rsidRPr="00072CB7">
        <w:rPr>
          <w:rFonts w:ascii="Ebrima" w:hAnsi="Ebrima" w:cstheme="minorHAnsi"/>
          <w:i/>
          <w:sz w:val="22"/>
          <w:szCs w:val="22"/>
        </w:rPr>
        <w:t xml:space="preserve"> da </w:t>
      </w:r>
      <w:r w:rsidR="00316E36" w:rsidRPr="00072CB7">
        <w:rPr>
          <w:rFonts w:ascii="Ebrima" w:hAnsi="Ebrima" w:cstheme="minorHAnsi"/>
          <w:i/>
          <w:sz w:val="22"/>
          <w:szCs w:val="22"/>
        </w:rPr>
        <w:t>1ª</w:t>
      </w:r>
      <w:r w:rsidR="00904C26" w:rsidRPr="00072CB7">
        <w:rPr>
          <w:rFonts w:ascii="Ebrima" w:hAnsi="Ebrima" w:cstheme="minorHAnsi"/>
          <w:i/>
          <w:sz w:val="22"/>
          <w:szCs w:val="22"/>
        </w:rPr>
        <w:t xml:space="preserve"> </w:t>
      </w:r>
      <w:r w:rsidR="00552ABB" w:rsidRPr="00072CB7">
        <w:rPr>
          <w:rFonts w:ascii="Ebrima" w:hAnsi="Ebrima" w:cstheme="minorHAnsi"/>
          <w:i/>
          <w:sz w:val="22"/>
          <w:szCs w:val="22"/>
        </w:rPr>
        <w:t xml:space="preserve">Emissão da </w:t>
      </w:r>
      <w:r w:rsidR="007732A3" w:rsidRPr="00072CB7">
        <w:rPr>
          <w:rFonts w:ascii="Ebrima" w:hAnsi="Ebrima" w:cstheme="minorHAnsi"/>
          <w:i/>
          <w:sz w:val="22"/>
          <w:szCs w:val="22"/>
        </w:rPr>
        <w:t>Forte</w:t>
      </w:r>
      <w:r w:rsidR="008D736E" w:rsidRPr="00072CB7">
        <w:rPr>
          <w:rFonts w:ascii="Ebrima" w:hAnsi="Ebrima" w:cstheme="minorHAnsi"/>
          <w:i/>
          <w:sz w:val="22"/>
          <w:szCs w:val="22"/>
        </w:rPr>
        <w:t xml:space="preserve"> e dos créditos imobiliários que dão lastro aos CRI</w:t>
      </w:r>
      <w:r w:rsidR="001D7A08" w:rsidRPr="00072CB7">
        <w:rPr>
          <w:rFonts w:ascii="Ebrima" w:hAnsi="Ebrima" w:cstheme="minorHAnsi"/>
          <w:i/>
          <w:sz w:val="22"/>
          <w:szCs w:val="22"/>
        </w:rPr>
        <w:t xml:space="preserve">, nos termos </w:t>
      </w:r>
      <w:r w:rsidR="001D7A08" w:rsidRPr="00072CB7">
        <w:rPr>
          <w:rFonts w:ascii="Ebrima" w:hAnsi="Ebrima" w:cs="Arial"/>
          <w:i/>
          <w:sz w:val="22"/>
          <w:szCs w:val="22"/>
        </w:rPr>
        <w:t xml:space="preserve">do </w:t>
      </w:r>
      <w:r w:rsidR="003B10CE" w:rsidRPr="00072CB7">
        <w:rPr>
          <w:rFonts w:ascii="Ebrima" w:hAnsi="Ebrima" w:cs="Arial"/>
          <w:i/>
          <w:sz w:val="22"/>
          <w:szCs w:val="22"/>
        </w:rPr>
        <w:t xml:space="preserve">Instrumento Particular de Alienação Fiduciária de Quotas em Garantia, firmado em </w:t>
      </w:r>
      <w:r w:rsidR="00A51D8F" w:rsidRPr="00072CB7">
        <w:rPr>
          <w:rFonts w:ascii="Ebrima" w:hAnsi="Ebrima" w:cstheme="minorHAnsi"/>
          <w:i/>
          <w:sz w:val="22"/>
          <w:szCs w:val="22"/>
        </w:rPr>
        <w:t>[</w:t>
      </w:r>
      <w:r w:rsidR="00A51D8F" w:rsidRPr="00072CB7">
        <w:rPr>
          <w:rFonts w:ascii="Ebrima" w:hAnsi="Ebrima" w:cstheme="minorHAnsi"/>
          <w:i/>
          <w:sz w:val="22"/>
          <w:szCs w:val="22"/>
          <w:highlight w:val="yellow"/>
        </w:rPr>
        <w:t>=</w:t>
      </w:r>
      <w:r w:rsidR="00A51D8F" w:rsidRPr="00072CB7">
        <w:rPr>
          <w:rFonts w:ascii="Ebrima" w:hAnsi="Ebrima" w:cstheme="minorHAnsi"/>
          <w:i/>
          <w:sz w:val="22"/>
          <w:szCs w:val="22"/>
        </w:rPr>
        <w:t xml:space="preserve">] </w:t>
      </w:r>
      <w:r w:rsidR="005C3F01" w:rsidRPr="00072CB7">
        <w:rPr>
          <w:rFonts w:ascii="Ebrima" w:hAnsi="Ebrima" w:cstheme="minorHAnsi"/>
          <w:i/>
          <w:sz w:val="22"/>
          <w:szCs w:val="22"/>
        </w:rPr>
        <w:t xml:space="preserve">de </w:t>
      </w:r>
      <w:r w:rsidR="00A51D8F" w:rsidRPr="00072CB7">
        <w:rPr>
          <w:rFonts w:ascii="Ebrima" w:hAnsi="Ebrima" w:cstheme="minorHAnsi"/>
          <w:i/>
          <w:sz w:val="22"/>
          <w:szCs w:val="22"/>
        </w:rPr>
        <w:t>[</w:t>
      </w:r>
      <w:r w:rsidR="00A51D8F" w:rsidRPr="00072CB7">
        <w:rPr>
          <w:rFonts w:ascii="Ebrima" w:hAnsi="Ebrima" w:cstheme="minorHAnsi"/>
          <w:i/>
          <w:sz w:val="22"/>
          <w:szCs w:val="22"/>
          <w:highlight w:val="yellow"/>
        </w:rPr>
        <w:t>=</w:t>
      </w:r>
      <w:r w:rsidR="00A51D8F" w:rsidRPr="00072CB7">
        <w:rPr>
          <w:rFonts w:ascii="Ebrima" w:hAnsi="Ebrima" w:cstheme="minorHAnsi"/>
          <w:i/>
          <w:sz w:val="22"/>
          <w:szCs w:val="22"/>
        </w:rPr>
        <w:t xml:space="preserve">] </w:t>
      </w:r>
      <w:r w:rsidR="005C3F01" w:rsidRPr="00072CB7">
        <w:rPr>
          <w:rFonts w:ascii="Ebrima" w:hAnsi="Ebrima" w:cstheme="minorHAnsi"/>
          <w:i/>
          <w:sz w:val="22"/>
          <w:szCs w:val="22"/>
        </w:rPr>
        <w:t>de 20</w:t>
      </w:r>
      <w:r w:rsidR="00A51D8F" w:rsidRPr="00072CB7">
        <w:rPr>
          <w:rFonts w:ascii="Ebrima" w:hAnsi="Ebrima" w:cstheme="minorHAnsi"/>
          <w:i/>
          <w:sz w:val="22"/>
          <w:szCs w:val="22"/>
        </w:rPr>
        <w:t>[</w:t>
      </w:r>
      <w:r w:rsidR="00A51D8F" w:rsidRPr="00072CB7">
        <w:rPr>
          <w:rFonts w:ascii="Ebrima" w:hAnsi="Ebrima" w:cstheme="minorHAnsi"/>
          <w:i/>
          <w:sz w:val="22"/>
          <w:szCs w:val="22"/>
          <w:highlight w:val="yellow"/>
        </w:rPr>
        <w:t>=</w:t>
      </w:r>
      <w:r w:rsidR="00A51D8F" w:rsidRPr="00072CB7">
        <w:rPr>
          <w:rFonts w:ascii="Ebrima" w:hAnsi="Ebrima" w:cstheme="minorHAnsi"/>
          <w:i/>
          <w:sz w:val="22"/>
          <w:szCs w:val="22"/>
        </w:rPr>
        <w:t>]</w:t>
      </w:r>
      <w:r w:rsidR="00C80E3E" w:rsidRPr="00072CB7">
        <w:rPr>
          <w:rFonts w:ascii="Ebrima" w:hAnsi="Ebrima" w:cstheme="minorHAnsi"/>
          <w:i/>
          <w:sz w:val="22"/>
          <w:szCs w:val="22"/>
        </w:rPr>
        <w:t xml:space="preserve">, </w:t>
      </w:r>
      <w:r w:rsidR="001D7A08" w:rsidRPr="00072CB7">
        <w:rPr>
          <w:rFonts w:ascii="Ebrima" w:hAnsi="Ebrima" w:cstheme="minorHAnsi"/>
          <w:i/>
          <w:sz w:val="22"/>
          <w:szCs w:val="22"/>
        </w:rPr>
        <w:t>entre os sócios, a Forte e a Sociedade (“</w:t>
      </w:r>
      <w:r w:rsidR="001D7A08" w:rsidRPr="00072CB7">
        <w:rPr>
          <w:rFonts w:ascii="Ebrima" w:hAnsi="Ebrima" w:cstheme="minorHAnsi"/>
          <w:i/>
          <w:sz w:val="22"/>
          <w:szCs w:val="22"/>
          <w:u w:val="single"/>
        </w:rPr>
        <w:t>Contrato de Alienação Fiduciária de Quotas</w:t>
      </w:r>
      <w:r w:rsidR="001D7A08" w:rsidRPr="00072CB7">
        <w:rPr>
          <w:rFonts w:ascii="Ebrima" w:hAnsi="Ebrima" w:cstheme="minorHAnsi"/>
          <w:i/>
          <w:sz w:val="22"/>
          <w:szCs w:val="22"/>
        </w:rPr>
        <w:t>”),</w:t>
      </w:r>
      <w:r w:rsidR="001D7A08" w:rsidRPr="00072CB7">
        <w:rPr>
          <w:rFonts w:ascii="Ebrima" w:hAnsi="Ebrima" w:cstheme="minorHAnsi"/>
          <w:sz w:val="22"/>
          <w:szCs w:val="22"/>
        </w:rPr>
        <w:t xml:space="preserve"> </w:t>
      </w:r>
      <w:r w:rsidR="001D7A08" w:rsidRPr="00072CB7">
        <w:rPr>
          <w:rFonts w:ascii="Ebrima" w:hAnsi="Ebrima" w:cstheme="minorHAnsi"/>
          <w:i/>
          <w:sz w:val="22"/>
          <w:szCs w:val="22"/>
        </w:rPr>
        <w:t xml:space="preserve">sendo certo, ademais, que </w:t>
      </w:r>
      <w:r w:rsidR="00F00F16" w:rsidRPr="00072CB7">
        <w:rPr>
          <w:rFonts w:ascii="Ebrima" w:hAnsi="Ebrima" w:cstheme="minorHAnsi"/>
          <w:i/>
          <w:sz w:val="22"/>
          <w:szCs w:val="22"/>
        </w:rPr>
        <w:t xml:space="preserve">em caso de inadimplemento das </w:t>
      </w:r>
      <w:r w:rsidR="00F00F16" w:rsidRPr="00072CB7">
        <w:rPr>
          <w:rFonts w:ascii="Ebrima" w:hAnsi="Ebrima" w:cstheme="minorHAnsi"/>
          <w:i/>
          <w:sz w:val="22"/>
          <w:szCs w:val="22"/>
        </w:rPr>
        <w:lastRenderedPageBreak/>
        <w:t xml:space="preserve">Obrigações Garantidas, </w:t>
      </w:r>
      <w:r w:rsidR="001D7A08" w:rsidRPr="00072CB7">
        <w:rPr>
          <w:rFonts w:ascii="Ebrima" w:hAnsi="Ebrima" w:cstheme="minorHAnsi"/>
          <w:i/>
          <w:sz w:val="22"/>
          <w:szCs w:val="22"/>
        </w:rPr>
        <w:t xml:space="preserve">todo e qualquer pagamento devido pela </w:t>
      </w:r>
      <w:r w:rsidR="00E8151D" w:rsidRPr="00072CB7">
        <w:rPr>
          <w:rFonts w:ascii="Ebrima" w:hAnsi="Ebrima" w:cstheme="minorHAnsi"/>
          <w:i/>
          <w:sz w:val="22"/>
          <w:szCs w:val="22"/>
        </w:rPr>
        <w:t xml:space="preserve">Sociedade </w:t>
      </w:r>
      <w:r w:rsidR="001D7A08" w:rsidRPr="00072CB7">
        <w:rPr>
          <w:rFonts w:ascii="Ebrima" w:hAnsi="Ebrima" w:cstheme="minorHAnsi"/>
          <w:i/>
          <w:sz w:val="22"/>
          <w:szCs w:val="22"/>
        </w:rPr>
        <w:t>aos sócios deverá ser efetuado na Conta Centralizadora, conforme identificada no Contrato de Alienação Fiduciária</w:t>
      </w:r>
      <w:ins w:id="117" w:author="Manassero Campello" w:date="2021-02-19T21:05:00Z">
        <w:r w:rsidR="00C068AA">
          <w:rPr>
            <w:rFonts w:ascii="Ebrima" w:hAnsi="Ebrima" w:cstheme="minorHAnsi"/>
            <w:i/>
            <w:sz w:val="22"/>
            <w:szCs w:val="22"/>
          </w:rPr>
          <w:t xml:space="preserve"> de Quotas</w:t>
        </w:r>
      </w:ins>
      <w:r w:rsidRPr="00072CB7">
        <w:rPr>
          <w:rFonts w:ascii="Ebrima" w:hAnsi="Ebrima" w:cstheme="minorHAnsi"/>
          <w:i/>
          <w:sz w:val="22"/>
          <w:szCs w:val="22"/>
        </w:rPr>
        <w:t xml:space="preserve">. </w:t>
      </w:r>
      <w:r w:rsidR="006541BC" w:rsidRPr="00072CB7">
        <w:rPr>
          <w:rFonts w:ascii="Ebrima" w:hAnsi="Ebrima" w:cstheme="minorHAnsi"/>
          <w:i/>
          <w:sz w:val="22"/>
          <w:szCs w:val="22"/>
        </w:rPr>
        <w:t xml:space="preserve">A </w:t>
      </w:r>
      <w:r w:rsidR="00B720D8" w:rsidRPr="00072CB7">
        <w:rPr>
          <w:rFonts w:ascii="Ebrima" w:hAnsi="Ebrima" w:cstheme="minorHAnsi"/>
          <w:i/>
          <w:sz w:val="22"/>
          <w:szCs w:val="22"/>
        </w:rPr>
        <w:t>garantia f</w:t>
      </w:r>
      <w:r w:rsidR="006541BC" w:rsidRPr="00072CB7">
        <w:rPr>
          <w:rFonts w:ascii="Ebrima" w:hAnsi="Ebrima" w:cstheme="minorHAnsi"/>
          <w:i/>
          <w:sz w:val="22"/>
          <w:szCs w:val="22"/>
        </w:rPr>
        <w:t>iduciária</w:t>
      </w:r>
      <w:r w:rsidRPr="00072CB7">
        <w:rPr>
          <w:rFonts w:ascii="Ebrima" w:hAnsi="Ebrima" w:cstheme="minorHAnsi"/>
          <w:i/>
          <w:sz w:val="22"/>
          <w:szCs w:val="22"/>
        </w:rPr>
        <w:t xml:space="preserve"> </w:t>
      </w:r>
      <w:r w:rsidR="00B720D8" w:rsidRPr="00072CB7">
        <w:rPr>
          <w:rFonts w:ascii="Ebrima" w:hAnsi="Ebrima" w:cstheme="minorHAnsi"/>
          <w:i/>
          <w:sz w:val="22"/>
          <w:szCs w:val="22"/>
        </w:rPr>
        <w:t xml:space="preserve">acima descrita </w:t>
      </w:r>
      <w:r w:rsidRPr="00072CB7">
        <w:rPr>
          <w:rFonts w:ascii="Ebrima" w:hAnsi="Ebrima" w:cstheme="minorHAnsi"/>
          <w:i/>
          <w:sz w:val="22"/>
          <w:szCs w:val="22"/>
        </w:rPr>
        <w:t>fica arquivad</w:t>
      </w:r>
      <w:r w:rsidR="006541BC" w:rsidRPr="00072CB7">
        <w:rPr>
          <w:rFonts w:ascii="Ebrima" w:hAnsi="Ebrima" w:cstheme="minorHAnsi"/>
          <w:i/>
          <w:sz w:val="22"/>
          <w:szCs w:val="22"/>
        </w:rPr>
        <w:t>a</w:t>
      </w:r>
      <w:r w:rsidRPr="00072CB7">
        <w:rPr>
          <w:rFonts w:ascii="Ebrima" w:hAnsi="Ebrima" w:cstheme="minorHAnsi"/>
          <w:i/>
          <w:sz w:val="22"/>
          <w:szCs w:val="22"/>
        </w:rPr>
        <w:t xml:space="preserve"> na sede da sociedade, devendo </w:t>
      </w:r>
      <w:r w:rsidR="00AF5D78" w:rsidRPr="00072CB7">
        <w:rPr>
          <w:rFonts w:ascii="Ebrima" w:hAnsi="Ebrima" w:cstheme="minorHAnsi"/>
          <w:i/>
          <w:sz w:val="22"/>
          <w:szCs w:val="22"/>
        </w:rPr>
        <w:t xml:space="preserve">os </w:t>
      </w:r>
      <w:r w:rsidRPr="00072CB7">
        <w:rPr>
          <w:rFonts w:ascii="Ebrima" w:hAnsi="Ebrima" w:cstheme="minorHAnsi"/>
          <w:i/>
          <w:sz w:val="22"/>
          <w:szCs w:val="22"/>
        </w:rPr>
        <w:t xml:space="preserve">termos e condições </w:t>
      </w:r>
      <w:r w:rsidR="00AF5D78" w:rsidRPr="00072CB7">
        <w:rPr>
          <w:rFonts w:ascii="Ebrima" w:hAnsi="Ebrima" w:cstheme="minorHAnsi"/>
          <w:i/>
          <w:sz w:val="22"/>
          <w:szCs w:val="22"/>
        </w:rPr>
        <w:t>do Contrato de Alienação Fiduciária</w:t>
      </w:r>
      <w:ins w:id="118" w:author="Manassero Campello" w:date="2021-02-19T21:05:00Z">
        <w:r w:rsidR="00C068AA">
          <w:rPr>
            <w:rFonts w:ascii="Ebrima" w:hAnsi="Ebrima" w:cstheme="minorHAnsi"/>
            <w:i/>
            <w:sz w:val="22"/>
            <w:szCs w:val="22"/>
          </w:rPr>
          <w:t xml:space="preserve"> de Quotas</w:t>
        </w:r>
      </w:ins>
      <w:r w:rsidR="00AF5D78" w:rsidRPr="00072CB7">
        <w:rPr>
          <w:rFonts w:ascii="Ebrima" w:hAnsi="Ebrima" w:cstheme="minorHAnsi"/>
          <w:i/>
          <w:sz w:val="22"/>
          <w:szCs w:val="22"/>
        </w:rPr>
        <w:t xml:space="preserve"> </w:t>
      </w:r>
      <w:r w:rsidRPr="00072CB7">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072CB7">
        <w:rPr>
          <w:rFonts w:ascii="Ebrima" w:hAnsi="Ebrima" w:cstheme="minorHAnsi"/>
          <w:sz w:val="22"/>
          <w:szCs w:val="22"/>
        </w:rPr>
        <w:t>.</w:t>
      </w:r>
    </w:p>
    <w:p w14:paraId="4116F2C0" w14:textId="77777777" w:rsidR="003B4CB3" w:rsidRPr="00072CB7" w:rsidRDefault="003B4CB3" w:rsidP="00C15B27">
      <w:pPr>
        <w:spacing w:line="276" w:lineRule="auto"/>
        <w:ind w:left="709"/>
        <w:jc w:val="both"/>
        <w:rPr>
          <w:rFonts w:ascii="Ebrima" w:hAnsi="Ebrima" w:cstheme="minorHAnsi"/>
          <w:sz w:val="22"/>
          <w:szCs w:val="22"/>
        </w:rPr>
      </w:pPr>
    </w:p>
    <w:p w14:paraId="286B7F53" w14:textId="21222580" w:rsidR="003B4CB3" w:rsidRPr="00072CB7" w:rsidRDefault="003B4623"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5.</w:t>
      </w:r>
      <w:r w:rsidR="00EF6D44" w:rsidRPr="00072CB7">
        <w:rPr>
          <w:rFonts w:ascii="Ebrima" w:hAnsi="Ebrima" w:cstheme="minorHAnsi"/>
          <w:sz w:val="22"/>
          <w:szCs w:val="22"/>
        </w:rPr>
        <w:t>2</w:t>
      </w:r>
      <w:r w:rsidRPr="00072CB7">
        <w:rPr>
          <w:rFonts w:ascii="Ebrima" w:hAnsi="Ebrima" w:cstheme="minorHAnsi"/>
          <w:sz w:val="22"/>
          <w:szCs w:val="22"/>
        </w:rPr>
        <w:t>.2</w:t>
      </w:r>
      <w:r w:rsidR="00DE09CF" w:rsidRPr="00072CB7">
        <w:rPr>
          <w:rFonts w:ascii="Ebrima" w:hAnsi="Ebrima" w:cstheme="minorHAnsi"/>
          <w:sz w:val="22"/>
          <w:szCs w:val="22"/>
        </w:rPr>
        <w:tab/>
      </w:r>
      <w:r w:rsidR="00D9277D" w:rsidRPr="00072CB7">
        <w:rPr>
          <w:rFonts w:ascii="Ebrima" w:hAnsi="Ebrima" w:cstheme="minorHAnsi"/>
          <w:sz w:val="22"/>
          <w:szCs w:val="22"/>
        </w:rPr>
        <w:t>Os Fiduciantes</w:t>
      </w:r>
      <w:r w:rsidRPr="00072CB7">
        <w:rPr>
          <w:rFonts w:ascii="Ebrima" w:hAnsi="Ebrima" w:cstheme="minorHAnsi"/>
          <w:sz w:val="22"/>
          <w:szCs w:val="22"/>
        </w:rPr>
        <w:t xml:space="preserve"> dever</w:t>
      </w:r>
      <w:r w:rsidR="002B5253" w:rsidRPr="00072CB7">
        <w:rPr>
          <w:rFonts w:ascii="Ebrima" w:hAnsi="Ebrima" w:cstheme="minorHAnsi"/>
          <w:sz w:val="22"/>
          <w:szCs w:val="22"/>
        </w:rPr>
        <w:t>ão</w:t>
      </w:r>
      <w:r w:rsidR="0061584A" w:rsidRPr="00072CB7">
        <w:rPr>
          <w:rFonts w:ascii="Ebrima" w:hAnsi="Ebrima" w:cstheme="minorHAnsi"/>
          <w:sz w:val="22"/>
          <w:szCs w:val="22"/>
        </w:rPr>
        <w:t xml:space="preserve"> comprovar à Fiduciária</w:t>
      </w:r>
      <w:r w:rsidR="00B5017F" w:rsidRPr="00072CB7">
        <w:rPr>
          <w:rFonts w:ascii="Ebrima" w:hAnsi="Ebrima" w:cstheme="minorHAnsi"/>
          <w:sz w:val="22"/>
          <w:szCs w:val="22"/>
        </w:rPr>
        <w:t xml:space="preserve"> e ao Agente Fiduciário</w:t>
      </w:r>
      <w:r w:rsidR="0061584A" w:rsidRPr="00072CB7">
        <w:rPr>
          <w:rFonts w:ascii="Ebrima" w:hAnsi="Ebrima" w:cstheme="minorHAnsi"/>
          <w:sz w:val="22"/>
          <w:szCs w:val="22"/>
        </w:rPr>
        <w:t xml:space="preserve"> o arquivamento do Instrumento de Alteração Contratual da </w:t>
      </w:r>
      <w:r w:rsidR="00F004EA" w:rsidRPr="00072CB7">
        <w:rPr>
          <w:rFonts w:ascii="Ebrima" w:hAnsi="Ebrima" w:cstheme="minorHAnsi"/>
          <w:sz w:val="22"/>
          <w:szCs w:val="22"/>
        </w:rPr>
        <w:t>Sociedade</w:t>
      </w:r>
      <w:r w:rsidR="0061584A" w:rsidRPr="00072CB7">
        <w:rPr>
          <w:rFonts w:ascii="Ebrima" w:hAnsi="Ebrima" w:cstheme="minorHAnsi"/>
          <w:sz w:val="22"/>
          <w:szCs w:val="22"/>
        </w:rPr>
        <w:t xml:space="preserve">, na forma acima, perante a Junta Comercial competente, em até </w:t>
      </w:r>
      <w:r w:rsidR="00CE4E0F" w:rsidRPr="00072CB7">
        <w:rPr>
          <w:rFonts w:ascii="Ebrima" w:hAnsi="Ebrima" w:cstheme="minorHAnsi"/>
          <w:sz w:val="22"/>
          <w:szCs w:val="22"/>
        </w:rPr>
        <w:t>0</w:t>
      </w:r>
      <w:r w:rsidR="003B10CE" w:rsidRPr="00072CB7">
        <w:rPr>
          <w:rFonts w:ascii="Ebrima" w:hAnsi="Ebrima" w:cstheme="minorHAnsi"/>
          <w:sz w:val="22"/>
          <w:szCs w:val="22"/>
        </w:rPr>
        <w:t xml:space="preserve">5 (cinco) </w:t>
      </w:r>
      <w:r w:rsidR="00AB6A6F" w:rsidRPr="00072CB7">
        <w:rPr>
          <w:rFonts w:ascii="Ebrima" w:hAnsi="Ebrima" w:cstheme="minorHAnsi"/>
          <w:sz w:val="22"/>
          <w:szCs w:val="22"/>
        </w:rPr>
        <w:t>Dias Ú</w:t>
      </w:r>
      <w:r w:rsidR="003B10CE" w:rsidRPr="00072CB7">
        <w:rPr>
          <w:rFonts w:ascii="Ebrima" w:hAnsi="Ebrima" w:cstheme="minorHAnsi"/>
          <w:sz w:val="22"/>
          <w:szCs w:val="22"/>
        </w:rPr>
        <w:t>teis</w:t>
      </w:r>
      <w:r w:rsidR="0061584A" w:rsidRPr="00072CB7">
        <w:rPr>
          <w:rFonts w:ascii="Ebrima" w:hAnsi="Ebrima" w:cstheme="minorHAnsi"/>
          <w:sz w:val="22"/>
          <w:szCs w:val="22"/>
        </w:rPr>
        <w:t xml:space="preserve"> a contar da data de arquivamento.</w:t>
      </w:r>
      <w:r w:rsidR="007732A3" w:rsidRPr="00072CB7">
        <w:rPr>
          <w:rFonts w:ascii="Ebrima" w:hAnsi="Ebrima" w:cstheme="minorHAnsi"/>
          <w:sz w:val="22"/>
          <w:szCs w:val="22"/>
        </w:rPr>
        <w:t xml:space="preserve"> </w:t>
      </w:r>
    </w:p>
    <w:p w14:paraId="3F00693F" w14:textId="77777777" w:rsidR="00AB6A6F" w:rsidRPr="00072CB7" w:rsidRDefault="00AB6A6F" w:rsidP="00C15B27">
      <w:pPr>
        <w:spacing w:line="276" w:lineRule="auto"/>
        <w:ind w:left="709"/>
        <w:jc w:val="both"/>
        <w:rPr>
          <w:rFonts w:ascii="Ebrima" w:hAnsi="Ebrima" w:cstheme="minorHAnsi"/>
          <w:sz w:val="22"/>
          <w:szCs w:val="22"/>
        </w:rPr>
      </w:pPr>
    </w:p>
    <w:p w14:paraId="0DD2646A" w14:textId="74DA6B05" w:rsidR="00966176" w:rsidRPr="00072CB7" w:rsidRDefault="00815ABB"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5</w:t>
      </w:r>
      <w:r w:rsidR="00AB6A6F" w:rsidRPr="00072CB7">
        <w:rPr>
          <w:rFonts w:ascii="Ebrima" w:hAnsi="Ebrima" w:cstheme="minorHAnsi"/>
          <w:sz w:val="22"/>
          <w:szCs w:val="22"/>
        </w:rPr>
        <w:t>.2.3</w:t>
      </w:r>
      <w:r w:rsidR="00AB6A6F" w:rsidRPr="00072CB7">
        <w:rPr>
          <w:rFonts w:ascii="Ebrima" w:hAnsi="Ebrima" w:cstheme="minorHAnsi"/>
          <w:sz w:val="22"/>
          <w:szCs w:val="22"/>
        </w:rPr>
        <w:tab/>
        <w:t>Entende-se por</w:t>
      </w:r>
      <w:r w:rsidR="007969E6" w:rsidRPr="00072CB7">
        <w:rPr>
          <w:rFonts w:ascii="Ebrima" w:hAnsi="Ebrima"/>
          <w:sz w:val="22"/>
          <w:szCs w:val="22"/>
        </w:rPr>
        <w:t xml:space="preserve"> “</w:t>
      </w:r>
      <w:r w:rsidR="007969E6" w:rsidRPr="00072CB7">
        <w:rPr>
          <w:rFonts w:ascii="Ebrima" w:hAnsi="Ebrima"/>
          <w:sz w:val="22"/>
          <w:szCs w:val="22"/>
          <w:u w:val="single"/>
        </w:rPr>
        <w:t>Dia(s) Útil(eis)</w:t>
      </w:r>
      <w:r w:rsidR="007969E6" w:rsidRPr="00072CB7">
        <w:rPr>
          <w:rFonts w:ascii="Ebrima" w:hAnsi="Ebrima"/>
          <w:sz w:val="22"/>
          <w:szCs w:val="22"/>
        </w:rPr>
        <w:t xml:space="preserve">” </w:t>
      </w:r>
      <w:r w:rsidR="00B701B8" w:rsidRPr="00072CB7">
        <w:rPr>
          <w:rFonts w:ascii="Ebrima" w:hAnsi="Ebrima"/>
          <w:sz w:val="22"/>
          <w:szCs w:val="22"/>
        </w:rPr>
        <w:t>qualquer dia que não seja sábado, domingo ou feriado declarado nacional na República Federativa do Brasil</w:t>
      </w:r>
      <w:r w:rsidR="00B701B8" w:rsidRPr="00072CB7">
        <w:rPr>
          <w:rFonts w:ascii="Ebrima" w:hAnsi="Ebrima" w:cstheme="minorHAnsi"/>
          <w:sz w:val="22"/>
          <w:szCs w:val="22"/>
        </w:rPr>
        <w:t xml:space="preserve">. </w:t>
      </w:r>
    </w:p>
    <w:p w14:paraId="5B62F7C5" w14:textId="77777777" w:rsidR="003B4CB3" w:rsidRPr="00072CB7" w:rsidRDefault="003B4CB3" w:rsidP="00C15B27">
      <w:pPr>
        <w:spacing w:line="276" w:lineRule="auto"/>
        <w:ind w:left="709"/>
        <w:jc w:val="both"/>
        <w:rPr>
          <w:rFonts w:ascii="Ebrima" w:hAnsi="Ebrima" w:cstheme="minorHAnsi"/>
          <w:sz w:val="22"/>
          <w:szCs w:val="22"/>
        </w:rPr>
      </w:pPr>
    </w:p>
    <w:p w14:paraId="7EC8226B" w14:textId="31C5CF9F" w:rsidR="003B4CB3" w:rsidRPr="00072CB7" w:rsidRDefault="00092B32" w:rsidP="00C15B27">
      <w:pPr>
        <w:spacing w:line="276" w:lineRule="auto"/>
        <w:jc w:val="both"/>
        <w:rPr>
          <w:rFonts w:ascii="Ebrima" w:hAnsi="Ebrima" w:cstheme="minorHAnsi"/>
          <w:sz w:val="22"/>
          <w:szCs w:val="22"/>
        </w:rPr>
      </w:pPr>
      <w:r w:rsidRPr="00072CB7">
        <w:rPr>
          <w:rFonts w:ascii="Ebrima" w:hAnsi="Ebrima" w:cstheme="minorHAnsi"/>
          <w:sz w:val="22"/>
          <w:szCs w:val="22"/>
        </w:rPr>
        <w:t>5.</w:t>
      </w:r>
      <w:r w:rsidR="00AF5D78" w:rsidRPr="00072CB7">
        <w:rPr>
          <w:rFonts w:ascii="Ebrima" w:hAnsi="Ebrima" w:cstheme="minorHAnsi"/>
          <w:sz w:val="22"/>
          <w:szCs w:val="22"/>
        </w:rPr>
        <w:t>3</w:t>
      </w:r>
      <w:r w:rsidR="00DE09CF" w:rsidRPr="00072CB7">
        <w:rPr>
          <w:rFonts w:ascii="Ebrima" w:hAnsi="Ebrima" w:cstheme="minorHAnsi"/>
          <w:sz w:val="22"/>
          <w:szCs w:val="22"/>
        </w:rPr>
        <w:tab/>
      </w:r>
      <w:r w:rsidR="00AF5D78" w:rsidRPr="00072CB7">
        <w:rPr>
          <w:rFonts w:ascii="Ebrima" w:hAnsi="Ebrima" w:cstheme="minorHAnsi"/>
          <w:sz w:val="22"/>
          <w:szCs w:val="22"/>
        </w:rPr>
        <w:t xml:space="preserve">Desde que não tenha ocorrido ou esteja em curso qualquer inadimplemento </w:t>
      </w:r>
      <w:r w:rsidR="00F21500" w:rsidRPr="00072CB7">
        <w:rPr>
          <w:rFonts w:ascii="Ebrima" w:hAnsi="Ebrima" w:cstheme="minorHAnsi"/>
          <w:sz w:val="22"/>
          <w:szCs w:val="22"/>
        </w:rPr>
        <w:t>das Obrigações Garantidas</w:t>
      </w:r>
      <w:r w:rsidR="00AF5D78" w:rsidRPr="00072CB7">
        <w:rPr>
          <w:rFonts w:ascii="Ebrima" w:hAnsi="Ebrima" w:cstheme="minorHAnsi"/>
          <w:sz w:val="22"/>
          <w:szCs w:val="22"/>
        </w:rPr>
        <w:t xml:space="preserve">, </w:t>
      </w:r>
      <w:r w:rsidR="00D9277D" w:rsidRPr="00072CB7">
        <w:rPr>
          <w:rFonts w:ascii="Ebrima" w:hAnsi="Ebrima" w:cstheme="minorHAnsi"/>
          <w:sz w:val="22"/>
          <w:szCs w:val="22"/>
        </w:rPr>
        <w:t>os Fiduciantes</w:t>
      </w:r>
      <w:r w:rsidR="00AF5D78" w:rsidRPr="00072CB7">
        <w:rPr>
          <w:rFonts w:ascii="Ebrima" w:hAnsi="Ebrima" w:cstheme="minorHAnsi"/>
          <w:sz w:val="22"/>
          <w:szCs w:val="22"/>
        </w:rPr>
        <w:t xml:space="preserve"> poder</w:t>
      </w:r>
      <w:r w:rsidR="00F028B5" w:rsidRPr="00072CB7">
        <w:rPr>
          <w:rFonts w:ascii="Ebrima" w:hAnsi="Ebrima" w:cstheme="minorHAnsi"/>
          <w:sz w:val="22"/>
          <w:szCs w:val="22"/>
        </w:rPr>
        <w:t>ão</w:t>
      </w:r>
      <w:r w:rsidR="00AF5D78" w:rsidRPr="00072CB7">
        <w:rPr>
          <w:rFonts w:ascii="Ebrima" w:hAnsi="Ebrima" w:cstheme="minorHAnsi"/>
          <w:sz w:val="22"/>
          <w:szCs w:val="22"/>
        </w:rPr>
        <w:t xml:space="preserve"> exercer os seus direitos de voto com relação às </w:t>
      </w:r>
      <w:r w:rsidR="0013606D" w:rsidRPr="00072CB7">
        <w:rPr>
          <w:rFonts w:ascii="Ebrima" w:hAnsi="Ebrima" w:cstheme="minorHAnsi"/>
          <w:sz w:val="22"/>
          <w:szCs w:val="22"/>
        </w:rPr>
        <w:t>Quotas</w:t>
      </w:r>
      <w:r w:rsidR="00AF5D78" w:rsidRPr="00072CB7">
        <w:rPr>
          <w:rFonts w:ascii="Ebrima" w:hAnsi="Ebrima" w:cstheme="minorHAnsi"/>
          <w:sz w:val="22"/>
          <w:szCs w:val="22"/>
        </w:rPr>
        <w:t xml:space="preserve"> Alienadas Fiduciariamente </w:t>
      </w:r>
      <w:r w:rsidR="00DA6E0A" w:rsidRPr="00072CB7">
        <w:rPr>
          <w:rFonts w:ascii="Ebrima" w:hAnsi="Ebrima" w:cstheme="minorHAnsi"/>
          <w:sz w:val="22"/>
          <w:szCs w:val="22"/>
        </w:rPr>
        <w:t xml:space="preserve">nos termos do Contrato Social da </w:t>
      </w:r>
      <w:r w:rsidR="00F028B5" w:rsidRPr="00072CB7">
        <w:rPr>
          <w:rFonts w:ascii="Ebrima" w:hAnsi="Ebrima" w:cstheme="minorHAnsi"/>
          <w:sz w:val="22"/>
          <w:szCs w:val="22"/>
        </w:rPr>
        <w:t>Sociedade</w:t>
      </w:r>
      <w:r w:rsidR="009B044B" w:rsidRPr="00072CB7">
        <w:rPr>
          <w:rFonts w:ascii="Ebrima" w:hAnsi="Ebrima" w:cstheme="minorHAnsi"/>
          <w:sz w:val="22"/>
          <w:szCs w:val="22"/>
        </w:rPr>
        <w:t>, bem como sobre os Direitos, inclusive distribuindo-os como dividendos</w:t>
      </w:r>
      <w:r w:rsidR="00AF5D78" w:rsidRPr="00072CB7">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072CB7">
        <w:rPr>
          <w:rFonts w:ascii="Ebrima" w:hAnsi="Ebrima" w:cstheme="minorHAnsi"/>
          <w:sz w:val="22"/>
          <w:szCs w:val="22"/>
        </w:rPr>
        <w:t>Quotas</w:t>
      </w:r>
      <w:r w:rsidR="00AF5D78" w:rsidRPr="00072CB7">
        <w:rPr>
          <w:rFonts w:ascii="Ebrima" w:hAnsi="Ebrima" w:cstheme="minorHAnsi"/>
          <w:sz w:val="22"/>
          <w:szCs w:val="22"/>
        </w:rPr>
        <w:t xml:space="preserve"> Alienadas Fiduciariamente de forma a não prejudicar o cumprimento deste Contrato e das Obrigações Garanti</w:t>
      </w:r>
      <w:r w:rsidR="007575A5" w:rsidRPr="00072CB7">
        <w:rPr>
          <w:rFonts w:ascii="Ebrima" w:hAnsi="Ebrima" w:cstheme="minorHAnsi"/>
          <w:sz w:val="22"/>
          <w:szCs w:val="22"/>
        </w:rPr>
        <w:t>d</w:t>
      </w:r>
      <w:r w:rsidR="00AF5D78" w:rsidRPr="00072CB7">
        <w:rPr>
          <w:rFonts w:ascii="Ebrima" w:hAnsi="Ebrima" w:cstheme="minorHAnsi"/>
          <w:sz w:val="22"/>
          <w:szCs w:val="22"/>
        </w:rPr>
        <w:t>as, comprometendo-se ainda a</w:t>
      </w:r>
      <w:r w:rsidR="00CE62B2" w:rsidRPr="00072CB7">
        <w:rPr>
          <w:rFonts w:ascii="Ebrima" w:hAnsi="Ebrima" w:cstheme="minorHAnsi"/>
          <w:sz w:val="22"/>
          <w:szCs w:val="22"/>
        </w:rPr>
        <w:t xml:space="preserve">, nos termos do parágrafo único do artigo 113 da Lei nº 6.404/1976, sem o consentimento prévio, expresso e por escrito da Fiduciária, </w:t>
      </w:r>
      <w:r w:rsidR="00AF5D78" w:rsidRPr="00072CB7">
        <w:rPr>
          <w:rFonts w:ascii="Ebrima" w:hAnsi="Ebrima" w:cstheme="minorHAnsi"/>
          <w:sz w:val="22"/>
          <w:szCs w:val="22"/>
        </w:rPr>
        <w:t xml:space="preserve">não aprovar </w:t>
      </w:r>
      <w:r w:rsidR="00CE62B2" w:rsidRPr="00072CB7">
        <w:rPr>
          <w:rFonts w:ascii="Ebrima" w:hAnsi="Ebrima" w:cstheme="minorHAnsi"/>
          <w:sz w:val="22"/>
          <w:szCs w:val="22"/>
        </w:rPr>
        <w:t xml:space="preserve">as deliberações </w:t>
      </w:r>
      <w:r w:rsidR="00CD1B8F" w:rsidRPr="00072CB7">
        <w:rPr>
          <w:rFonts w:ascii="Ebrima" w:hAnsi="Ebrima" w:cstheme="minorHAnsi"/>
          <w:sz w:val="22"/>
          <w:szCs w:val="22"/>
        </w:rPr>
        <w:t>que tenham por objeto qualquer uma das seguintes matérias</w:t>
      </w:r>
      <w:r w:rsidR="00492CB2" w:rsidRPr="00072CB7">
        <w:rPr>
          <w:rFonts w:ascii="Ebrima" w:hAnsi="Ebrima" w:cstheme="minorHAnsi"/>
          <w:sz w:val="22"/>
          <w:szCs w:val="22"/>
        </w:rPr>
        <w:t xml:space="preserve">, sob pena de ineficácia perante a </w:t>
      </w:r>
      <w:r w:rsidR="00F028B5" w:rsidRPr="00072CB7">
        <w:rPr>
          <w:rFonts w:ascii="Ebrima" w:hAnsi="Ebrima" w:cstheme="minorHAnsi"/>
          <w:sz w:val="22"/>
          <w:szCs w:val="22"/>
        </w:rPr>
        <w:t>Sociedade</w:t>
      </w:r>
      <w:r w:rsidR="00CD1B8F" w:rsidRPr="00072CB7">
        <w:rPr>
          <w:rFonts w:ascii="Ebrima" w:hAnsi="Ebrima" w:cstheme="minorHAnsi"/>
          <w:sz w:val="22"/>
          <w:szCs w:val="22"/>
        </w:rPr>
        <w:t xml:space="preserve">: </w:t>
      </w:r>
      <w:r w:rsidR="0059573D" w:rsidRPr="00072CB7">
        <w:rPr>
          <w:rFonts w:ascii="Ebrima" w:hAnsi="Ebrima" w:cstheme="minorHAnsi"/>
          <w:sz w:val="22"/>
          <w:szCs w:val="22"/>
        </w:rPr>
        <w:t xml:space="preserve">(i) </w:t>
      </w:r>
      <w:r w:rsidR="00F004EA" w:rsidRPr="00072CB7">
        <w:rPr>
          <w:rFonts w:ascii="Ebrima" w:hAnsi="Ebrima" w:cstheme="minorHAnsi"/>
          <w:sz w:val="22"/>
          <w:szCs w:val="22"/>
        </w:rPr>
        <w:t xml:space="preserve">emissão de novas quotas e quaisquer outros títulos, </w:t>
      </w:r>
      <w:r w:rsidR="00201EB3" w:rsidRPr="00072CB7">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dissolução, liquidação ou qualquer outra forma de extinção da Sociedade; (iv) redução do capital social ou resgate de Quotas pela Sociedade; (v)</w:t>
      </w:r>
      <w:r w:rsidR="00B7210E" w:rsidRPr="00072CB7">
        <w:rPr>
          <w:rFonts w:ascii="Ebrima" w:hAnsi="Ebrima" w:cstheme="minorHAnsi"/>
          <w:sz w:val="22"/>
          <w:szCs w:val="22"/>
        </w:rPr>
        <w:t xml:space="preserve"> </w:t>
      </w:r>
      <w:r w:rsidR="00201EB3" w:rsidRPr="00072CB7">
        <w:rPr>
          <w:rFonts w:ascii="Ebrima" w:hAnsi="Ebrima" w:cstheme="minorHAnsi"/>
          <w:sz w:val="22"/>
          <w:szCs w:val="22"/>
        </w:rPr>
        <w:t xml:space="preserve">participação pela Sociedade em qualquer operação que </w:t>
      </w:r>
      <w:r w:rsidR="00B7210E" w:rsidRPr="00072CB7">
        <w:rPr>
          <w:rFonts w:ascii="Ebrima" w:hAnsi="Ebrima" w:cstheme="minorHAnsi"/>
          <w:sz w:val="22"/>
          <w:szCs w:val="22"/>
        </w:rPr>
        <w:t xml:space="preserve">faça com que as declarações e garantias prestadas pelas Partes na Cláusula Quarta deixem de ser verdadeiras ou que </w:t>
      </w:r>
      <w:r w:rsidR="00201EB3" w:rsidRPr="00072CB7">
        <w:rPr>
          <w:rFonts w:ascii="Ebrima" w:hAnsi="Ebrima" w:cstheme="minorHAnsi"/>
          <w:sz w:val="22"/>
          <w:szCs w:val="22"/>
        </w:rPr>
        <w:t xml:space="preserve">resulte na violação de qualquer obrigação assumida </w:t>
      </w:r>
      <w:r w:rsidR="00443C97" w:rsidRPr="00072CB7">
        <w:rPr>
          <w:rFonts w:ascii="Ebrima" w:hAnsi="Ebrima" w:cstheme="minorHAnsi"/>
          <w:sz w:val="22"/>
          <w:szCs w:val="22"/>
        </w:rPr>
        <w:t>pel</w:t>
      </w:r>
      <w:r w:rsidR="00D9277D" w:rsidRPr="00072CB7">
        <w:rPr>
          <w:rFonts w:ascii="Ebrima" w:hAnsi="Ebrima" w:cstheme="minorHAnsi"/>
          <w:sz w:val="22"/>
          <w:szCs w:val="22"/>
        </w:rPr>
        <w:t>os Fiduciantes</w:t>
      </w:r>
      <w:r w:rsidR="00A51D8F" w:rsidRPr="00072CB7">
        <w:rPr>
          <w:rFonts w:ascii="Ebrima" w:hAnsi="Ebrima" w:cstheme="minorHAnsi"/>
          <w:sz w:val="22"/>
          <w:szCs w:val="22"/>
        </w:rPr>
        <w:t xml:space="preserve"> e pela Sociedade</w:t>
      </w:r>
      <w:r w:rsidR="00201EB3" w:rsidRPr="00072CB7">
        <w:rPr>
          <w:rFonts w:ascii="Ebrima" w:hAnsi="Ebrima" w:cstheme="minorHAnsi"/>
          <w:sz w:val="22"/>
          <w:szCs w:val="22"/>
        </w:rPr>
        <w:t xml:space="preserve"> perante a Fiduciária.</w:t>
      </w:r>
    </w:p>
    <w:p w14:paraId="5EDD6B9D"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6F7652E7" w14:textId="77777777" w:rsidR="003B4CB3" w:rsidRPr="00072CB7" w:rsidRDefault="0094387D"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lastRenderedPageBreak/>
        <w:t>5.</w:t>
      </w:r>
      <w:r w:rsidR="009D21EC" w:rsidRPr="00072CB7">
        <w:rPr>
          <w:rFonts w:ascii="Ebrima" w:hAnsi="Ebrima" w:cstheme="minorHAnsi"/>
          <w:b w:val="0"/>
          <w:sz w:val="22"/>
          <w:szCs w:val="22"/>
        </w:rPr>
        <w:t>3</w:t>
      </w:r>
      <w:r w:rsidR="00DE09CF" w:rsidRPr="00072CB7">
        <w:rPr>
          <w:rFonts w:ascii="Ebrima" w:hAnsi="Ebrima" w:cstheme="minorHAnsi"/>
          <w:b w:val="0"/>
          <w:sz w:val="22"/>
          <w:szCs w:val="22"/>
        </w:rPr>
        <w:t>.1</w:t>
      </w:r>
      <w:r w:rsidR="00DE09CF" w:rsidRPr="00072CB7">
        <w:rPr>
          <w:rFonts w:ascii="Ebrima" w:hAnsi="Ebrima" w:cstheme="minorHAnsi"/>
          <w:b w:val="0"/>
          <w:sz w:val="22"/>
          <w:szCs w:val="22"/>
        </w:rPr>
        <w:tab/>
      </w:r>
      <w:r w:rsidRPr="00072CB7">
        <w:rPr>
          <w:rFonts w:ascii="Ebrima" w:hAnsi="Ebrima" w:cstheme="minorHAnsi"/>
          <w:b w:val="0"/>
          <w:sz w:val="22"/>
          <w:szCs w:val="22"/>
        </w:rPr>
        <w:t>Para fins da presente cláusula, “</w:t>
      </w:r>
      <w:r w:rsidRPr="00072CB7">
        <w:rPr>
          <w:rFonts w:ascii="Ebrima" w:hAnsi="Ebrima" w:cstheme="minorHAnsi"/>
          <w:b w:val="0"/>
          <w:sz w:val="22"/>
          <w:szCs w:val="22"/>
          <w:u w:val="single"/>
        </w:rPr>
        <w:t>Ônus</w:t>
      </w:r>
      <w:r w:rsidRPr="00072CB7">
        <w:rPr>
          <w:rFonts w:ascii="Ebrima" w:hAnsi="Ebrima" w:cstheme="minorHAnsi"/>
          <w:b w:val="0"/>
          <w:sz w:val="22"/>
          <w:szCs w:val="22"/>
        </w:rPr>
        <w:t xml:space="preserve">” significa qualquer </w:t>
      </w:r>
      <w:r w:rsidR="008C54C1" w:rsidRPr="00072CB7">
        <w:rPr>
          <w:rFonts w:ascii="Ebrima" w:hAnsi="Ebrima" w:cstheme="minorHAnsi"/>
          <w:b w:val="0"/>
          <w:sz w:val="22"/>
          <w:szCs w:val="22"/>
        </w:rPr>
        <w:t>gravame</w:t>
      </w:r>
      <w:r w:rsidRPr="00072CB7">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072CB7">
        <w:rPr>
          <w:rFonts w:ascii="Ebrima" w:hAnsi="Ebrima" w:cstheme="minorHAnsi"/>
          <w:b w:val="0"/>
          <w:sz w:val="22"/>
          <w:szCs w:val="22"/>
        </w:rPr>
        <w:t>qu</w:t>
      </w:r>
      <w:r w:rsidR="00C158FB" w:rsidRPr="00072CB7">
        <w:rPr>
          <w:rFonts w:ascii="Ebrima" w:hAnsi="Ebrima" w:cstheme="minorHAnsi"/>
          <w:b w:val="0"/>
          <w:sz w:val="22"/>
          <w:szCs w:val="22"/>
        </w:rPr>
        <w:t xml:space="preserve">otistas </w:t>
      </w:r>
      <w:r w:rsidRPr="00072CB7">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072CB7">
        <w:rPr>
          <w:rFonts w:ascii="Ebrima" w:hAnsi="Ebrima" w:cstheme="minorHAnsi"/>
          <w:b w:val="0"/>
          <w:sz w:val="22"/>
          <w:szCs w:val="22"/>
        </w:rPr>
        <w:t>Quotas</w:t>
      </w:r>
      <w:r w:rsidR="00EA2C07" w:rsidRPr="00072CB7">
        <w:rPr>
          <w:rFonts w:ascii="Ebrima" w:hAnsi="Ebrima" w:cstheme="minorHAnsi"/>
          <w:b w:val="0"/>
          <w:sz w:val="22"/>
          <w:szCs w:val="22"/>
        </w:rPr>
        <w:t xml:space="preserve"> Alienadas Fiduciariamente</w:t>
      </w:r>
      <w:r w:rsidRPr="00072CB7">
        <w:rPr>
          <w:rFonts w:ascii="Ebrima" w:hAnsi="Ebrima" w:cstheme="minorHAnsi"/>
          <w:b w:val="0"/>
          <w:sz w:val="22"/>
          <w:szCs w:val="22"/>
        </w:rPr>
        <w:t xml:space="preserve"> ou venha a prejudicar sua alienação</w:t>
      </w:r>
      <w:r w:rsidR="00EA2C07" w:rsidRPr="00072CB7">
        <w:rPr>
          <w:rFonts w:ascii="Ebrima" w:hAnsi="Ebrima" w:cstheme="minorHAnsi"/>
          <w:b w:val="0"/>
          <w:sz w:val="22"/>
          <w:szCs w:val="22"/>
        </w:rPr>
        <w:t xml:space="preserve"> em favor da Fiduciária</w:t>
      </w:r>
      <w:r w:rsidRPr="00072CB7">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18D223FB" w14:textId="0CBAC87A" w:rsidR="003B4CB3" w:rsidRPr="00072CB7" w:rsidRDefault="00AE2223"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w:t>
      </w:r>
      <w:r w:rsidR="009D21EC" w:rsidRPr="00072CB7">
        <w:rPr>
          <w:rFonts w:ascii="Ebrima" w:hAnsi="Ebrima" w:cstheme="minorHAnsi"/>
          <w:b w:val="0"/>
          <w:sz w:val="22"/>
          <w:szCs w:val="22"/>
        </w:rPr>
        <w:t>3</w:t>
      </w:r>
      <w:r w:rsidRPr="00072CB7">
        <w:rPr>
          <w:rFonts w:ascii="Ebrima" w:hAnsi="Ebrima" w:cstheme="minorHAnsi"/>
          <w:b w:val="0"/>
          <w:sz w:val="22"/>
          <w:szCs w:val="22"/>
        </w:rPr>
        <w:t>.</w:t>
      </w:r>
      <w:r w:rsidR="006E7720" w:rsidRPr="00072CB7">
        <w:rPr>
          <w:rFonts w:ascii="Ebrima" w:hAnsi="Ebrima" w:cstheme="minorHAnsi"/>
          <w:b w:val="0"/>
          <w:sz w:val="22"/>
          <w:szCs w:val="22"/>
        </w:rPr>
        <w:t>2</w:t>
      </w:r>
      <w:r w:rsidR="00DE09CF" w:rsidRPr="00072CB7">
        <w:rPr>
          <w:rFonts w:ascii="Ebrima" w:hAnsi="Ebrima" w:cstheme="minorHAnsi"/>
          <w:b w:val="0"/>
          <w:sz w:val="22"/>
          <w:szCs w:val="22"/>
        </w:rPr>
        <w:tab/>
      </w:r>
      <w:r w:rsidRPr="00072CB7">
        <w:rPr>
          <w:rFonts w:ascii="Ebrima" w:hAnsi="Ebrima" w:cstheme="minorHAnsi"/>
          <w:b w:val="0"/>
          <w:sz w:val="22"/>
          <w:szCs w:val="22"/>
        </w:rPr>
        <w:t xml:space="preserve">A Fiduciária deverá ser pessoal e comprovadamente notificada </w:t>
      </w:r>
      <w:r w:rsidR="00443C97" w:rsidRPr="00072CB7">
        <w:rPr>
          <w:rFonts w:ascii="Ebrima" w:hAnsi="Ebrima" w:cstheme="minorHAnsi"/>
          <w:b w:val="0"/>
          <w:sz w:val="22"/>
          <w:szCs w:val="22"/>
        </w:rPr>
        <w:t>pel</w:t>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de toda e qualquer </w:t>
      </w:r>
      <w:r w:rsidR="004B4D14" w:rsidRPr="00072CB7">
        <w:rPr>
          <w:rFonts w:ascii="Ebrima" w:hAnsi="Ebrima" w:cstheme="minorHAnsi"/>
          <w:b w:val="0"/>
          <w:sz w:val="22"/>
          <w:szCs w:val="22"/>
        </w:rPr>
        <w:t xml:space="preserve">reunião de </w:t>
      </w:r>
      <w:r w:rsidR="00E661D4" w:rsidRPr="00072CB7">
        <w:rPr>
          <w:rFonts w:ascii="Ebrima" w:hAnsi="Ebrima" w:cstheme="minorHAnsi"/>
          <w:b w:val="0"/>
          <w:sz w:val="22"/>
          <w:szCs w:val="22"/>
        </w:rPr>
        <w:t>qu</w:t>
      </w:r>
      <w:r w:rsidR="004B4D14" w:rsidRPr="00072CB7">
        <w:rPr>
          <w:rFonts w:ascii="Ebrima" w:hAnsi="Ebrima" w:cstheme="minorHAnsi"/>
          <w:b w:val="0"/>
          <w:sz w:val="22"/>
          <w:szCs w:val="22"/>
        </w:rPr>
        <w:t>otistas</w:t>
      </w:r>
      <w:r w:rsidRPr="00072CB7">
        <w:rPr>
          <w:rFonts w:ascii="Ebrima" w:hAnsi="Ebrima" w:cstheme="minorHAnsi"/>
          <w:b w:val="0"/>
          <w:sz w:val="22"/>
          <w:szCs w:val="22"/>
        </w:rPr>
        <w:t xml:space="preserve"> que tenha por objeto deliberar sobre qualquer das matérias referidas n</w:t>
      </w:r>
      <w:r w:rsidR="00B3255C" w:rsidRPr="00072CB7">
        <w:rPr>
          <w:rFonts w:ascii="Ebrima" w:hAnsi="Ebrima" w:cstheme="minorHAnsi"/>
          <w:b w:val="0"/>
          <w:sz w:val="22"/>
          <w:szCs w:val="22"/>
        </w:rPr>
        <w:t xml:space="preserve">a Cláusula </w:t>
      </w:r>
      <w:r w:rsidRPr="00072CB7">
        <w:rPr>
          <w:rFonts w:ascii="Ebrima" w:hAnsi="Ebrima" w:cstheme="minorHAnsi"/>
          <w:b w:val="0"/>
          <w:sz w:val="22"/>
          <w:szCs w:val="22"/>
        </w:rPr>
        <w:t>5.</w:t>
      </w:r>
      <w:r w:rsidR="00EA2C07" w:rsidRPr="00072CB7">
        <w:rPr>
          <w:rFonts w:ascii="Ebrima" w:hAnsi="Ebrima" w:cstheme="minorHAnsi"/>
          <w:b w:val="0"/>
          <w:sz w:val="22"/>
          <w:szCs w:val="22"/>
        </w:rPr>
        <w:t>3</w:t>
      </w:r>
      <w:r w:rsidRPr="00072CB7">
        <w:rPr>
          <w:rFonts w:ascii="Ebrima" w:hAnsi="Ebrima" w:cstheme="minorHAnsi"/>
          <w:b w:val="0"/>
          <w:sz w:val="22"/>
          <w:szCs w:val="22"/>
        </w:rPr>
        <w:t xml:space="preserve">, acima, com uma antecedência mínima de </w:t>
      </w:r>
      <w:r w:rsidR="001243DF" w:rsidRPr="00072CB7">
        <w:rPr>
          <w:rFonts w:ascii="Ebrima" w:hAnsi="Ebrima" w:cstheme="minorHAnsi"/>
          <w:b w:val="0"/>
          <w:sz w:val="22"/>
          <w:szCs w:val="22"/>
        </w:rPr>
        <w:t>20</w:t>
      </w:r>
      <w:r w:rsidRPr="00072CB7">
        <w:rPr>
          <w:rFonts w:ascii="Ebrima" w:hAnsi="Ebrima" w:cstheme="minorHAnsi"/>
          <w:b w:val="0"/>
          <w:sz w:val="22"/>
          <w:szCs w:val="22"/>
        </w:rPr>
        <w:t xml:space="preserve"> (</w:t>
      </w:r>
      <w:r w:rsidR="001243DF" w:rsidRPr="00072CB7">
        <w:rPr>
          <w:rFonts w:ascii="Ebrima" w:hAnsi="Ebrima" w:cstheme="minorHAnsi"/>
          <w:b w:val="0"/>
          <w:sz w:val="22"/>
          <w:szCs w:val="22"/>
        </w:rPr>
        <w:t>vinte</w:t>
      </w:r>
      <w:r w:rsidRPr="00072CB7">
        <w:rPr>
          <w:rFonts w:ascii="Ebrima" w:hAnsi="Ebrima" w:cstheme="minorHAnsi"/>
          <w:b w:val="0"/>
          <w:sz w:val="22"/>
          <w:szCs w:val="22"/>
        </w:rPr>
        <w:t xml:space="preserve">) </w:t>
      </w:r>
      <w:r w:rsidR="00AB6A6F" w:rsidRPr="00072CB7">
        <w:rPr>
          <w:rFonts w:ascii="Ebrima" w:hAnsi="Ebrima" w:cstheme="minorHAnsi"/>
          <w:b w:val="0"/>
          <w:sz w:val="22"/>
          <w:szCs w:val="22"/>
        </w:rPr>
        <w:t>Dias Ú</w:t>
      </w:r>
      <w:r w:rsidR="00A730E6" w:rsidRPr="00072CB7">
        <w:rPr>
          <w:rFonts w:ascii="Ebrima" w:hAnsi="Ebrima" w:cstheme="minorHAnsi"/>
          <w:b w:val="0"/>
          <w:sz w:val="22"/>
          <w:szCs w:val="22"/>
        </w:rPr>
        <w:t>teis</w:t>
      </w:r>
      <w:r w:rsidRPr="00072CB7">
        <w:rPr>
          <w:rFonts w:ascii="Ebrima" w:hAnsi="Ebrima" w:cstheme="minorHAnsi"/>
          <w:b w:val="0"/>
          <w:sz w:val="22"/>
          <w:szCs w:val="22"/>
        </w:rPr>
        <w:t xml:space="preserve"> da data de realização de cada </w:t>
      </w:r>
      <w:r w:rsidR="000F55C7" w:rsidRPr="00072CB7">
        <w:rPr>
          <w:rFonts w:ascii="Ebrima" w:hAnsi="Ebrima" w:cstheme="minorHAnsi"/>
          <w:b w:val="0"/>
          <w:sz w:val="22"/>
          <w:szCs w:val="22"/>
        </w:rPr>
        <w:t>reunião</w:t>
      </w:r>
      <w:r w:rsidRPr="00072CB7">
        <w:rPr>
          <w:rFonts w:ascii="Ebrima" w:hAnsi="Ebrima" w:cstheme="minorHAnsi"/>
          <w:b w:val="0"/>
          <w:sz w:val="22"/>
          <w:szCs w:val="22"/>
        </w:rPr>
        <w:t>.</w:t>
      </w:r>
      <w:r w:rsidR="00090706" w:rsidRPr="00072CB7">
        <w:rPr>
          <w:rFonts w:ascii="Ebrima" w:hAnsi="Ebrima" w:cstheme="minorHAnsi"/>
          <w:b w:val="0"/>
          <w:sz w:val="22"/>
          <w:szCs w:val="22"/>
        </w:rPr>
        <w:t xml:space="preserve"> </w:t>
      </w:r>
    </w:p>
    <w:p w14:paraId="50BB0E7A"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3327444C" w14:textId="2CB566FF" w:rsidR="003B4CB3" w:rsidRPr="00072CB7" w:rsidRDefault="00BE1608"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5.3.3</w:t>
      </w:r>
      <w:r w:rsidRPr="00072CB7">
        <w:rPr>
          <w:rFonts w:ascii="Ebrima" w:hAnsi="Ebrima" w:cstheme="minorHAnsi"/>
          <w:b w:val="0"/>
          <w:sz w:val="22"/>
          <w:szCs w:val="22"/>
        </w:rPr>
        <w:tab/>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w:t>
      </w:r>
      <w:r w:rsidR="007A2714" w:rsidRPr="00072CB7">
        <w:rPr>
          <w:rFonts w:ascii="Ebrima" w:hAnsi="Ebrima" w:cstheme="minorHAnsi"/>
          <w:b w:val="0"/>
          <w:sz w:val="22"/>
          <w:szCs w:val="22"/>
        </w:rPr>
        <w:t>poder</w:t>
      </w:r>
      <w:r w:rsidR="00F028B5" w:rsidRPr="00072CB7">
        <w:rPr>
          <w:rFonts w:ascii="Ebrima" w:hAnsi="Ebrima" w:cstheme="minorHAnsi"/>
          <w:b w:val="0"/>
          <w:sz w:val="22"/>
          <w:szCs w:val="22"/>
        </w:rPr>
        <w:t>ão</w:t>
      </w:r>
      <w:r w:rsidR="007A2714" w:rsidRPr="00072CB7">
        <w:rPr>
          <w:rFonts w:ascii="Ebrima" w:hAnsi="Ebrima" w:cstheme="minorHAnsi"/>
          <w:b w:val="0"/>
          <w:sz w:val="22"/>
          <w:szCs w:val="22"/>
        </w:rPr>
        <w:t>, observad</w:t>
      </w:r>
      <w:r w:rsidR="00432141" w:rsidRPr="00072CB7">
        <w:rPr>
          <w:rFonts w:ascii="Ebrima" w:hAnsi="Ebrima" w:cstheme="minorHAnsi"/>
          <w:b w:val="0"/>
          <w:sz w:val="22"/>
          <w:szCs w:val="22"/>
        </w:rPr>
        <w:t>a</w:t>
      </w:r>
      <w:r w:rsidR="007A2714" w:rsidRPr="00072CB7">
        <w:rPr>
          <w:rFonts w:ascii="Ebrima" w:hAnsi="Ebrima" w:cstheme="minorHAnsi"/>
          <w:b w:val="0"/>
          <w:sz w:val="22"/>
          <w:szCs w:val="22"/>
        </w:rPr>
        <w:t xml:space="preserve"> </w:t>
      </w:r>
      <w:r w:rsidR="00B3255C" w:rsidRPr="00072CB7">
        <w:rPr>
          <w:rFonts w:ascii="Ebrima" w:hAnsi="Ebrima" w:cstheme="minorHAnsi"/>
          <w:b w:val="0"/>
          <w:sz w:val="22"/>
          <w:szCs w:val="22"/>
        </w:rPr>
        <w:t xml:space="preserve">a Cláusula </w:t>
      </w:r>
      <w:r w:rsidR="007A2714" w:rsidRPr="00072CB7">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072CB7">
        <w:rPr>
          <w:rFonts w:ascii="Ebrima" w:hAnsi="Ebrima" w:cstheme="minorHAnsi"/>
          <w:b w:val="0"/>
          <w:sz w:val="22"/>
          <w:szCs w:val="22"/>
        </w:rPr>
        <w:t>Quotas</w:t>
      </w:r>
      <w:r w:rsidR="007A2714" w:rsidRPr="00072CB7">
        <w:rPr>
          <w:rFonts w:ascii="Ebrima" w:hAnsi="Ebrima" w:cstheme="minorHAnsi"/>
          <w:b w:val="0"/>
          <w:sz w:val="22"/>
          <w:szCs w:val="22"/>
        </w:rPr>
        <w:t>, desde que</w:t>
      </w:r>
      <w:r w:rsidR="00151745" w:rsidRPr="00072CB7">
        <w:rPr>
          <w:rFonts w:ascii="Ebrima" w:hAnsi="Ebrima" w:cstheme="minorHAnsi"/>
          <w:b w:val="0"/>
          <w:sz w:val="22"/>
          <w:szCs w:val="22"/>
        </w:rPr>
        <w:t>: (i)</w:t>
      </w:r>
      <w:r w:rsidR="007A2714" w:rsidRPr="00072CB7">
        <w:rPr>
          <w:rFonts w:ascii="Ebrima" w:hAnsi="Ebrima" w:cstheme="minorHAnsi"/>
          <w:b w:val="0"/>
          <w:sz w:val="22"/>
          <w:szCs w:val="22"/>
        </w:rPr>
        <w:t xml:space="preserve"> para aumentar o capital social da </w:t>
      </w:r>
      <w:r w:rsidR="00F028B5" w:rsidRPr="00072CB7">
        <w:rPr>
          <w:rFonts w:ascii="Ebrima" w:hAnsi="Ebrima" w:cstheme="minorHAnsi"/>
          <w:b w:val="0"/>
          <w:sz w:val="22"/>
          <w:szCs w:val="22"/>
        </w:rPr>
        <w:t>Sociedade</w:t>
      </w:r>
      <w:r w:rsidR="00151745" w:rsidRPr="00072CB7">
        <w:rPr>
          <w:rFonts w:ascii="Ebrima" w:hAnsi="Ebrima" w:cstheme="minorHAnsi"/>
          <w:b w:val="0"/>
          <w:sz w:val="22"/>
          <w:szCs w:val="22"/>
        </w:rPr>
        <w:t>;</w:t>
      </w:r>
      <w:r w:rsidR="007A2714" w:rsidRPr="00072CB7">
        <w:rPr>
          <w:rFonts w:ascii="Ebrima" w:hAnsi="Ebrima" w:cstheme="minorHAnsi"/>
          <w:b w:val="0"/>
          <w:sz w:val="22"/>
          <w:szCs w:val="22"/>
        </w:rPr>
        <w:t xml:space="preserve"> e</w:t>
      </w:r>
      <w:r w:rsidR="00151745" w:rsidRPr="00072CB7">
        <w:rPr>
          <w:rFonts w:ascii="Ebrima" w:hAnsi="Ebrima" w:cstheme="minorHAnsi"/>
          <w:b w:val="0"/>
          <w:sz w:val="22"/>
          <w:szCs w:val="22"/>
        </w:rPr>
        <w:t xml:space="preserve"> (ii)</w:t>
      </w:r>
      <w:r w:rsidR="007A2714" w:rsidRPr="00072CB7">
        <w:rPr>
          <w:rFonts w:ascii="Ebrima" w:hAnsi="Ebrima" w:cstheme="minorHAnsi"/>
          <w:b w:val="0"/>
          <w:sz w:val="22"/>
          <w:szCs w:val="22"/>
        </w:rPr>
        <w:t xml:space="preserve"> não </w:t>
      </w:r>
      <w:r w:rsidR="004B1DF8" w:rsidRPr="00072CB7">
        <w:rPr>
          <w:rFonts w:ascii="Ebrima" w:hAnsi="Ebrima" w:cstheme="minorHAnsi"/>
          <w:b w:val="0"/>
          <w:sz w:val="22"/>
          <w:szCs w:val="22"/>
        </w:rPr>
        <w:t>implique em transferência de controle da Sociedade</w:t>
      </w:r>
      <w:r w:rsidR="00151745" w:rsidRPr="00072CB7">
        <w:rPr>
          <w:rFonts w:ascii="Ebrima" w:hAnsi="Ebrima" w:cstheme="minorHAnsi"/>
          <w:b w:val="0"/>
          <w:sz w:val="22"/>
          <w:szCs w:val="22"/>
        </w:rPr>
        <w:t>.</w:t>
      </w:r>
      <w:r w:rsidR="005756CF" w:rsidRPr="00072CB7">
        <w:rPr>
          <w:rFonts w:ascii="Ebrima" w:hAnsi="Ebrima" w:cstheme="minorHAnsi"/>
          <w:b w:val="0"/>
          <w:sz w:val="22"/>
          <w:szCs w:val="22"/>
        </w:rPr>
        <w:t xml:space="preserve"> Nes</w:t>
      </w:r>
      <w:r w:rsidR="00432141" w:rsidRPr="00072CB7">
        <w:rPr>
          <w:rFonts w:ascii="Ebrima" w:hAnsi="Ebrima" w:cstheme="minorHAnsi"/>
          <w:b w:val="0"/>
          <w:sz w:val="22"/>
          <w:szCs w:val="22"/>
        </w:rPr>
        <w:t>s</w:t>
      </w:r>
      <w:r w:rsidR="005756CF" w:rsidRPr="00072CB7">
        <w:rPr>
          <w:rFonts w:ascii="Ebrima" w:hAnsi="Ebrima" w:cstheme="minorHAnsi"/>
          <w:b w:val="0"/>
          <w:sz w:val="22"/>
          <w:szCs w:val="22"/>
        </w:rPr>
        <w:t xml:space="preserve">e caso, as novas </w:t>
      </w:r>
      <w:r w:rsidR="0013606D" w:rsidRPr="00072CB7">
        <w:rPr>
          <w:rFonts w:ascii="Ebrima" w:hAnsi="Ebrima" w:cstheme="minorHAnsi"/>
          <w:b w:val="0"/>
          <w:sz w:val="22"/>
          <w:szCs w:val="22"/>
        </w:rPr>
        <w:t>Quotas</w:t>
      </w:r>
      <w:r w:rsidR="005756CF" w:rsidRPr="00072CB7">
        <w:rPr>
          <w:rFonts w:ascii="Ebrima" w:hAnsi="Ebrima" w:cstheme="minorHAnsi"/>
          <w:b w:val="0"/>
          <w:sz w:val="22"/>
          <w:szCs w:val="22"/>
        </w:rPr>
        <w:t xml:space="preserve"> estarão oneradas em garantia das Obrigações Garantidas nos termos </w:t>
      </w:r>
      <w:r w:rsidR="00A74881" w:rsidRPr="00072CB7">
        <w:rPr>
          <w:rFonts w:ascii="Ebrima" w:hAnsi="Ebrima" w:cstheme="minorHAnsi"/>
          <w:b w:val="0"/>
          <w:sz w:val="22"/>
          <w:szCs w:val="22"/>
        </w:rPr>
        <w:t>das Cláusulas</w:t>
      </w:r>
      <w:r w:rsidR="005756CF" w:rsidRPr="00072CB7">
        <w:rPr>
          <w:rFonts w:ascii="Ebrima" w:hAnsi="Ebrima" w:cstheme="minorHAnsi"/>
          <w:b w:val="0"/>
          <w:sz w:val="22"/>
          <w:szCs w:val="22"/>
        </w:rPr>
        <w:t xml:space="preserve"> 1.1.1 e 3.1.</w:t>
      </w:r>
      <w:r w:rsidR="00432141" w:rsidRPr="00072CB7">
        <w:rPr>
          <w:rFonts w:ascii="Ebrima" w:hAnsi="Ebrima" w:cstheme="minorHAnsi"/>
          <w:b w:val="0"/>
          <w:sz w:val="22"/>
          <w:szCs w:val="22"/>
        </w:rPr>
        <w:t>1</w:t>
      </w:r>
      <w:r w:rsidR="005756CF" w:rsidRPr="00072CB7">
        <w:rPr>
          <w:rFonts w:ascii="Ebrima" w:hAnsi="Ebrima" w:cstheme="minorHAnsi"/>
          <w:b w:val="0"/>
          <w:sz w:val="22"/>
          <w:szCs w:val="22"/>
        </w:rPr>
        <w:t xml:space="preserve"> do presente Contrato.</w:t>
      </w:r>
      <w:r w:rsidR="000F76DE" w:rsidRPr="00072CB7">
        <w:rPr>
          <w:rFonts w:ascii="Ebrima" w:hAnsi="Ebrima" w:cstheme="minorHAnsi"/>
          <w:b w:val="0"/>
          <w:sz w:val="22"/>
          <w:szCs w:val="22"/>
        </w:rPr>
        <w:t xml:space="preserve"> </w:t>
      </w:r>
    </w:p>
    <w:p w14:paraId="74E8EF6E" w14:textId="2736510A" w:rsidR="00032D6C" w:rsidRPr="00072CB7" w:rsidRDefault="00032D6C" w:rsidP="00C15B27">
      <w:pPr>
        <w:pStyle w:val="Corpodetexto2"/>
        <w:spacing w:line="276" w:lineRule="auto"/>
        <w:ind w:left="709"/>
        <w:rPr>
          <w:rFonts w:ascii="Ebrima" w:hAnsi="Ebrima" w:cstheme="minorHAnsi"/>
          <w:b w:val="0"/>
          <w:sz w:val="22"/>
          <w:szCs w:val="22"/>
        </w:rPr>
      </w:pPr>
    </w:p>
    <w:p w14:paraId="69CFACB2" w14:textId="0026674D" w:rsidR="00032D6C" w:rsidRPr="00072CB7" w:rsidRDefault="00032D6C"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5.3.4.</w:t>
      </w:r>
      <w:r w:rsidRPr="00072CB7">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072CB7">
        <w:rPr>
          <w:rFonts w:ascii="Ebrima" w:hAnsi="Ebrima" w:cstheme="minorHAnsi"/>
          <w:b w:val="0"/>
          <w:sz w:val="22"/>
          <w:szCs w:val="22"/>
        </w:rPr>
        <w:t xml:space="preserve">as Obrigações Garantias estejam adimplidas e </w:t>
      </w:r>
      <w:r w:rsidRPr="00072CB7">
        <w:rPr>
          <w:rFonts w:ascii="Ebrima" w:hAnsi="Ebrima" w:cstheme="minorHAnsi"/>
          <w:b w:val="0"/>
          <w:sz w:val="22"/>
          <w:szCs w:val="22"/>
        </w:rPr>
        <w:t xml:space="preserve">a Fiduciária seja </w:t>
      </w:r>
      <w:r w:rsidR="006C0971" w:rsidRPr="00072CB7">
        <w:rPr>
          <w:rFonts w:ascii="Ebrima" w:hAnsi="Ebrima" w:cstheme="minorHAnsi"/>
          <w:b w:val="0"/>
          <w:sz w:val="22"/>
          <w:szCs w:val="22"/>
        </w:rPr>
        <w:t xml:space="preserve">devidamente </w:t>
      </w:r>
      <w:r w:rsidRPr="00072CB7">
        <w:rPr>
          <w:rFonts w:ascii="Ebrima" w:hAnsi="Ebrima" w:cstheme="minorHAnsi"/>
          <w:b w:val="0"/>
          <w:sz w:val="22"/>
          <w:szCs w:val="22"/>
        </w:rPr>
        <w:t>comunicada</w:t>
      </w:r>
      <w:r w:rsidR="00A74881" w:rsidRPr="00072CB7">
        <w:rPr>
          <w:rFonts w:ascii="Ebrima" w:hAnsi="Ebrima" w:cstheme="minorHAnsi"/>
          <w:b w:val="0"/>
          <w:sz w:val="22"/>
          <w:szCs w:val="22"/>
        </w:rPr>
        <w:t>, com pelo menos 2 (dois) Dias Úteis de antecedência da respectiva data de pagamento.</w:t>
      </w:r>
      <w:r w:rsidRPr="00072CB7">
        <w:rPr>
          <w:rFonts w:ascii="Ebrima" w:hAnsi="Ebrima" w:cstheme="minorHAnsi"/>
          <w:b w:val="0"/>
          <w:sz w:val="22"/>
          <w:szCs w:val="22"/>
        </w:rPr>
        <w:t xml:space="preserve"> </w:t>
      </w:r>
      <w:del w:id="119" w:author="Manassero Campello" w:date="2021-02-19T21:05:00Z">
        <w:r w:rsidR="00B27DE2" w:rsidRPr="00072CB7">
          <w:rPr>
            <w:rFonts w:ascii="Ebrima" w:hAnsi="Ebrima" w:cstheme="minorHAnsi"/>
            <w:b w:val="0"/>
            <w:sz w:val="22"/>
            <w:szCs w:val="22"/>
          </w:rPr>
          <w:delText>[</w:delText>
        </w:r>
        <w:r w:rsidR="00B27DE2" w:rsidRPr="00072CB7">
          <w:rPr>
            <w:rFonts w:ascii="Ebrima" w:hAnsi="Ebrima" w:cstheme="minorHAnsi"/>
            <w:b w:val="0"/>
            <w:sz w:val="22"/>
            <w:szCs w:val="22"/>
            <w:highlight w:val="yellow"/>
          </w:rPr>
          <w:delText>incluir FR no TS.</w:delText>
        </w:r>
        <w:r w:rsidR="00B27DE2" w:rsidRPr="00072CB7">
          <w:rPr>
            <w:rFonts w:ascii="Ebrima" w:hAnsi="Ebrima" w:cstheme="minorHAnsi"/>
            <w:b w:val="0"/>
            <w:sz w:val="22"/>
            <w:szCs w:val="22"/>
          </w:rPr>
          <w:delText>]</w:delText>
        </w:r>
      </w:del>
    </w:p>
    <w:p w14:paraId="0473F99F"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703BEC5A" w14:textId="77777777" w:rsidR="003B4CB3" w:rsidRPr="00072CB7" w:rsidRDefault="00E979DC"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5.4</w:t>
      </w:r>
      <w:r w:rsidRPr="00072CB7">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072CB7">
        <w:rPr>
          <w:rFonts w:ascii="Ebrima" w:hAnsi="Ebrima" w:cstheme="minorHAnsi"/>
          <w:b w:val="0"/>
          <w:sz w:val="22"/>
          <w:szCs w:val="22"/>
        </w:rPr>
        <w:t>serão</w:t>
      </w:r>
      <w:r w:rsidRPr="00072CB7">
        <w:rPr>
          <w:rFonts w:ascii="Ebrima" w:hAnsi="Ebrima" w:cstheme="minorHAnsi"/>
          <w:b w:val="0"/>
          <w:sz w:val="22"/>
          <w:szCs w:val="22"/>
        </w:rPr>
        <w:t xml:space="preserve"> direcionado</w:t>
      </w:r>
      <w:r w:rsidR="00066F5D" w:rsidRPr="00072CB7">
        <w:rPr>
          <w:rFonts w:ascii="Ebrima" w:hAnsi="Ebrima" w:cstheme="minorHAnsi"/>
          <w:b w:val="0"/>
          <w:sz w:val="22"/>
          <w:szCs w:val="22"/>
        </w:rPr>
        <w:t>s</w:t>
      </w:r>
      <w:r w:rsidRPr="00072CB7">
        <w:rPr>
          <w:rFonts w:ascii="Ebrima" w:hAnsi="Ebrima" w:cstheme="minorHAnsi"/>
          <w:b w:val="0"/>
          <w:sz w:val="22"/>
          <w:szCs w:val="22"/>
        </w:rPr>
        <w:t xml:space="preserve"> para a </w:t>
      </w:r>
      <w:r w:rsidR="00415349" w:rsidRPr="00072CB7">
        <w:rPr>
          <w:rFonts w:ascii="Ebrima" w:hAnsi="Ebrima" w:cstheme="minorHAnsi"/>
          <w:b w:val="0"/>
          <w:sz w:val="22"/>
          <w:szCs w:val="22"/>
        </w:rPr>
        <w:t xml:space="preserve">Conta </w:t>
      </w:r>
      <w:r w:rsidR="00D52AE7" w:rsidRPr="00072CB7">
        <w:rPr>
          <w:rFonts w:ascii="Ebrima" w:hAnsi="Ebrima" w:cstheme="minorHAnsi"/>
          <w:b w:val="0"/>
          <w:sz w:val="22"/>
          <w:szCs w:val="22"/>
        </w:rPr>
        <w:t>Centralizadora</w:t>
      </w:r>
      <w:r w:rsidRPr="00072CB7">
        <w:rPr>
          <w:rFonts w:ascii="Ebrima" w:hAnsi="Ebrima" w:cstheme="minorHAnsi"/>
          <w:b w:val="0"/>
          <w:sz w:val="22"/>
          <w:szCs w:val="22"/>
        </w:rPr>
        <w:t xml:space="preserve">. </w:t>
      </w:r>
    </w:p>
    <w:p w14:paraId="45E71D40"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4E59F119" w14:textId="77777777" w:rsidR="003B4CB3" w:rsidRPr="00072CB7" w:rsidRDefault="00415349"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5.4.1</w:t>
      </w:r>
      <w:r w:rsidRPr="00072CB7">
        <w:rPr>
          <w:rFonts w:ascii="Ebrima" w:hAnsi="Ebrima" w:cstheme="minorHAnsi"/>
          <w:b w:val="0"/>
          <w:sz w:val="22"/>
          <w:szCs w:val="22"/>
        </w:rPr>
        <w:tab/>
        <w:t xml:space="preserve">Desde que todas as Obrigações Garantidas estejam sendo adimplidas, os recursos depositados na Conta </w:t>
      </w:r>
      <w:r w:rsidR="0044350F" w:rsidRPr="00072CB7">
        <w:rPr>
          <w:rFonts w:ascii="Ebrima" w:hAnsi="Ebrima" w:cstheme="minorHAnsi"/>
          <w:b w:val="0"/>
          <w:sz w:val="22"/>
          <w:szCs w:val="22"/>
        </w:rPr>
        <w:t>Centralizadora</w:t>
      </w:r>
      <w:r w:rsidRPr="00072CB7">
        <w:rPr>
          <w:rFonts w:ascii="Ebrima" w:hAnsi="Ebrima" w:cstheme="minorHAnsi"/>
          <w:b w:val="0"/>
          <w:sz w:val="22"/>
          <w:szCs w:val="22"/>
        </w:rPr>
        <w:t xml:space="preserve"> serão liberados. </w:t>
      </w:r>
    </w:p>
    <w:p w14:paraId="6B83258B" w14:textId="77777777" w:rsidR="003B4CB3" w:rsidRPr="00072CB7" w:rsidRDefault="003B4CB3" w:rsidP="00C15B27">
      <w:pPr>
        <w:pStyle w:val="Ttulo5"/>
        <w:spacing w:line="276" w:lineRule="auto"/>
        <w:ind w:left="709"/>
        <w:jc w:val="both"/>
        <w:rPr>
          <w:rFonts w:ascii="Ebrima" w:hAnsi="Ebrima" w:cstheme="minorHAnsi"/>
          <w:b w:val="0"/>
          <w:sz w:val="22"/>
          <w:szCs w:val="22"/>
          <w:lang w:val="pt-BR"/>
        </w:rPr>
      </w:pPr>
    </w:p>
    <w:p w14:paraId="2144410E" w14:textId="31CC8D05" w:rsidR="003B4CB3" w:rsidRPr="00072CB7" w:rsidRDefault="00415349"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5.4.2</w:t>
      </w:r>
      <w:r w:rsidRPr="00072CB7">
        <w:rPr>
          <w:rFonts w:ascii="Ebrima" w:hAnsi="Ebrima" w:cstheme="minorHAnsi"/>
          <w:b w:val="0"/>
          <w:sz w:val="22"/>
          <w:szCs w:val="22"/>
        </w:rPr>
        <w:tab/>
        <w:t xml:space="preserve">Caso tenha ocorrido ou esteja em curso um inadimplemento das </w:t>
      </w:r>
      <w:r w:rsidR="00EC5FB4" w:rsidRPr="00072CB7">
        <w:rPr>
          <w:rFonts w:ascii="Ebrima" w:hAnsi="Ebrima" w:cstheme="minorHAnsi"/>
          <w:b w:val="0"/>
          <w:sz w:val="22"/>
          <w:szCs w:val="22"/>
        </w:rPr>
        <w:t xml:space="preserve">obrigações assumidas no Contrato de Cessão e/ou demais Documentos da Operação, </w:t>
      </w:r>
      <w:r w:rsidR="00EC5FB4" w:rsidRPr="00072CB7">
        <w:rPr>
          <w:rFonts w:ascii="Ebrima" w:hAnsi="Ebrima"/>
          <w:b w:val="0"/>
          <w:sz w:val="22"/>
          <w:szCs w:val="22"/>
        </w:rPr>
        <w:t xml:space="preserve">observada </w:t>
      </w:r>
      <w:r w:rsidR="00EC5FB4" w:rsidRPr="00072CB7">
        <w:rPr>
          <w:rFonts w:ascii="Ebrima" w:hAnsi="Ebrima"/>
          <w:b w:val="0"/>
          <w:sz w:val="22"/>
          <w:szCs w:val="22"/>
        </w:rPr>
        <w:lastRenderedPageBreak/>
        <w:t>a convocação da Assembleia dos Titulares dos CRI pela Fiduciária</w:t>
      </w:r>
      <w:r w:rsidR="008A17FE" w:rsidRPr="00072CB7">
        <w:rPr>
          <w:rFonts w:ascii="Ebrima" w:hAnsi="Ebrima" w:cstheme="minorHAnsi"/>
          <w:b w:val="0"/>
          <w:sz w:val="22"/>
          <w:szCs w:val="22"/>
        </w:rPr>
        <w:t xml:space="preserve"> prevista no Contrato de Cessão</w:t>
      </w:r>
      <w:r w:rsidRPr="00072CB7">
        <w:rPr>
          <w:rFonts w:ascii="Ebrima" w:hAnsi="Ebrima" w:cstheme="minorHAnsi"/>
          <w:b w:val="0"/>
          <w:sz w:val="22"/>
          <w:szCs w:val="22"/>
        </w:rPr>
        <w:t xml:space="preserve">, todos os valores depositados na Conta </w:t>
      </w:r>
      <w:r w:rsidR="0044350F" w:rsidRPr="00072CB7">
        <w:rPr>
          <w:rFonts w:ascii="Ebrima" w:hAnsi="Ebrima" w:cstheme="minorHAnsi"/>
          <w:b w:val="0"/>
          <w:sz w:val="22"/>
          <w:szCs w:val="22"/>
        </w:rPr>
        <w:t>Centralizadora</w:t>
      </w:r>
      <w:r w:rsidRPr="00072CB7">
        <w:rPr>
          <w:rFonts w:ascii="Ebrima" w:hAnsi="Ebrima" w:cstheme="minorHAnsi"/>
          <w:b w:val="0"/>
          <w:sz w:val="22"/>
          <w:szCs w:val="22"/>
        </w:rPr>
        <w:t xml:space="preserve"> permanecerão lá retidos e serão aplicados pela Fiduciária no pagamento das Obrigações Garantidas, conforme previsto n</w:t>
      </w:r>
      <w:r w:rsidR="002B6969" w:rsidRPr="00072CB7">
        <w:rPr>
          <w:rFonts w:ascii="Ebrima" w:hAnsi="Ebrima" w:cstheme="minorHAnsi"/>
          <w:b w:val="0"/>
          <w:sz w:val="22"/>
          <w:szCs w:val="22"/>
        </w:rPr>
        <w:t>o Contrato de Cessão</w:t>
      </w:r>
      <w:r w:rsidRPr="00072CB7">
        <w:rPr>
          <w:rFonts w:ascii="Ebrima" w:hAnsi="Ebrima" w:cstheme="minorHAnsi"/>
          <w:b w:val="0"/>
          <w:sz w:val="22"/>
          <w:szCs w:val="22"/>
        </w:rPr>
        <w:t xml:space="preserve">. </w:t>
      </w:r>
    </w:p>
    <w:p w14:paraId="52807DCB" w14:textId="77777777" w:rsidR="003B4CB3" w:rsidRPr="00072CB7" w:rsidRDefault="003B4CB3" w:rsidP="00C15B27">
      <w:pPr>
        <w:pStyle w:val="Corpodetexto2"/>
        <w:spacing w:line="276" w:lineRule="auto"/>
        <w:ind w:left="709"/>
        <w:rPr>
          <w:rFonts w:ascii="Ebrima" w:hAnsi="Ebrima" w:cstheme="minorHAnsi"/>
          <w:b w:val="0"/>
          <w:sz w:val="22"/>
          <w:szCs w:val="22"/>
        </w:rPr>
      </w:pPr>
    </w:p>
    <w:p w14:paraId="2666A811" w14:textId="14E14BB5" w:rsidR="003B4CB3" w:rsidRPr="00072CB7" w:rsidRDefault="00415349" w:rsidP="00C15B27">
      <w:pPr>
        <w:pStyle w:val="Corpodetexto2"/>
        <w:spacing w:line="276" w:lineRule="auto"/>
        <w:ind w:left="709"/>
        <w:rPr>
          <w:rFonts w:ascii="Ebrima" w:hAnsi="Ebrima" w:cstheme="minorHAnsi"/>
          <w:b w:val="0"/>
          <w:sz w:val="22"/>
          <w:szCs w:val="22"/>
        </w:rPr>
      </w:pPr>
      <w:r w:rsidRPr="00072CB7">
        <w:rPr>
          <w:rFonts w:ascii="Ebrima" w:hAnsi="Ebrima" w:cstheme="minorHAnsi"/>
          <w:b w:val="0"/>
          <w:sz w:val="22"/>
          <w:szCs w:val="22"/>
        </w:rPr>
        <w:t>5.4.3</w:t>
      </w:r>
      <w:r w:rsidRPr="00072CB7">
        <w:rPr>
          <w:rFonts w:ascii="Ebrima" w:hAnsi="Ebrima" w:cstheme="minorHAnsi"/>
          <w:b w:val="0"/>
          <w:sz w:val="22"/>
          <w:szCs w:val="22"/>
        </w:rPr>
        <w:tab/>
        <w:t xml:space="preserve">Caso </w:t>
      </w:r>
      <w:r w:rsidR="00D9277D" w:rsidRPr="00072CB7">
        <w:rPr>
          <w:rFonts w:ascii="Ebrima" w:hAnsi="Ebrima" w:cstheme="minorHAnsi"/>
          <w:b w:val="0"/>
          <w:sz w:val="22"/>
          <w:szCs w:val="22"/>
        </w:rPr>
        <w:t>os Fiduciantes</w:t>
      </w:r>
      <w:r w:rsidRPr="00072CB7">
        <w:rPr>
          <w:rFonts w:ascii="Ebrima" w:hAnsi="Ebrima" w:cstheme="minorHAnsi"/>
          <w:b w:val="0"/>
          <w:sz w:val="22"/>
          <w:szCs w:val="22"/>
        </w:rPr>
        <w:t>, em violação ao disposto no presente instrumento, venha</w:t>
      </w:r>
      <w:r w:rsidR="00D53C46" w:rsidRPr="00072CB7">
        <w:rPr>
          <w:rFonts w:ascii="Ebrima" w:hAnsi="Ebrima" w:cstheme="minorHAnsi"/>
          <w:b w:val="0"/>
          <w:sz w:val="22"/>
          <w:szCs w:val="22"/>
        </w:rPr>
        <w:t>m</w:t>
      </w:r>
      <w:r w:rsidRPr="00072CB7">
        <w:rPr>
          <w:rFonts w:ascii="Ebrima" w:hAnsi="Ebrima" w:cstheme="minorHAnsi"/>
          <w:b w:val="0"/>
          <w:sz w:val="22"/>
          <w:szCs w:val="22"/>
        </w:rPr>
        <w:t xml:space="preserve"> a receber recursos decorrentes dos Direitos de forma diversa da prevista neste instrumento, ou em conta diversa da Conta </w:t>
      </w:r>
      <w:r w:rsidR="009713C0" w:rsidRPr="00072CB7">
        <w:rPr>
          <w:rFonts w:ascii="Ebrima" w:hAnsi="Ebrima" w:cstheme="minorHAnsi"/>
          <w:b w:val="0"/>
          <w:sz w:val="22"/>
          <w:szCs w:val="22"/>
        </w:rPr>
        <w:t>Centralizadora</w:t>
      </w:r>
      <w:r w:rsidRPr="00072CB7">
        <w:rPr>
          <w:rFonts w:ascii="Ebrima" w:hAnsi="Ebrima" w:cstheme="minorHAnsi"/>
          <w:b w:val="0"/>
          <w:sz w:val="22"/>
          <w:szCs w:val="22"/>
        </w:rPr>
        <w:t xml:space="preserve">, </w:t>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os receber</w:t>
      </w:r>
      <w:r w:rsidR="001471B8" w:rsidRPr="00072CB7">
        <w:rPr>
          <w:rFonts w:ascii="Ebrima" w:hAnsi="Ebrima" w:cstheme="minorHAnsi"/>
          <w:b w:val="0"/>
          <w:sz w:val="22"/>
          <w:szCs w:val="22"/>
        </w:rPr>
        <w:t>ão</w:t>
      </w:r>
      <w:r w:rsidRPr="00072CB7">
        <w:rPr>
          <w:rFonts w:ascii="Ebrima" w:hAnsi="Ebrima" w:cstheme="minorHAnsi"/>
          <w:b w:val="0"/>
          <w:sz w:val="22"/>
          <w:szCs w:val="22"/>
        </w:rPr>
        <w:t xml:space="preserve"> na qualidade de fiéis depositári</w:t>
      </w:r>
      <w:r w:rsidR="001D274D" w:rsidRPr="00072CB7">
        <w:rPr>
          <w:rFonts w:ascii="Ebrima" w:hAnsi="Ebrima" w:cstheme="minorHAnsi"/>
          <w:b w:val="0"/>
          <w:sz w:val="22"/>
          <w:szCs w:val="22"/>
        </w:rPr>
        <w:t>o</w:t>
      </w:r>
      <w:r w:rsidRPr="00072CB7">
        <w:rPr>
          <w:rFonts w:ascii="Ebrima" w:hAnsi="Ebrima" w:cstheme="minorHAnsi"/>
          <w:b w:val="0"/>
          <w:sz w:val="22"/>
          <w:szCs w:val="22"/>
        </w:rPr>
        <w:t xml:space="preserve">s e deverão depositar a totalidade dos recursos decorrentes dos Direitos na Conta </w:t>
      </w:r>
      <w:r w:rsidR="009713C0" w:rsidRPr="00072CB7">
        <w:rPr>
          <w:rFonts w:ascii="Ebrima" w:hAnsi="Ebrima" w:cstheme="minorHAnsi"/>
          <w:b w:val="0"/>
          <w:sz w:val="22"/>
          <w:szCs w:val="22"/>
        </w:rPr>
        <w:t>Centralizadora</w:t>
      </w:r>
      <w:r w:rsidRPr="00072CB7">
        <w:rPr>
          <w:rFonts w:ascii="Ebrima" w:hAnsi="Ebrima" w:cstheme="minorHAnsi"/>
          <w:b w:val="0"/>
          <w:sz w:val="22"/>
          <w:szCs w:val="22"/>
        </w:rPr>
        <w:t xml:space="preserve">, em até </w:t>
      </w:r>
      <w:r w:rsidR="00537B74" w:rsidRPr="00072CB7">
        <w:rPr>
          <w:rFonts w:ascii="Ebrima" w:hAnsi="Ebrima" w:cstheme="minorHAnsi"/>
          <w:b w:val="0"/>
          <w:sz w:val="22"/>
          <w:szCs w:val="22"/>
        </w:rPr>
        <w:t>0</w:t>
      </w:r>
      <w:r w:rsidR="007917C2" w:rsidRPr="00072CB7">
        <w:rPr>
          <w:rFonts w:ascii="Ebrima" w:hAnsi="Ebrima" w:cstheme="minorHAnsi"/>
          <w:b w:val="0"/>
          <w:sz w:val="22"/>
          <w:szCs w:val="22"/>
        </w:rPr>
        <w:t xml:space="preserve">2 </w:t>
      </w:r>
      <w:r w:rsidRPr="00072CB7">
        <w:rPr>
          <w:rFonts w:ascii="Ebrima" w:hAnsi="Ebrima" w:cstheme="minorHAnsi"/>
          <w:b w:val="0"/>
          <w:sz w:val="22"/>
          <w:szCs w:val="22"/>
        </w:rPr>
        <w:t>(</w:t>
      </w:r>
      <w:r w:rsidR="007917C2" w:rsidRPr="00072CB7">
        <w:rPr>
          <w:rFonts w:ascii="Ebrima" w:hAnsi="Ebrima" w:cstheme="minorHAnsi"/>
          <w:b w:val="0"/>
          <w:sz w:val="22"/>
          <w:szCs w:val="22"/>
        </w:rPr>
        <w:t>dois</w:t>
      </w:r>
      <w:r w:rsidRPr="00072CB7">
        <w:rPr>
          <w:rFonts w:ascii="Ebrima" w:hAnsi="Ebrima" w:cstheme="minorHAnsi"/>
          <w:b w:val="0"/>
          <w:sz w:val="22"/>
          <w:szCs w:val="22"/>
        </w:rPr>
        <w:t xml:space="preserve">) </w:t>
      </w:r>
      <w:r w:rsidR="00AB6A6F" w:rsidRPr="00072CB7">
        <w:rPr>
          <w:rFonts w:ascii="Ebrima" w:hAnsi="Ebrima" w:cstheme="minorHAnsi"/>
          <w:b w:val="0"/>
          <w:sz w:val="22"/>
          <w:szCs w:val="22"/>
        </w:rPr>
        <w:t>Dias Ú</w:t>
      </w:r>
      <w:r w:rsidRPr="00072CB7">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072CB7" w:rsidRDefault="006D530F" w:rsidP="00C15B27">
      <w:pPr>
        <w:pStyle w:val="Corpodetexto2"/>
        <w:spacing w:line="276" w:lineRule="auto"/>
        <w:ind w:left="425"/>
        <w:rPr>
          <w:rFonts w:ascii="Ebrima" w:hAnsi="Ebrima" w:cstheme="minorHAnsi"/>
          <w:b w:val="0"/>
          <w:sz w:val="22"/>
          <w:szCs w:val="22"/>
        </w:rPr>
      </w:pPr>
    </w:p>
    <w:p w14:paraId="0154622A" w14:textId="77777777" w:rsidR="003B4CB3" w:rsidRPr="00072CB7" w:rsidRDefault="00FF1842" w:rsidP="00C15B27">
      <w:pPr>
        <w:pStyle w:val="Ttulo5"/>
        <w:spacing w:line="276" w:lineRule="auto"/>
        <w:ind w:left="0"/>
        <w:jc w:val="both"/>
        <w:rPr>
          <w:rFonts w:ascii="Ebrima" w:hAnsi="Ebrima" w:cstheme="minorHAnsi"/>
          <w:sz w:val="22"/>
          <w:szCs w:val="22"/>
          <w:lang w:val="pt-BR"/>
        </w:rPr>
      </w:pPr>
      <w:bookmarkStart w:id="120" w:name="_Toc522079152"/>
      <w:r w:rsidRPr="00072CB7">
        <w:rPr>
          <w:rFonts w:ascii="Ebrima" w:hAnsi="Ebrima" w:cstheme="minorHAnsi"/>
          <w:sz w:val="22"/>
          <w:szCs w:val="22"/>
          <w:lang w:val="pt-BR"/>
        </w:rPr>
        <w:t>CLÁUSULA SEXTA – EXCU</w:t>
      </w:r>
      <w:r w:rsidR="000A7818" w:rsidRPr="00072CB7">
        <w:rPr>
          <w:rFonts w:ascii="Ebrima" w:hAnsi="Ebrima" w:cstheme="minorHAnsi"/>
          <w:sz w:val="22"/>
          <w:szCs w:val="22"/>
          <w:lang w:val="pt-BR"/>
        </w:rPr>
        <w:t>SS</w:t>
      </w:r>
      <w:r w:rsidRPr="00072CB7">
        <w:rPr>
          <w:rFonts w:ascii="Ebrima" w:hAnsi="Ebrima" w:cstheme="minorHAnsi"/>
          <w:sz w:val="22"/>
          <w:szCs w:val="22"/>
          <w:lang w:val="pt-BR"/>
        </w:rPr>
        <w:t>ÃO DA GARANTIA FIDUCIÁRIA</w:t>
      </w:r>
    </w:p>
    <w:p w14:paraId="1D4692E4" w14:textId="77777777" w:rsidR="003B4CB3" w:rsidRPr="00072CB7" w:rsidRDefault="003B4CB3" w:rsidP="00C15B27">
      <w:pPr>
        <w:spacing w:line="276" w:lineRule="auto"/>
        <w:jc w:val="both"/>
        <w:rPr>
          <w:rFonts w:ascii="Ebrima" w:hAnsi="Ebrima" w:cstheme="minorHAnsi"/>
          <w:sz w:val="22"/>
          <w:szCs w:val="22"/>
        </w:rPr>
      </w:pPr>
    </w:p>
    <w:p w14:paraId="377E000F" w14:textId="53C2703B" w:rsidR="003B4CB3" w:rsidRPr="00072CB7" w:rsidRDefault="006F324B" w:rsidP="00C15B27">
      <w:pPr>
        <w:spacing w:line="276" w:lineRule="auto"/>
        <w:jc w:val="both"/>
        <w:rPr>
          <w:rFonts w:ascii="Ebrima" w:hAnsi="Ebrima" w:cstheme="minorHAnsi"/>
          <w:sz w:val="22"/>
          <w:szCs w:val="22"/>
        </w:rPr>
      </w:pPr>
      <w:r w:rsidRPr="00072CB7">
        <w:rPr>
          <w:rFonts w:ascii="Ebrima" w:hAnsi="Ebrima" w:cstheme="minorHAnsi"/>
          <w:sz w:val="22"/>
          <w:szCs w:val="22"/>
        </w:rPr>
        <w:t>6.1</w:t>
      </w:r>
      <w:r w:rsidR="00B55B61" w:rsidRPr="00072CB7">
        <w:rPr>
          <w:rFonts w:ascii="Ebrima" w:hAnsi="Ebrima" w:cstheme="minorHAnsi"/>
          <w:sz w:val="22"/>
          <w:szCs w:val="22"/>
        </w:rPr>
        <w:tab/>
      </w:r>
      <w:r w:rsidR="00DD49ED" w:rsidRPr="00072CB7">
        <w:rPr>
          <w:rFonts w:ascii="Ebrima" w:hAnsi="Ebrima" w:cstheme="minorHAnsi"/>
          <w:sz w:val="22"/>
          <w:szCs w:val="22"/>
        </w:rPr>
        <w:t>Na hipótese de</w:t>
      </w:r>
      <w:r w:rsidR="00F65A08" w:rsidRPr="00072CB7">
        <w:rPr>
          <w:rFonts w:ascii="Ebrima" w:hAnsi="Ebrima" w:cstheme="minorHAnsi"/>
          <w:sz w:val="22"/>
          <w:szCs w:val="22"/>
        </w:rPr>
        <w:t xml:space="preserve"> </w:t>
      </w:r>
      <w:r w:rsidR="000A7818" w:rsidRPr="00072CB7">
        <w:rPr>
          <w:rFonts w:ascii="Ebrima" w:hAnsi="Ebrima" w:cstheme="minorHAnsi"/>
          <w:sz w:val="22"/>
          <w:szCs w:val="22"/>
        </w:rPr>
        <w:t>inadimplemento</w:t>
      </w:r>
      <w:r w:rsidR="00F65A08" w:rsidRPr="00072CB7">
        <w:rPr>
          <w:rFonts w:ascii="Ebrima" w:hAnsi="Ebrima" w:cstheme="minorHAnsi"/>
          <w:sz w:val="22"/>
          <w:szCs w:val="22"/>
        </w:rPr>
        <w:t xml:space="preserve"> de qualquer uma das </w:t>
      </w:r>
      <w:r w:rsidR="00EC5FB4" w:rsidRPr="00072CB7">
        <w:rPr>
          <w:rFonts w:ascii="Ebrima" w:hAnsi="Ebrima" w:cstheme="minorHAnsi"/>
          <w:sz w:val="22"/>
          <w:szCs w:val="22"/>
        </w:rPr>
        <w:t xml:space="preserve">obrigações assumidas no Contrato de Cessão e/ou demais Documentos da Operação, </w:t>
      </w:r>
      <w:r w:rsidR="00EC5FB4" w:rsidRPr="00072CB7">
        <w:rPr>
          <w:rFonts w:ascii="Ebrima" w:hAnsi="Ebrima"/>
          <w:sz w:val="22"/>
          <w:szCs w:val="22"/>
        </w:rPr>
        <w:t>observada a convocação da Assembleia dos Titulares dos CRI pela Fiduciária</w:t>
      </w:r>
      <w:r w:rsidR="00EC5FB4" w:rsidRPr="00072CB7">
        <w:rPr>
          <w:rFonts w:ascii="Ebrima" w:hAnsi="Ebrima" w:cstheme="minorHAnsi"/>
          <w:sz w:val="22"/>
          <w:szCs w:val="22"/>
        </w:rPr>
        <w:t xml:space="preserve"> prevista no Contrato de Cessão</w:t>
      </w:r>
      <w:r w:rsidR="00D63E73" w:rsidRPr="00072CB7">
        <w:rPr>
          <w:rFonts w:ascii="Ebrima" w:hAnsi="Ebrima" w:cstheme="minorHAnsi"/>
          <w:sz w:val="22"/>
          <w:szCs w:val="22"/>
        </w:rPr>
        <w:t xml:space="preserve">, </w:t>
      </w:r>
      <w:r w:rsidR="00EC5FB4" w:rsidRPr="00072CB7">
        <w:rPr>
          <w:rFonts w:ascii="Ebrima" w:hAnsi="Ebrima" w:cstheme="minorHAnsi"/>
          <w:sz w:val="22"/>
          <w:szCs w:val="22"/>
        </w:rPr>
        <w:t xml:space="preserve">e </w:t>
      </w:r>
      <w:r w:rsidR="00D63E73" w:rsidRPr="00072CB7">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072CB7">
        <w:rPr>
          <w:rFonts w:ascii="Ebrima" w:hAnsi="Ebrima" w:cstheme="minorHAnsi"/>
          <w:sz w:val="22"/>
          <w:szCs w:val="22"/>
        </w:rPr>
        <w:t>0</w:t>
      </w:r>
      <w:r w:rsidR="00D63E73" w:rsidRPr="00072CB7">
        <w:rPr>
          <w:rFonts w:ascii="Ebrima" w:hAnsi="Ebrima" w:cstheme="minorHAnsi"/>
          <w:sz w:val="22"/>
          <w:szCs w:val="22"/>
        </w:rPr>
        <w:t>2 (dois) Dias Úteis, contados do recebimento de notificação enviada pela Fiduciária, caso se trate de uma obrigação pecuniária,</w:t>
      </w:r>
      <w:r w:rsidR="003B10CE" w:rsidRPr="00072CB7">
        <w:rPr>
          <w:rFonts w:ascii="Ebrima" w:hAnsi="Ebrima" w:cstheme="minorHAnsi"/>
          <w:sz w:val="22"/>
          <w:szCs w:val="22"/>
        </w:rPr>
        <w:t xml:space="preserve"> ou</w:t>
      </w:r>
      <w:r w:rsidR="00F97FF1" w:rsidRPr="00072CB7">
        <w:rPr>
          <w:rFonts w:ascii="Ebrima" w:hAnsi="Ebrima" w:cstheme="minorHAnsi"/>
          <w:sz w:val="22"/>
          <w:szCs w:val="22"/>
        </w:rPr>
        <w:t xml:space="preserve"> ainda, na ocorrência de hipótese de Recompra </w:t>
      </w:r>
      <w:r w:rsidR="00D41663" w:rsidRPr="00072CB7">
        <w:rPr>
          <w:rFonts w:ascii="Ebrima" w:hAnsi="Ebrima" w:cstheme="minorHAnsi"/>
          <w:sz w:val="22"/>
          <w:szCs w:val="22"/>
        </w:rPr>
        <w:t xml:space="preserve">Total </w:t>
      </w:r>
      <w:r w:rsidR="00F97FF1" w:rsidRPr="00072CB7">
        <w:rPr>
          <w:rFonts w:ascii="Ebrima" w:hAnsi="Ebrima" w:cstheme="minorHAnsi"/>
          <w:sz w:val="22"/>
          <w:szCs w:val="22"/>
        </w:rPr>
        <w:t xml:space="preserve">dos Créditos </w:t>
      </w:r>
      <w:r w:rsidR="00F63A6E" w:rsidRPr="00072CB7">
        <w:rPr>
          <w:rFonts w:ascii="Ebrima" w:hAnsi="Ebrima" w:cstheme="minorHAnsi"/>
          <w:sz w:val="22"/>
          <w:szCs w:val="22"/>
        </w:rPr>
        <w:t xml:space="preserve">Imobiliários </w:t>
      </w:r>
      <w:r w:rsidR="00B7210E" w:rsidRPr="00072CB7">
        <w:rPr>
          <w:rFonts w:ascii="Ebrima" w:hAnsi="Ebrima" w:cstheme="minorHAnsi"/>
          <w:sz w:val="22"/>
          <w:szCs w:val="22"/>
        </w:rPr>
        <w:t>previstos</w:t>
      </w:r>
      <w:r w:rsidR="001D274D" w:rsidRPr="00072CB7">
        <w:rPr>
          <w:rFonts w:ascii="Ebrima" w:hAnsi="Ebrima" w:cstheme="minorHAnsi"/>
          <w:sz w:val="22"/>
          <w:szCs w:val="22"/>
        </w:rPr>
        <w:t xml:space="preserve"> no Contrato de Cessão</w:t>
      </w:r>
      <w:r w:rsidR="007C5BA0" w:rsidRPr="00072CB7">
        <w:rPr>
          <w:rFonts w:ascii="Ebrima" w:hAnsi="Ebrima" w:cstheme="minorHAnsi"/>
          <w:sz w:val="22"/>
          <w:szCs w:val="22"/>
        </w:rPr>
        <w:t xml:space="preserve">, </w:t>
      </w:r>
      <w:r w:rsidR="00514A45" w:rsidRPr="00072CB7">
        <w:rPr>
          <w:rFonts w:ascii="Ebrima" w:hAnsi="Ebrima" w:cstheme="minorHAnsi"/>
          <w:sz w:val="22"/>
          <w:szCs w:val="22"/>
        </w:rPr>
        <w:t xml:space="preserve">consolidar-se-á na Fiduciária a propriedade plena das </w:t>
      </w:r>
      <w:r w:rsidR="0013606D" w:rsidRPr="00072CB7">
        <w:rPr>
          <w:rFonts w:ascii="Ebrima" w:hAnsi="Ebrima" w:cstheme="minorHAnsi"/>
          <w:sz w:val="22"/>
          <w:szCs w:val="22"/>
        </w:rPr>
        <w:t>Quotas</w:t>
      </w:r>
      <w:r w:rsidR="00514A45" w:rsidRPr="00072CB7">
        <w:rPr>
          <w:rFonts w:ascii="Ebrima" w:hAnsi="Ebrima" w:cstheme="minorHAnsi"/>
          <w:sz w:val="22"/>
          <w:szCs w:val="22"/>
        </w:rPr>
        <w:t xml:space="preserve"> Alienadas Fiduciariamente, podendo </w:t>
      </w:r>
      <w:r w:rsidR="00654631" w:rsidRPr="00072CB7">
        <w:rPr>
          <w:rFonts w:ascii="Ebrima" w:hAnsi="Ebrima" w:cstheme="minorHAnsi"/>
          <w:sz w:val="22"/>
          <w:szCs w:val="22"/>
        </w:rPr>
        <w:t>a Fiduciária</w:t>
      </w:r>
      <w:r w:rsidR="00EF0257" w:rsidRPr="00072CB7">
        <w:rPr>
          <w:rFonts w:ascii="Ebrima" w:hAnsi="Ebrima" w:cstheme="minorHAnsi"/>
          <w:sz w:val="22"/>
          <w:szCs w:val="22"/>
        </w:rPr>
        <w:t xml:space="preserve">, a seu exclusivo critério, </w:t>
      </w:r>
      <w:r w:rsidR="002A7A3B" w:rsidRPr="00072CB7">
        <w:rPr>
          <w:rFonts w:ascii="Ebrima" w:hAnsi="Ebrima" w:cstheme="minorHAnsi"/>
          <w:sz w:val="22"/>
          <w:szCs w:val="22"/>
        </w:rPr>
        <w:t>mediante</w:t>
      </w:r>
      <w:r w:rsidR="00514A45" w:rsidRPr="00072CB7">
        <w:rPr>
          <w:rFonts w:ascii="Ebrima" w:hAnsi="Ebrima" w:cstheme="minorHAnsi"/>
          <w:sz w:val="22"/>
          <w:szCs w:val="22"/>
        </w:rPr>
        <w:t xml:space="preserve"> notificação extrajudicial, </w:t>
      </w:r>
      <w:r w:rsidR="00EF0257" w:rsidRPr="00072CB7">
        <w:rPr>
          <w:rFonts w:ascii="Ebrima" w:hAnsi="Ebrima" w:cstheme="minorHAnsi"/>
          <w:sz w:val="22"/>
          <w:szCs w:val="22"/>
        </w:rPr>
        <w:t xml:space="preserve">(i) </w:t>
      </w:r>
      <w:r w:rsidR="00654631" w:rsidRPr="00072CB7">
        <w:rPr>
          <w:rFonts w:ascii="Ebrima" w:hAnsi="Ebrima" w:cstheme="minorHAnsi"/>
          <w:sz w:val="22"/>
          <w:szCs w:val="22"/>
        </w:rPr>
        <w:t xml:space="preserve">vender as </w:t>
      </w:r>
      <w:r w:rsidR="0013606D" w:rsidRPr="00072CB7">
        <w:rPr>
          <w:rFonts w:ascii="Ebrima" w:hAnsi="Ebrima" w:cstheme="minorHAnsi"/>
          <w:sz w:val="22"/>
          <w:szCs w:val="22"/>
        </w:rPr>
        <w:t>Quotas</w:t>
      </w:r>
      <w:r w:rsidR="00EF0257" w:rsidRPr="00072CB7">
        <w:rPr>
          <w:rFonts w:ascii="Ebrima" w:hAnsi="Ebrima" w:cstheme="minorHAnsi"/>
          <w:sz w:val="22"/>
          <w:szCs w:val="22"/>
        </w:rPr>
        <w:t xml:space="preserve"> Alienadas Fiduciariamente</w:t>
      </w:r>
      <w:r w:rsidR="00654631" w:rsidRPr="00072CB7">
        <w:rPr>
          <w:rFonts w:ascii="Ebrima" w:hAnsi="Ebrima" w:cstheme="minorHAnsi"/>
          <w:sz w:val="22"/>
          <w:szCs w:val="22"/>
        </w:rPr>
        <w:t xml:space="preserve"> a terceiros,</w:t>
      </w:r>
      <w:r w:rsidR="00A5215B" w:rsidRPr="00072CB7">
        <w:rPr>
          <w:rFonts w:ascii="Ebrima" w:hAnsi="Ebrima" w:cstheme="minorHAnsi"/>
          <w:sz w:val="22"/>
          <w:szCs w:val="22"/>
        </w:rPr>
        <w:t xml:space="preserve"> observado </w:t>
      </w:r>
      <w:r w:rsidR="0057566B" w:rsidRPr="00072CB7">
        <w:rPr>
          <w:rFonts w:ascii="Ebrima" w:hAnsi="Ebrima" w:cstheme="minorHAnsi"/>
          <w:sz w:val="22"/>
          <w:szCs w:val="22"/>
        </w:rPr>
        <w:t xml:space="preserve">o direito de preferência </w:t>
      </w:r>
      <w:r w:rsidR="00443C97" w:rsidRPr="00072CB7">
        <w:rPr>
          <w:rFonts w:ascii="Ebrima" w:hAnsi="Ebrima" w:cstheme="minorHAnsi"/>
          <w:sz w:val="22"/>
          <w:szCs w:val="22"/>
        </w:rPr>
        <w:t>d</w:t>
      </w:r>
      <w:r w:rsidR="00D9277D" w:rsidRPr="00072CB7">
        <w:rPr>
          <w:rFonts w:ascii="Ebrima" w:hAnsi="Ebrima" w:cstheme="minorHAnsi"/>
          <w:sz w:val="22"/>
          <w:szCs w:val="22"/>
        </w:rPr>
        <w:t>os Fiduciantes</w:t>
      </w:r>
      <w:r w:rsidR="0057566B" w:rsidRPr="00072CB7">
        <w:rPr>
          <w:rFonts w:ascii="Ebrima" w:hAnsi="Ebrima" w:cstheme="minorHAnsi"/>
          <w:sz w:val="22"/>
          <w:szCs w:val="22"/>
        </w:rPr>
        <w:t xml:space="preserve"> previsto n</w:t>
      </w:r>
      <w:r w:rsidR="00B3255C" w:rsidRPr="00072CB7">
        <w:rPr>
          <w:rFonts w:ascii="Ebrima" w:hAnsi="Ebrima" w:cstheme="minorHAnsi"/>
          <w:sz w:val="22"/>
          <w:szCs w:val="22"/>
        </w:rPr>
        <w:t xml:space="preserve">a Cláusula </w:t>
      </w:r>
      <w:r w:rsidR="00A5215B" w:rsidRPr="00072CB7">
        <w:rPr>
          <w:rFonts w:ascii="Ebrima" w:hAnsi="Ebrima" w:cstheme="minorHAnsi"/>
          <w:sz w:val="22"/>
          <w:szCs w:val="22"/>
        </w:rPr>
        <w:t>6.1.3. abaixo,</w:t>
      </w:r>
      <w:r w:rsidR="00654631" w:rsidRPr="00072CB7">
        <w:rPr>
          <w:rFonts w:ascii="Ebrima" w:hAnsi="Ebrima" w:cstheme="minorHAnsi"/>
          <w:sz w:val="22"/>
          <w:szCs w:val="22"/>
        </w:rPr>
        <w:t xml:space="preserve"> pelo preço</w:t>
      </w:r>
      <w:r w:rsidR="00804ECC" w:rsidRPr="00072CB7">
        <w:rPr>
          <w:rFonts w:ascii="Ebrima" w:hAnsi="Ebrima" w:cstheme="minorHAnsi"/>
          <w:sz w:val="22"/>
          <w:szCs w:val="22"/>
        </w:rPr>
        <w:t>,</w:t>
      </w:r>
      <w:r w:rsidR="002C52E5" w:rsidRPr="00072CB7">
        <w:rPr>
          <w:rFonts w:ascii="Ebrima" w:hAnsi="Ebrima" w:cstheme="minorHAnsi"/>
          <w:sz w:val="22"/>
          <w:szCs w:val="22"/>
        </w:rPr>
        <w:t xml:space="preserve"> </w:t>
      </w:r>
      <w:r w:rsidR="00C23D1A" w:rsidRPr="00072CB7">
        <w:rPr>
          <w:rFonts w:ascii="Ebrima" w:hAnsi="Ebrima" w:cstheme="minorHAnsi"/>
          <w:sz w:val="22"/>
          <w:szCs w:val="22"/>
        </w:rPr>
        <w:t>valor contábil</w:t>
      </w:r>
      <w:r w:rsidR="00521805" w:rsidRPr="00072CB7">
        <w:rPr>
          <w:rFonts w:ascii="Ebrima" w:hAnsi="Ebrima" w:cstheme="minorHAnsi"/>
          <w:sz w:val="22"/>
          <w:szCs w:val="22"/>
        </w:rPr>
        <w:t>,</w:t>
      </w:r>
      <w:r w:rsidR="00654631" w:rsidRPr="00072CB7">
        <w:rPr>
          <w:rFonts w:ascii="Ebrima" w:hAnsi="Ebrima" w:cstheme="minorHAnsi"/>
          <w:sz w:val="22"/>
          <w:szCs w:val="22"/>
        </w:rPr>
        <w:t xml:space="preserve"> </w:t>
      </w:r>
      <w:r w:rsidR="001C778F" w:rsidRPr="00072CB7">
        <w:rPr>
          <w:rFonts w:ascii="Ebrima" w:hAnsi="Ebrima" w:cstheme="minorHAnsi"/>
          <w:sz w:val="22"/>
          <w:szCs w:val="22"/>
        </w:rPr>
        <w:t>forma de pagamento e demais condições que julgar cabíveis, independentemente de leilão, hasta pública ou qualquer outra medida judicial ou extrajudicial, (ii) cobrar o pagamento dos Direitos diretamente da Sociedade, (iii) utilizar a totalidade dos recurs</w:t>
      </w:r>
      <w:r w:rsidR="00C51FFC" w:rsidRPr="00072CB7">
        <w:rPr>
          <w:rFonts w:ascii="Ebrima" w:hAnsi="Ebrima" w:cstheme="minorHAnsi"/>
          <w:sz w:val="22"/>
          <w:szCs w:val="22"/>
        </w:rPr>
        <w:t xml:space="preserve">os existentes na Conta </w:t>
      </w:r>
      <w:r w:rsidR="005136E0" w:rsidRPr="00072CB7">
        <w:rPr>
          <w:rFonts w:ascii="Ebrima" w:hAnsi="Ebrima" w:cstheme="minorHAnsi"/>
          <w:sz w:val="22"/>
          <w:szCs w:val="22"/>
        </w:rPr>
        <w:t>Centralizadora</w:t>
      </w:r>
      <w:r w:rsidR="00C51FFC" w:rsidRPr="00072CB7">
        <w:rPr>
          <w:rFonts w:ascii="Ebrima" w:hAnsi="Ebrima" w:cstheme="minorHAnsi"/>
          <w:sz w:val="22"/>
          <w:szCs w:val="22"/>
        </w:rPr>
        <w:t xml:space="preserve">, </w:t>
      </w:r>
      <w:r w:rsidR="0082342D" w:rsidRPr="00072CB7">
        <w:rPr>
          <w:rFonts w:ascii="Ebrima" w:hAnsi="Ebrima" w:cstheme="minorHAnsi"/>
          <w:sz w:val="22"/>
          <w:szCs w:val="22"/>
        </w:rPr>
        <w:t>decorrentes dos eventos descritos no presente Contrato, para fins de pagamento dos valores inadimplidos</w:t>
      </w:r>
      <w:r w:rsidR="006D530F" w:rsidRPr="00072CB7">
        <w:rPr>
          <w:rFonts w:ascii="Ebrima" w:hAnsi="Ebrima" w:cstheme="minorHAnsi"/>
          <w:sz w:val="22"/>
          <w:szCs w:val="22"/>
        </w:rPr>
        <w:t>;</w:t>
      </w:r>
      <w:r w:rsidR="001C778F" w:rsidRPr="00072CB7">
        <w:rPr>
          <w:rFonts w:ascii="Ebrima" w:hAnsi="Ebrima" w:cstheme="minorHAnsi"/>
          <w:sz w:val="22"/>
          <w:szCs w:val="22"/>
        </w:rPr>
        <w:t xml:space="preserve"> (i</w:t>
      </w:r>
      <w:r w:rsidR="0082342D" w:rsidRPr="00072CB7">
        <w:rPr>
          <w:rFonts w:ascii="Ebrima" w:hAnsi="Ebrima" w:cstheme="minorHAnsi"/>
          <w:sz w:val="22"/>
          <w:szCs w:val="22"/>
        </w:rPr>
        <w:t>v</w:t>
      </w:r>
      <w:r w:rsidR="001C778F" w:rsidRPr="00072CB7">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072CB7">
        <w:rPr>
          <w:rFonts w:ascii="Ebrima" w:hAnsi="Ebrima" w:cstheme="minorHAnsi"/>
          <w:sz w:val="22"/>
          <w:szCs w:val="22"/>
        </w:rPr>
        <w:t>ao</w:t>
      </w:r>
      <w:r w:rsidR="00443C97" w:rsidRPr="00072CB7">
        <w:rPr>
          <w:rFonts w:ascii="Ebrima" w:hAnsi="Ebrima" w:cstheme="minorHAnsi"/>
          <w:sz w:val="22"/>
          <w:szCs w:val="22"/>
        </w:rPr>
        <w:t xml:space="preserve">s </w:t>
      </w:r>
      <w:r w:rsidR="001C778F" w:rsidRPr="00072CB7">
        <w:rPr>
          <w:rFonts w:ascii="Ebrima" w:hAnsi="Ebrima" w:cstheme="minorHAnsi"/>
          <w:sz w:val="22"/>
          <w:szCs w:val="22"/>
        </w:rPr>
        <w:t>Fiduciante</w:t>
      </w:r>
      <w:r w:rsidR="007575A5" w:rsidRPr="00072CB7">
        <w:rPr>
          <w:rFonts w:ascii="Ebrima" w:hAnsi="Ebrima" w:cstheme="minorHAnsi"/>
          <w:sz w:val="22"/>
          <w:szCs w:val="22"/>
        </w:rPr>
        <w:t>s</w:t>
      </w:r>
      <w:r w:rsidR="001C778F" w:rsidRPr="00072CB7">
        <w:rPr>
          <w:rFonts w:ascii="Ebrima" w:hAnsi="Ebrima" w:cstheme="minorHAnsi"/>
          <w:sz w:val="22"/>
          <w:szCs w:val="22"/>
        </w:rPr>
        <w:t>, se houver, o</w:t>
      </w:r>
      <w:r w:rsidR="00C51FFC" w:rsidRPr="00072CB7">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072CB7">
        <w:rPr>
          <w:rFonts w:ascii="Ebrima" w:hAnsi="Ebrima" w:cstheme="minorHAnsi"/>
          <w:sz w:val="22"/>
          <w:szCs w:val="22"/>
        </w:rPr>
        <w:t>.</w:t>
      </w:r>
      <w:r w:rsidR="008D1EF4" w:rsidRPr="00072CB7">
        <w:rPr>
          <w:rFonts w:ascii="Ebrima" w:hAnsi="Ebrima" w:cstheme="minorHAnsi"/>
          <w:sz w:val="22"/>
          <w:szCs w:val="22"/>
        </w:rPr>
        <w:t xml:space="preserve"> </w:t>
      </w:r>
      <w:r w:rsidR="0082342D" w:rsidRPr="00072CB7">
        <w:rPr>
          <w:rFonts w:ascii="Ebrima" w:hAnsi="Ebrima" w:cstheme="minorHAnsi"/>
          <w:sz w:val="22"/>
          <w:szCs w:val="22"/>
        </w:rPr>
        <w:t xml:space="preserve">Mediante referida notificação extrajudicial pela Fiduciária, </w:t>
      </w:r>
      <w:r w:rsidR="00D9277D" w:rsidRPr="00072CB7">
        <w:rPr>
          <w:rFonts w:ascii="Ebrima" w:hAnsi="Ebrima" w:cstheme="minorHAnsi"/>
          <w:sz w:val="22"/>
          <w:szCs w:val="22"/>
        </w:rPr>
        <w:t>os Fiduciantes</w:t>
      </w:r>
      <w:r w:rsidR="0082342D" w:rsidRPr="00072CB7">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072CB7">
        <w:rPr>
          <w:rFonts w:ascii="Ebrima" w:hAnsi="Ebrima" w:cstheme="minorHAnsi"/>
          <w:b/>
          <w:sz w:val="22"/>
          <w:szCs w:val="22"/>
        </w:rPr>
        <w:t>(i)</w:t>
      </w:r>
      <w:r w:rsidR="0082342D" w:rsidRPr="00072CB7">
        <w:rPr>
          <w:rFonts w:ascii="Ebrima" w:hAnsi="Ebrima" w:cstheme="minorHAnsi"/>
          <w:sz w:val="22"/>
          <w:szCs w:val="22"/>
        </w:rPr>
        <w:t xml:space="preserve"> que seja transferida a totalidade das quotas de emissão da Sociedade para a Fiduciária; </w:t>
      </w:r>
      <w:r w:rsidR="0082342D" w:rsidRPr="00072CB7">
        <w:rPr>
          <w:rFonts w:ascii="Ebrima" w:hAnsi="Ebrima" w:cstheme="minorHAnsi"/>
          <w:b/>
          <w:sz w:val="22"/>
          <w:szCs w:val="22"/>
        </w:rPr>
        <w:t>(ii)</w:t>
      </w:r>
      <w:r w:rsidR="0082342D" w:rsidRPr="00072CB7">
        <w:rPr>
          <w:rFonts w:ascii="Ebrima" w:hAnsi="Ebrima" w:cstheme="minorHAnsi"/>
          <w:sz w:val="22"/>
          <w:szCs w:val="22"/>
        </w:rPr>
        <w:t xml:space="preserve"> que </w:t>
      </w:r>
      <w:r w:rsidR="0082342D" w:rsidRPr="00072CB7">
        <w:rPr>
          <w:rFonts w:ascii="Ebrima" w:hAnsi="Ebrima" w:cstheme="minorHAnsi"/>
          <w:sz w:val="22"/>
          <w:szCs w:val="22"/>
        </w:rPr>
        <w:lastRenderedPageBreak/>
        <w:t xml:space="preserve">conste no Contrato Social da Sociedade que as quotas da Sociedade encontram-se em execução da alienação fiduciária; e </w:t>
      </w:r>
      <w:r w:rsidR="0082342D" w:rsidRPr="00072CB7">
        <w:rPr>
          <w:rFonts w:ascii="Ebrima" w:hAnsi="Ebrima" w:cstheme="minorHAnsi"/>
          <w:b/>
          <w:sz w:val="22"/>
          <w:szCs w:val="22"/>
        </w:rPr>
        <w:t>(iii)</w:t>
      </w:r>
      <w:r w:rsidR="0082342D" w:rsidRPr="00072CB7">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072CB7">
        <w:rPr>
          <w:rFonts w:ascii="Ebrima" w:hAnsi="Ebrima" w:cstheme="minorHAnsi"/>
          <w:sz w:val="22"/>
          <w:szCs w:val="22"/>
        </w:rPr>
        <w:t xml:space="preserve">, observado </w:t>
      </w:r>
      <w:r w:rsidR="00B3255C" w:rsidRPr="00072CB7">
        <w:rPr>
          <w:rFonts w:ascii="Ebrima" w:hAnsi="Ebrima" w:cstheme="minorHAnsi"/>
          <w:sz w:val="22"/>
          <w:szCs w:val="22"/>
        </w:rPr>
        <w:t xml:space="preserve">a Cláusula </w:t>
      </w:r>
      <w:r w:rsidR="00A5215B" w:rsidRPr="00072CB7">
        <w:rPr>
          <w:rFonts w:ascii="Ebrima" w:hAnsi="Ebrima" w:cstheme="minorHAnsi"/>
          <w:sz w:val="22"/>
          <w:szCs w:val="22"/>
        </w:rPr>
        <w:t>6.1.3 abaixo</w:t>
      </w:r>
      <w:r w:rsidR="0082342D" w:rsidRPr="00072CB7">
        <w:rPr>
          <w:rFonts w:ascii="Ebrima" w:hAnsi="Ebrima" w:cstheme="minorHAnsi"/>
          <w:sz w:val="22"/>
          <w:szCs w:val="22"/>
        </w:rPr>
        <w:t>.</w:t>
      </w:r>
      <w:r w:rsidR="00FB2688" w:rsidRPr="00072CB7">
        <w:rPr>
          <w:rFonts w:ascii="Ebrima" w:hAnsi="Ebrima" w:cstheme="minorHAnsi"/>
          <w:sz w:val="22"/>
          <w:szCs w:val="22"/>
        </w:rPr>
        <w:t xml:space="preserve"> </w:t>
      </w:r>
    </w:p>
    <w:p w14:paraId="77D50C83" w14:textId="77777777" w:rsidR="003B4CB3" w:rsidRPr="00072CB7" w:rsidRDefault="003B4CB3" w:rsidP="00C15B27">
      <w:pPr>
        <w:spacing w:line="276" w:lineRule="auto"/>
        <w:jc w:val="both"/>
        <w:rPr>
          <w:rFonts w:ascii="Ebrima" w:hAnsi="Ebrima" w:cstheme="minorHAnsi"/>
          <w:sz w:val="22"/>
          <w:szCs w:val="22"/>
        </w:rPr>
      </w:pPr>
    </w:p>
    <w:p w14:paraId="434DE3A4" w14:textId="2BDD62DE" w:rsidR="003B4CB3" w:rsidRPr="00072CB7" w:rsidRDefault="00E979DC"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6.1.1</w:t>
      </w:r>
      <w:r w:rsidRPr="00072CB7">
        <w:rPr>
          <w:rFonts w:ascii="Ebrima" w:hAnsi="Ebrima" w:cstheme="minorHAnsi"/>
          <w:sz w:val="22"/>
          <w:szCs w:val="22"/>
        </w:rPr>
        <w:tab/>
        <w:t>Para os fins d</w:t>
      </w:r>
      <w:r w:rsidR="00B3255C" w:rsidRPr="00072CB7">
        <w:rPr>
          <w:rFonts w:ascii="Ebrima" w:hAnsi="Ebrima" w:cstheme="minorHAnsi"/>
          <w:sz w:val="22"/>
          <w:szCs w:val="22"/>
        </w:rPr>
        <w:t xml:space="preserve">a Cláusula </w:t>
      </w:r>
      <w:r w:rsidRPr="00072CB7">
        <w:rPr>
          <w:rFonts w:ascii="Ebrima" w:hAnsi="Ebrima" w:cstheme="minorHAnsi"/>
          <w:sz w:val="22"/>
          <w:szCs w:val="22"/>
        </w:rPr>
        <w:t xml:space="preserve">6.1, acima, e apenas e tão somente na hipótese de inadimplemento de qualquer uma das </w:t>
      </w:r>
      <w:r w:rsidR="00EC5FB4" w:rsidRPr="00072CB7">
        <w:rPr>
          <w:rFonts w:ascii="Ebrima" w:hAnsi="Ebrima" w:cstheme="minorHAnsi"/>
          <w:sz w:val="22"/>
          <w:szCs w:val="22"/>
        </w:rPr>
        <w:t xml:space="preserve">obrigações assumidas no Contrato de Cessão e/ou demais Documentos da Operação, </w:t>
      </w:r>
      <w:r w:rsidR="00EC5FB4" w:rsidRPr="00072CB7">
        <w:rPr>
          <w:rFonts w:ascii="Ebrima" w:hAnsi="Ebrima"/>
          <w:sz w:val="22"/>
          <w:szCs w:val="22"/>
        </w:rPr>
        <w:t>observada a convocação da Assembleia dos Titulares dos CRI pela Fiduciária</w:t>
      </w:r>
      <w:r w:rsidR="00EC5FB4" w:rsidRPr="00072CB7">
        <w:rPr>
          <w:rFonts w:ascii="Ebrima" w:hAnsi="Ebrima" w:cstheme="minorHAnsi"/>
          <w:sz w:val="22"/>
          <w:szCs w:val="22"/>
        </w:rPr>
        <w:t xml:space="preserve"> prevista no Contrato de Cessão</w:t>
      </w:r>
      <w:r w:rsidR="00DF12D4" w:rsidRPr="00072CB7">
        <w:rPr>
          <w:rFonts w:ascii="Ebrima" w:hAnsi="Ebrima" w:cstheme="minorHAnsi"/>
          <w:sz w:val="22"/>
          <w:szCs w:val="22"/>
        </w:rPr>
        <w:t>,</w:t>
      </w:r>
      <w:r w:rsidRPr="00072CB7">
        <w:rPr>
          <w:rFonts w:ascii="Ebrima" w:hAnsi="Ebrima" w:cstheme="minorHAnsi"/>
          <w:sz w:val="22"/>
          <w:szCs w:val="22"/>
        </w:rPr>
        <w:t xml:space="preserve"> </w:t>
      </w:r>
      <w:r w:rsidR="00D9277D" w:rsidRPr="00072CB7">
        <w:rPr>
          <w:rFonts w:ascii="Ebrima" w:hAnsi="Ebrima" w:cstheme="minorHAnsi"/>
          <w:sz w:val="22"/>
          <w:szCs w:val="22"/>
        </w:rPr>
        <w:t>os Fiduciantes</w:t>
      </w:r>
      <w:r w:rsidRPr="00072CB7">
        <w:rPr>
          <w:rFonts w:ascii="Ebrima" w:hAnsi="Ebrima" w:cstheme="minorHAnsi"/>
          <w:sz w:val="22"/>
          <w:szCs w:val="22"/>
        </w:rPr>
        <w:t xml:space="preserve"> confere</w:t>
      </w:r>
      <w:r w:rsidR="00815ABB" w:rsidRPr="00072CB7">
        <w:rPr>
          <w:rFonts w:ascii="Ebrima" w:hAnsi="Ebrima" w:cstheme="minorHAnsi"/>
          <w:sz w:val="22"/>
          <w:szCs w:val="22"/>
        </w:rPr>
        <w:t>m</w:t>
      </w:r>
      <w:r w:rsidRPr="00072CB7">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072CB7">
        <w:rPr>
          <w:rFonts w:ascii="Ebrima" w:hAnsi="Ebrima" w:cstheme="minorHAnsi"/>
          <w:sz w:val="22"/>
          <w:szCs w:val="22"/>
        </w:rPr>
        <w:t>os Fiduciantes</w:t>
      </w:r>
      <w:r w:rsidRPr="00072CB7">
        <w:rPr>
          <w:rFonts w:ascii="Ebrima" w:hAnsi="Ebrima" w:cstheme="minorHAnsi"/>
          <w:sz w:val="22"/>
          <w:szCs w:val="22"/>
        </w:rPr>
        <w:t xml:space="preserve"> perante toda e qua</w:t>
      </w:r>
      <w:r w:rsidR="00415349" w:rsidRPr="00072CB7">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072CB7">
        <w:rPr>
          <w:rFonts w:ascii="Ebrima" w:hAnsi="Ebrima" w:cstheme="minorHAnsi"/>
          <w:sz w:val="22"/>
          <w:szCs w:val="22"/>
        </w:rPr>
        <w:t xml:space="preserve">(i) </w:t>
      </w:r>
      <w:r w:rsidR="00B7210E" w:rsidRPr="00072CB7">
        <w:rPr>
          <w:rFonts w:ascii="Ebrima" w:hAnsi="Ebrima" w:cstheme="minorHAnsi"/>
          <w:sz w:val="22"/>
          <w:szCs w:val="22"/>
        </w:rPr>
        <w:t>negociar o preço, os termos e as demais condições da venda das Quotas Alienadas Fiduciariamente</w:t>
      </w:r>
      <w:r w:rsidR="0057566B" w:rsidRPr="00072CB7">
        <w:rPr>
          <w:rFonts w:ascii="Ebrima" w:hAnsi="Ebrima" w:cstheme="minorHAnsi"/>
          <w:sz w:val="22"/>
          <w:szCs w:val="22"/>
        </w:rPr>
        <w:t xml:space="preserve">, observado o direito de preferência </w:t>
      </w:r>
      <w:r w:rsidR="00443C97" w:rsidRPr="00072CB7">
        <w:rPr>
          <w:rFonts w:ascii="Ebrima" w:hAnsi="Ebrima" w:cstheme="minorHAnsi"/>
          <w:sz w:val="22"/>
          <w:szCs w:val="22"/>
        </w:rPr>
        <w:t>d</w:t>
      </w:r>
      <w:r w:rsidR="00D9277D" w:rsidRPr="00072CB7">
        <w:rPr>
          <w:rFonts w:ascii="Ebrima" w:hAnsi="Ebrima" w:cstheme="minorHAnsi"/>
          <w:sz w:val="22"/>
          <w:szCs w:val="22"/>
        </w:rPr>
        <w:t>os Fiduciantes</w:t>
      </w:r>
      <w:r w:rsidR="0057566B" w:rsidRPr="00072CB7">
        <w:rPr>
          <w:rFonts w:ascii="Ebrima" w:hAnsi="Ebrima" w:cstheme="minorHAnsi"/>
          <w:sz w:val="22"/>
          <w:szCs w:val="22"/>
        </w:rPr>
        <w:t xml:space="preserve"> previsto n</w:t>
      </w:r>
      <w:r w:rsidR="00B3255C" w:rsidRPr="00072CB7">
        <w:rPr>
          <w:rFonts w:ascii="Ebrima" w:hAnsi="Ebrima" w:cstheme="minorHAnsi"/>
          <w:sz w:val="22"/>
          <w:szCs w:val="22"/>
        </w:rPr>
        <w:t xml:space="preserve">a Cláusula </w:t>
      </w:r>
      <w:r w:rsidR="0057566B" w:rsidRPr="00072CB7">
        <w:rPr>
          <w:rFonts w:ascii="Ebrima" w:hAnsi="Ebrima" w:cstheme="minorHAnsi"/>
          <w:sz w:val="22"/>
          <w:szCs w:val="22"/>
        </w:rPr>
        <w:t>6.1.3 abaixo</w:t>
      </w:r>
      <w:r w:rsidR="00B7210E" w:rsidRPr="00072CB7">
        <w:rPr>
          <w:rFonts w:ascii="Ebrima" w:hAnsi="Ebrima" w:cstheme="minorHAnsi"/>
          <w:sz w:val="22"/>
          <w:szCs w:val="22"/>
        </w:rPr>
        <w:t xml:space="preserve">, (ii) </w:t>
      </w:r>
      <w:r w:rsidR="005136E0" w:rsidRPr="00072CB7">
        <w:rPr>
          <w:rFonts w:ascii="Ebrima" w:hAnsi="Ebrima" w:cstheme="minorHAnsi"/>
          <w:sz w:val="22"/>
          <w:szCs w:val="22"/>
        </w:rPr>
        <w:t xml:space="preserve">representar </w:t>
      </w:r>
      <w:r w:rsidR="00D9277D" w:rsidRPr="00072CB7">
        <w:rPr>
          <w:rFonts w:ascii="Ebrima" w:hAnsi="Ebrima" w:cstheme="minorHAnsi"/>
          <w:sz w:val="22"/>
          <w:szCs w:val="22"/>
        </w:rPr>
        <w:t>os Fiduciantes</w:t>
      </w:r>
      <w:r w:rsidR="005136E0" w:rsidRPr="00072CB7">
        <w:rPr>
          <w:rFonts w:ascii="Ebrima" w:hAnsi="Ebrima" w:cstheme="minorHAnsi"/>
          <w:sz w:val="22"/>
          <w:szCs w:val="22"/>
        </w:rPr>
        <w:t xml:space="preserve"> em reuniões de sócios e alterações de contrato social da Sociedade; </w:t>
      </w:r>
      <w:r w:rsidRPr="00072CB7">
        <w:rPr>
          <w:rFonts w:ascii="Ebrima" w:hAnsi="Ebrima" w:cstheme="minorHAnsi"/>
          <w:sz w:val="22"/>
          <w:szCs w:val="22"/>
        </w:rPr>
        <w:t>(</w:t>
      </w:r>
      <w:r w:rsidR="00B7210E" w:rsidRPr="00072CB7">
        <w:rPr>
          <w:rFonts w:ascii="Ebrima" w:hAnsi="Ebrima" w:cstheme="minorHAnsi"/>
          <w:sz w:val="22"/>
          <w:szCs w:val="22"/>
        </w:rPr>
        <w:t>i</w:t>
      </w:r>
      <w:r w:rsidRPr="00072CB7">
        <w:rPr>
          <w:rFonts w:ascii="Ebrima" w:hAnsi="Ebrima" w:cstheme="minorHAnsi"/>
          <w:sz w:val="22"/>
          <w:szCs w:val="22"/>
        </w:rPr>
        <w:t xml:space="preserve">ii) representar </w:t>
      </w:r>
      <w:r w:rsidR="00D9277D" w:rsidRPr="00072CB7">
        <w:rPr>
          <w:rFonts w:ascii="Ebrima" w:hAnsi="Ebrima" w:cstheme="minorHAnsi"/>
          <w:sz w:val="22"/>
          <w:szCs w:val="22"/>
        </w:rPr>
        <w:t>os Fiduciantes</w:t>
      </w:r>
      <w:r w:rsidRPr="00072CB7">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(i</w:t>
      </w:r>
      <w:r w:rsidR="00B7210E" w:rsidRPr="00072CB7">
        <w:rPr>
          <w:rFonts w:ascii="Ebrima" w:hAnsi="Ebrima" w:cstheme="minorHAnsi"/>
          <w:sz w:val="22"/>
          <w:szCs w:val="22"/>
        </w:rPr>
        <w:t>v</w:t>
      </w:r>
      <w:r w:rsidRPr="00072CB7">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072CB7">
        <w:rPr>
          <w:rFonts w:ascii="Ebrima" w:hAnsi="Ebrima" w:cstheme="minorHAnsi"/>
          <w:sz w:val="22"/>
          <w:szCs w:val="22"/>
        </w:rPr>
        <w:t>os Fiduciantes</w:t>
      </w:r>
      <w:r w:rsidRPr="00072CB7">
        <w:rPr>
          <w:rFonts w:ascii="Ebrima" w:hAnsi="Ebrima" w:cstheme="minorHAnsi"/>
          <w:sz w:val="22"/>
          <w:szCs w:val="22"/>
        </w:rPr>
        <w:t xml:space="preserve"> emitem</w:t>
      </w:r>
      <w:r w:rsidR="00B3255C" w:rsidRPr="00072CB7">
        <w:rPr>
          <w:rFonts w:ascii="Ebrima" w:hAnsi="Ebrima" w:cstheme="minorHAnsi"/>
          <w:sz w:val="22"/>
          <w:szCs w:val="22"/>
        </w:rPr>
        <w:t>,</w:t>
      </w:r>
      <w:r w:rsidRPr="00072CB7">
        <w:rPr>
          <w:rFonts w:ascii="Ebrima" w:hAnsi="Ebrima" w:cstheme="minorHAnsi"/>
          <w:sz w:val="22"/>
          <w:szCs w:val="22"/>
        </w:rPr>
        <w:t xml:space="preserve"> nesta data</w:t>
      </w:r>
      <w:r w:rsidR="00B3255C" w:rsidRPr="00072CB7">
        <w:rPr>
          <w:rFonts w:ascii="Ebrima" w:hAnsi="Ebrima" w:cstheme="minorHAnsi"/>
          <w:sz w:val="22"/>
          <w:szCs w:val="22"/>
        </w:rPr>
        <w:t>,</w:t>
      </w:r>
      <w:r w:rsidRPr="00072CB7">
        <w:rPr>
          <w:rFonts w:ascii="Ebrima" w:hAnsi="Ebrima" w:cstheme="minorHAnsi"/>
          <w:sz w:val="22"/>
          <w:szCs w:val="22"/>
        </w:rPr>
        <w:t xml:space="preserve"> instrumento particular de procuração nos termos do </w:t>
      </w:r>
      <w:r w:rsidRPr="00072CB7">
        <w:rPr>
          <w:rFonts w:ascii="Ebrima" w:hAnsi="Ebrima" w:cstheme="minorHAnsi"/>
          <w:sz w:val="22"/>
          <w:szCs w:val="22"/>
          <w:u w:val="single"/>
        </w:rPr>
        <w:t>Anexo I</w:t>
      </w:r>
      <w:r w:rsidRPr="00072CB7">
        <w:rPr>
          <w:rFonts w:ascii="Ebrima" w:hAnsi="Ebrima" w:cstheme="minorHAnsi"/>
          <w:sz w:val="22"/>
          <w:szCs w:val="22"/>
        </w:rPr>
        <w:t xml:space="preserve"> ao presente.</w:t>
      </w:r>
      <w:r w:rsidR="00901B5F" w:rsidRPr="00072CB7">
        <w:rPr>
          <w:rFonts w:ascii="Ebrima" w:hAnsi="Ebrima" w:cstheme="minorHAnsi"/>
          <w:sz w:val="22"/>
          <w:szCs w:val="22"/>
        </w:rPr>
        <w:t xml:space="preserve"> </w:t>
      </w:r>
    </w:p>
    <w:p w14:paraId="7E4ADC3C" w14:textId="77777777" w:rsidR="005A2F74" w:rsidRPr="00072CB7" w:rsidRDefault="005A2F74" w:rsidP="00C15B27">
      <w:pPr>
        <w:spacing w:line="276" w:lineRule="auto"/>
        <w:ind w:left="709"/>
        <w:jc w:val="both"/>
        <w:rPr>
          <w:rFonts w:ascii="Ebrima" w:hAnsi="Ebrima" w:cstheme="minorHAnsi"/>
          <w:sz w:val="22"/>
          <w:szCs w:val="22"/>
        </w:rPr>
      </w:pPr>
    </w:p>
    <w:p w14:paraId="3DEC1429" w14:textId="67269DF6" w:rsidR="0082342D" w:rsidRPr="00072CB7" w:rsidRDefault="0082342D"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6.1.2</w:t>
      </w:r>
      <w:r w:rsidRPr="00072CB7">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072CB7">
        <w:rPr>
          <w:rFonts w:ascii="Ebrima" w:hAnsi="Ebrima" w:cstheme="minorHAnsi"/>
          <w:sz w:val="22"/>
          <w:szCs w:val="22"/>
        </w:rPr>
        <w:t>os Fiduciantes</w:t>
      </w:r>
      <w:r w:rsidRPr="00072CB7">
        <w:rPr>
          <w:rFonts w:ascii="Ebrima" w:hAnsi="Ebrima" w:cstheme="minorHAnsi"/>
          <w:sz w:val="22"/>
          <w:szCs w:val="22"/>
        </w:rPr>
        <w:t xml:space="preserve"> obrigam-se, neste ato, a firmar, às suas custas, nova procuração no prazo de até </w:t>
      </w:r>
      <w:r w:rsidR="00537B74" w:rsidRPr="00072CB7">
        <w:rPr>
          <w:rFonts w:ascii="Ebrima" w:hAnsi="Ebrima" w:cstheme="minorHAnsi"/>
          <w:sz w:val="22"/>
          <w:szCs w:val="22"/>
        </w:rPr>
        <w:t>0</w:t>
      </w:r>
      <w:r w:rsidR="007917C2" w:rsidRPr="00072CB7">
        <w:rPr>
          <w:rFonts w:ascii="Ebrima" w:hAnsi="Ebrima" w:cstheme="minorHAnsi"/>
          <w:sz w:val="22"/>
          <w:szCs w:val="22"/>
        </w:rPr>
        <w:t xml:space="preserve">5 </w:t>
      </w:r>
      <w:r w:rsidRPr="00072CB7">
        <w:rPr>
          <w:rFonts w:ascii="Ebrima" w:hAnsi="Ebrima" w:cstheme="minorHAnsi"/>
          <w:sz w:val="22"/>
          <w:szCs w:val="22"/>
        </w:rPr>
        <w:t>(</w:t>
      </w:r>
      <w:r w:rsidR="007917C2" w:rsidRPr="00072CB7">
        <w:rPr>
          <w:rFonts w:ascii="Ebrima" w:hAnsi="Ebrima" w:cstheme="minorHAnsi"/>
          <w:sz w:val="22"/>
          <w:szCs w:val="22"/>
        </w:rPr>
        <w:t>cinco</w:t>
      </w:r>
      <w:r w:rsidRPr="00072CB7">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072CB7">
        <w:rPr>
          <w:rFonts w:ascii="Ebrima" w:hAnsi="Ebrima"/>
          <w:sz w:val="22"/>
          <w:szCs w:val="22"/>
          <w:u w:val="single"/>
        </w:rPr>
        <w:lastRenderedPageBreak/>
        <w:t>Anexo I</w:t>
      </w:r>
      <w:r w:rsidR="005F137E" w:rsidRPr="00072CB7">
        <w:rPr>
          <w:rFonts w:ascii="Ebrima" w:hAnsi="Ebrima" w:cstheme="minorHAnsi"/>
          <w:sz w:val="22"/>
          <w:szCs w:val="22"/>
        </w:rPr>
        <w:t xml:space="preserve"> ao presente Contrato</w:t>
      </w:r>
      <w:r w:rsidRPr="00072CB7">
        <w:rPr>
          <w:rFonts w:ascii="Ebrima" w:hAnsi="Ebrima" w:cstheme="minorHAnsi"/>
          <w:sz w:val="22"/>
          <w:szCs w:val="22"/>
        </w:rPr>
        <w:t xml:space="preserve">, exceto se diversamente solicitado pela Fiduciária ou por sua cessionária. </w:t>
      </w:r>
    </w:p>
    <w:p w14:paraId="24CE4595" w14:textId="77777777" w:rsidR="0082342D" w:rsidRPr="00072CB7" w:rsidRDefault="0082342D" w:rsidP="00C15B27">
      <w:pPr>
        <w:spacing w:line="276" w:lineRule="auto"/>
        <w:ind w:left="709"/>
        <w:jc w:val="both"/>
        <w:rPr>
          <w:rFonts w:ascii="Ebrima" w:hAnsi="Ebrima" w:cstheme="minorHAnsi"/>
          <w:sz w:val="22"/>
          <w:szCs w:val="22"/>
        </w:rPr>
      </w:pPr>
    </w:p>
    <w:p w14:paraId="1850330F" w14:textId="025442BA" w:rsidR="001772CF" w:rsidRPr="00072CB7" w:rsidRDefault="00B7210E"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6.1.</w:t>
      </w:r>
      <w:r w:rsidR="0082342D" w:rsidRPr="00072CB7">
        <w:rPr>
          <w:rFonts w:ascii="Ebrima" w:hAnsi="Ebrima" w:cstheme="minorHAnsi"/>
          <w:sz w:val="22"/>
          <w:szCs w:val="22"/>
        </w:rPr>
        <w:t>3</w:t>
      </w:r>
      <w:r w:rsidRPr="00072CB7">
        <w:rPr>
          <w:rFonts w:ascii="Ebrima" w:hAnsi="Ebrima" w:cstheme="minorHAnsi"/>
          <w:sz w:val="22"/>
          <w:szCs w:val="22"/>
        </w:rPr>
        <w:tab/>
        <w:t xml:space="preserve">Para os fins de excussão desta garantia, </w:t>
      </w:r>
      <w:r w:rsidR="00D9277D" w:rsidRPr="00072CB7">
        <w:rPr>
          <w:rFonts w:ascii="Ebrima" w:hAnsi="Ebrima" w:cstheme="minorHAnsi"/>
          <w:sz w:val="22"/>
          <w:szCs w:val="22"/>
        </w:rPr>
        <w:t>os Fiduciantes</w:t>
      </w:r>
      <w:r w:rsidRPr="00072CB7">
        <w:rPr>
          <w:rFonts w:ascii="Ebrima" w:hAnsi="Ebrima" w:cstheme="minorHAnsi"/>
          <w:sz w:val="22"/>
          <w:szCs w:val="22"/>
        </w:rPr>
        <w:t xml:space="preserve"> </w:t>
      </w:r>
      <w:r w:rsidR="00A5215B" w:rsidRPr="00072CB7">
        <w:rPr>
          <w:rFonts w:ascii="Ebrima" w:hAnsi="Ebrima" w:cstheme="minorHAnsi"/>
          <w:sz w:val="22"/>
          <w:szCs w:val="22"/>
        </w:rPr>
        <w:t xml:space="preserve">terão </w:t>
      </w:r>
      <w:r w:rsidRPr="00072CB7">
        <w:rPr>
          <w:rFonts w:ascii="Ebrima" w:hAnsi="Ebrima" w:cstheme="minorHAnsi"/>
          <w:sz w:val="22"/>
          <w:szCs w:val="22"/>
        </w:rPr>
        <w:t xml:space="preserve">o direito de preferência na aquisição de quaisquer </w:t>
      </w:r>
      <w:r w:rsidR="007A29FD" w:rsidRPr="00072CB7">
        <w:rPr>
          <w:rFonts w:ascii="Ebrima" w:hAnsi="Ebrima" w:cstheme="minorHAnsi"/>
          <w:sz w:val="22"/>
          <w:szCs w:val="22"/>
        </w:rPr>
        <w:t>Quotas</w:t>
      </w:r>
      <w:r w:rsidR="00EC21B9" w:rsidRPr="00072CB7">
        <w:rPr>
          <w:rFonts w:ascii="Ebrima" w:hAnsi="Ebrima" w:cstheme="minorHAnsi"/>
          <w:sz w:val="22"/>
          <w:szCs w:val="22"/>
        </w:rPr>
        <w:t>, por si ou por terceiros que estes indicarem</w:t>
      </w:r>
      <w:r w:rsidRPr="00072CB7">
        <w:rPr>
          <w:rFonts w:ascii="Ebrima" w:hAnsi="Ebrima" w:cstheme="minorHAnsi"/>
          <w:sz w:val="22"/>
          <w:szCs w:val="22"/>
        </w:rPr>
        <w:t xml:space="preserve">, </w:t>
      </w:r>
      <w:r w:rsidR="006C05D7" w:rsidRPr="00072CB7">
        <w:rPr>
          <w:rFonts w:ascii="Ebrima" w:hAnsi="Ebrima" w:cstheme="minorHAnsi"/>
          <w:sz w:val="22"/>
          <w:szCs w:val="22"/>
        </w:rPr>
        <w:t xml:space="preserve">em igualdade de condições que a Fiduciária </w:t>
      </w:r>
      <w:r w:rsidR="00A5215B" w:rsidRPr="00072CB7">
        <w:rPr>
          <w:rFonts w:ascii="Ebrima" w:hAnsi="Ebrima" w:cstheme="minorHAnsi"/>
          <w:sz w:val="22"/>
          <w:szCs w:val="22"/>
        </w:rPr>
        <w:t>encontrar</w:t>
      </w:r>
      <w:r w:rsidR="006C05D7" w:rsidRPr="00072CB7">
        <w:rPr>
          <w:rFonts w:ascii="Ebrima" w:hAnsi="Ebrima" w:cstheme="minorHAnsi"/>
          <w:sz w:val="22"/>
          <w:szCs w:val="22"/>
        </w:rPr>
        <w:t xml:space="preserve"> no mercado</w:t>
      </w:r>
      <w:r w:rsidR="00A5215B" w:rsidRPr="00072CB7">
        <w:rPr>
          <w:rFonts w:ascii="Ebrima" w:hAnsi="Ebrima" w:cstheme="minorHAnsi"/>
          <w:sz w:val="22"/>
          <w:szCs w:val="22"/>
        </w:rPr>
        <w:t>, ou seja, pelo preço</w:t>
      </w:r>
      <w:r w:rsidR="00A664B4" w:rsidRPr="00072CB7">
        <w:rPr>
          <w:rFonts w:ascii="Ebrima" w:hAnsi="Ebrima" w:cstheme="minorHAnsi"/>
          <w:sz w:val="22"/>
          <w:szCs w:val="22"/>
        </w:rPr>
        <w:t>,</w:t>
      </w:r>
      <w:r w:rsidR="00A5215B" w:rsidRPr="00072CB7">
        <w:rPr>
          <w:rFonts w:ascii="Ebrima" w:hAnsi="Ebrima" w:cstheme="minorHAnsi"/>
          <w:sz w:val="22"/>
          <w:szCs w:val="22"/>
        </w:rPr>
        <w:t xml:space="preserve"> valor</w:t>
      </w:r>
      <w:r w:rsidR="00A664B4" w:rsidRPr="00072CB7">
        <w:rPr>
          <w:rFonts w:ascii="Ebrima" w:hAnsi="Ebrima" w:cstheme="minorHAnsi"/>
          <w:sz w:val="22"/>
          <w:szCs w:val="22"/>
        </w:rPr>
        <w:t>,</w:t>
      </w:r>
      <w:r w:rsidR="00A5215B" w:rsidRPr="00072CB7">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072CB7">
        <w:rPr>
          <w:rFonts w:ascii="Ebrima" w:hAnsi="Ebrima" w:cstheme="minorHAnsi"/>
          <w:sz w:val="22"/>
          <w:szCs w:val="22"/>
        </w:rPr>
        <w:t>, devendo exercer referido direito no prazo de 10 (dez) Dias Úteis contados do recebimento de notificação da Fiduciária nesse sentido</w:t>
      </w:r>
      <w:r w:rsidRPr="00072CB7">
        <w:rPr>
          <w:rFonts w:ascii="Ebrima" w:hAnsi="Ebrima" w:cstheme="minorHAnsi"/>
          <w:sz w:val="22"/>
          <w:szCs w:val="22"/>
        </w:rPr>
        <w:t>.</w:t>
      </w:r>
    </w:p>
    <w:p w14:paraId="4642FDB0" w14:textId="77777777" w:rsidR="00EC21B9" w:rsidRPr="00072CB7" w:rsidRDefault="00EC21B9" w:rsidP="00C15B27">
      <w:pPr>
        <w:spacing w:line="276" w:lineRule="auto"/>
        <w:ind w:left="709"/>
        <w:jc w:val="both"/>
        <w:rPr>
          <w:rFonts w:ascii="Ebrima" w:hAnsi="Ebrima" w:cstheme="minorHAnsi"/>
          <w:sz w:val="22"/>
          <w:szCs w:val="22"/>
        </w:rPr>
      </w:pPr>
    </w:p>
    <w:p w14:paraId="125419E2" w14:textId="503E1ED9" w:rsidR="00612855" w:rsidRPr="00072CB7" w:rsidRDefault="00EC21B9" w:rsidP="00C15B27">
      <w:pPr>
        <w:spacing w:line="276" w:lineRule="auto"/>
        <w:ind w:left="709"/>
        <w:jc w:val="both"/>
        <w:rPr>
          <w:rFonts w:ascii="Ebrima" w:hAnsi="Ebrima" w:cstheme="minorHAnsi"/>
          <w:sz w:val="22"/>
          <w:szCs w:val="22"/>
        </w:rPr>
      </w:pPr>
      <w:r w:rsidRPr="00072CB7">
        <w:rPr>
          <w:rFonts w:ascii="Ebrima" w:hAnsi="Ebrima" w:cstheme="minorHAnsi"/>
          <w:sz w:val="22"/>
          <w:szCs w:val="22"/>
        </w:rPr>
        <w:t xml:space="preserve">6.1.4. </w:t>
      </w:r>
      <w:r w:rsidRPr="00072CB7">
        <w:rPr>
          <w:rFonts w:ascii="Ebrima" w:hAnsi="Ebrima" w:cstheme="minorHAnsi"/>
          <w:sz w:val="22"/>
          <w:szCs w:val="22"/>
        </w:rPr>
        <w:tab/>
        <w:t>No caso de exercício do direito de preferência previsto n</w:t>
      </w:r>
      <w:r w:rsidR="00B3255C" w:rsidRPr="00072CB7">
        <w:rPr>
          <w:rFonts w:ascii="Ebrima" w:hAnsi="Ebrima" w:cstheme="minorHAnsi"/>
          <w:sz w:val="22"/>
          <w:szCs w:val="22"/>
        </w:rPr>
        <w:t>a Cláusula</w:t>
      </w:r>
      <w:r w:rsidRPr="00072CB7">
        <w:rPr>
          <w:rFonts w:ascii="Ebrima" w:hAnsi="Ebrima" w:cstheme="minorHAnsi"/>
          <w:sz w:val="22"/>
          <w:szCs w:val="22"/>
        </w:rPr>
        <w:t xml:space="preserve"> 6.1.3 acima, o preço a ser pago </w:t>
      </w:r>
      <w:r w:rsidR="00443C97" w:rsidRPr="00072CB7">
        <w:rPr>
          <w:rFonts w:ascii="Ebrima" w:hAnsi="Ebrima" w:cstheme="minorHAnsi"/>
          <w:sz w:val="22"/>
          <w:szCs w:val="22"/>
        </w:rPr>
        <w:t>pel</w:t>
      </w:r>
      <w:r w:rsidR="00D9277D" w:rsidRPr="00072CB7">
        <w:rPr>
          <w:rFonts w:ascii="Ebrima" w:hAnsi="Ebrima" w:cstheme="minorHAnsi"/>
          <w:sz w:val="22"/>
          <w:szCs w:val="22"/>
        </w:rPr>
        <w:t>os Fiduciantes</w:t>
      </w:r>
      <w:r w:rsidR="00771BE3" w:rsidRPr="00072CB7">
        <w:rPr>
          <w:rFonts w:ascii="Ebrima" w:hAnsi="Ebrima" w:cstheme="minorHAnsi"/>
          <w:sz w:val="22"/>
          <w:szCs w:val="22"/>
        </w:rPr>
        <w:t xml:space="preserve"> ou por terceiros por </w:t>
      </w:r>
      <w:r w:rsidR="00443C97" w:rsidRPr="00072CB7">
        <w:rPr>
          <w:rFonts w:ascii="Ebrima" w:hAnsi="Ebrima" w:cstheme="minorHAnsi"/>
          <w:sz w:val="22"/>
          <w:szCs w:val="22"/>
        </w:rPr>
        <w:t xml:space="preserve">elas </w:t>
      </w:r>
      <w:r w:rsidR="00771BE3" w:rsidRPr="00072CB7">
        <w:rPr>
          <w:rFonts w:ascii="Ebrima" w:hAnsi="Ebrima" w:cstheme="minorHAnsi"/>
          <w:sz w:val="22"/>
          <w:szCs w:val="22"/>
        </w:rPr>
        <w:t xml:space="preserve">indicados </w:t>
      </w:r>
      <w:r w:rsidRPr="00072CB7">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072CB7">
        <w:rPr>
          <w:rFonts w:ascii="Ebrima" w:hAnsi="Ebrima" w:cstheme="minorHAnsi"/>
          <w:sz w:val="22"/>
          <w:szCs w:val="22"/>
        </w:rPr>
        <w:t>ao</w:t>
      </w:r>
      <w:r w:rsidR="00443C97" w:rsidRPr="00072CB7">
        <w:rPr>
          <w:rFonts w:ascii="Ebrima" w:hAnsi="Ebrima" w:cstheme="minorHAnsi"/>
          <w:sz w:val="22"/>
          <w:szCs w:val="22"/>
        </w:rPr>
        <w:t xml:space="preserve">s </w:t>
      </w:r>
      <w:r w:rsidRPr="00072CB7">
        <w:rPr>
          <w:rFonts w:ascii="Ebrima" w:hAnsi="Ebrima" w:cstheme="minorHAnsi"/>
          <w:sz w:val="22"/>
          <w:szCs w:val="22"/>
        </w:rPr>
        <w:t>Fiduciantes.</w:t>
      </w:r>
    </w:p>
    <w:p w14:paraId="57C37654" w14:textId="0B4D5B52" w:rsidR="007D4748" w:rsidRPr="00072CB7" w:rsidRDefault="007D4748" w:rsidP="00C15B27">
      <w:pPr>
        <w:spacing w:line="276" w:lineRule="auto"/>
        <w:ind w:left="709"/>
        <w:jc w:val="both"/>
        <w:rPr>
          <w:rFonts w:ascii="Ebrima" w:hAnsi="Ebrima" w:cstheme="minorHAnsi"/>
          <w:sz w:val="22"/>
          <w:szCs w:val="22"/>
        </w:rPr>
      </w:pPr>
    </w:p>
    <w:p w14:paraId="0C507F99" w14:textId="77777777" w:rsidR="00A74881" w:rsidRPr="00072CB7" w:rsidRDefault="00A74881" w:rsidP="00C15B27">
      <w:pPr>
        <w:spacing w:line="276" w:lineRule="auto"/>
        <w:ind w:left="709" w:right="49"/>
        <w:jc w:val="both"/>
        <w:rPr>
          <w:rFonts w:ascii="Ebrima" w:hAnsi="Ebrima" w:cstheme="minorHAnsi"/>
          <w:sz w:val="22"/>
          <w:szCs w:val="22"/>
        </w:rPr>
      </w:pPr>
      <w:r w:rsidRPr="00072CB7">
        <w:rPr>
          <w:rFonts w:ascii="Ebrima" w:hAnsi="Ebrima" w:cstheme="minorHAnsi"/>
          <w:sz w:val="22"/>
          <w:szCs w:val="22"/>
        </w:rPr>
        <w:t>6.1.5.</w:t>
      </w:r>
      <w:r w:rsidRPr="00072CB7">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072CB7" w:rsidRDefault="00A74881" w:rsidP="00C15B27">
      <w:pPr>
        <w:spacing w:line="276" w:lineRule="auto"/>
        <w:ind w:left="709"/>
        <w:jc w:val="both"/>
        <w:rPr>
          <w:rFonts w:ascii="Ebrima" w:hAnsi="Ebrima" w:cstheme="minorHAnsi"/>
          <w:sz w:val="22"/>
          <w:szCs w:val="22"/>
        </w:rPr>
      </w:pPr>
    </w:p>
    <w:p w14:paraId="009F50FB" w14:textId="72A2339D" w:rsidR="003B4CB3" w:rsidRPr="00072CB7" w:rsidRDefault="007656AD" w:rsidP="00C15B27">
      <w:pPr>
        <w:spacing w:line="276" w:lineRule="auto"/>
        <w:jc w:val="both"/>
        <w:rPr>
          <w:rFonts w:ascii="Ebrima" w:hAnsi="Ebrima" w:cstheme="minorHAnsi"/>
          <w:sz w:val="22"/>
          <w:szCs w:val="22"/>
        </w:rPr>
      </w:pPr>
      <w:r w:rsidRPr="00072CB7">
        <w:rPr>
          <w:rFonts w:ascii="Ebrima" w:hAnsi="Ebrima" w:cstheme="minorHAnsi"/>
          <w:sz w:val="22"/>
          <w:szCs w:val="22"/>
        </w:rPr>
        <w:t>6.</w:t>
      </w:r>
      <w:r w:rsidR="00BA2CD4" w:rsidRPr="00072CB7">
        <w:rPr>
          <w:rFonts w:ascii="Ebrima" w:hAnsi="Ebrima" w:cstheme="minorHAnsi"/>
          <w:sz w:val="22"/>
          <w:szCs w:val="22"/>
        </w:rPr>
        <w:t>2</w:t>
      </w:r>
      <w:r w:rsidR="00B55B61" w:rsidRPr="00072CB7">
        <w:rPr>
          <w:rFonts w:ascii="Ebrima" w:hAnsi="Ebrima" w:cstheme="minorHAnsi"/>
          <w:sz w:val="22"/>
          <w:szCs w:val="22"/>
        </w:rPr>
        <w:tab/>
      </w:r>
      <w:r w:rsidRPr="00072CB7">
        <w:rPr>
          <w:rFonts w:ascii="Ebrima" w:hAnsi="Ebrima" w:cstheme="minorHAnsi"/>
          <w:sz w:val="22"/>
          <w:szCs w:val="22"/>
        </w:rPr>
        <w:t>Cumprida a</w:t>
      </w:r>
      <w:r w:rsidR="00142BE9" w:rsidRPr="00072CB7">
        <w:rPr>
          <w:rFonts w:ascii="Ebrima" w:hAnsi="Ebrima" w:cstheme="minorHAnsi"/>
          <w:sz w:val="22"/>
          <w:szCs w:val="22"/>
        </w:rPr>
        <w:t xml:space="preserve"> totalidade da</w:t>
      </w:r>
      <w:r w:rsidRPr="00072CB7">
        <w:rPr>
          <w:rFonts w:ascii="Ebrima" w:hAnsi="Ebrima" w:cstheme="minorHAnsi"/>
          <w:sz w:val="22"/>
          <w:szCs w:val="22"/>
        </w:rPr>
        <w:t>s</w:t>
      </w:r>
      <w:r w:rsidR="005D6D8D" w:rsidRPr="00072CB7">
        <w:rPr>
          <w:rFonts w:ascii="Ebrima" w:hAnsi="Ebrima" w:cstheme="minorHAnsi"/>
          <w:sz w:val="22"/>
          <w:szCs w:val="22"/>
        </w:rPr>
        <w:t xml:space="preserve"> Obrigações Garantidas</w:t>
      </w:r>
      <w:r w:rsidR="00FF1842" w:rsidRPr="00072CB7">
        <w:rPr>
          <w:rFonts w:ascii="Ebrima" w:hAnsi="Ebrima" w:cstheme="minorHAnsi"/>
          <w:sz w:val="22"/>
          <w:szCs w:val="22"/>
        </w:rPr>
        <w:t>, sem a necessidade de excussão d</w:t>
      </w:r>
      <w:r w:rsidR="006F324B" w:rsidRPr="00072CB7">
        <w:rPr>
          <w:rFonts w:ascii="Ebrima" w:hAnsi="Ebrima" w:cstheme="minorHAnsi"/>
          <w:sz w:val="22"/>
          <w:szCs w:val="22"/>
        </w:rPr>
        <w:t>a</w:t>
      </w:r>
      <w:r w:rsidR="00FF1842" w:rsidRPr="00072CB7">
        <w:rPr>
          <w:rFonts w:ascii="Ebrima" w:hAnsi="Ebrima" w:cstheme="minorHAnsi"/>
          <w:sz w:val="22"/>
          <w:szCs w:val="22"/>
        </w:rPr>
        <w:t xml:space="preserve"> </w:t>
      </w:r>
      <w:r w:rsidR="006F324B" w:rsidRPr="00072CB7">
        <w:rPr>
          <w:rFonts w:ascii="Ebrima" w:hAnsi="Ebrima" w:cstheme="minorHAnsi"/>
          <w:sz w:val="22"/>
          <w:szCs w:val="22"/>
        </w:rPr>
        <w:t>G</w:t>
      </w:r>
      <w:r w:rsidR="00FF1842" w:rsidRPr="00072CB7">
        <w:rPr>
          <w:rFonts w:ascii="Ebrima" w:hAnsi="Ebrima" w:cstheme="minorHAnsi"/>
          <w:sz w:val="22"/>
          <w:szCs w:val="22"/>
        </w:rPr>
        <w:t>arantia</w:t>
      </w:r>
      <w:r w:rsidR="006F324B" w:rsidRPr="00072CB7">
        <w:rPr>
          <w:rFonts w:ascii="Ebrima" w:hAnsi="Ebrima" w:cstheme="minorHAnsi"/>
          <w:sz w:val="22"/>
          <w:szCs w:val="22"/>
        </w:rPr>
        <w:t xml:space="preserve"> Fiduciária</w:t>
      </w:r>
      <w:r w:rsidRPr="00072CB7">
        <w:rPr>
          <w:rFonts w:ascii="Ebrima" w:hAnsi="Ebrima" w:cstheme="minorHAnsi"/>
          <w:sz w:val="22"/>
          <w:szCs w:val="22"/>
        </w:rPr>
        <w:t>, a</w:t>
      </w:r>
      <w:r w:rsidR="00FF1842" w:rsidRPr="00072CB7">
        <w:rPr>
          <w:rFonts w:ascii="Ebrima" w:hAnsi="Ebrima" w:cstheme="minorHAnsi"/>
          <w:sz w:val="22"/>
          <w:szCs w:val="22"/>
        </w:rPr>
        <w:t xml:space="preserve"> </w:t>
      </w:r>
      <w:r w:rsidR="00852A67" w:rsidRPr="00072CB7">
        <w:rPr>
          <w:rFonts w:ascii="Ebrima" w:hAnsi="Ebrima" w:cstheme="minorHAnsi"/>
          <w:sz w:val="22"/>
          <w:szCs w:val="22"/>
        </w:rPr>
        <w:t>presente garantia</w:t>
      </w:r>
      <w:r w:rsidR="00FF1842" w:rsidRPr="00072CB7">
        <w:rPr>
          <w:rFonts w:ascii="Ebrima" w:hAnsi="Ebrima" w:cstheme="minorHAnsi"/>
          <w:sz w:val="22"/>
          <w:szCs w:val="22"/>
        </w:rPr>
        <w:t xml:space="preserve"> se </w:t>
      </w:r>
      <w:r w:rsidRPr="00072CB7">
        <w:rPr>
          <w:rFonts w:ascii="Ebrima" w:hAnsi="Ebrima" w:cstheme="minorHAnsi"/>
          <w:sz w:val="22"/>
          <w:szCs w:val="22"/>
        </w:rPr>
        <w:t>extinguirá</w:t>
      </w:r>
      <w:r w:rsidR="000C77F0" w:rsidRPr="00072CB7">
        <w:rPr>
          <w:rFonts w:ascii="Ebrima" w:hAnsi="Ebrima" w:cstheme="minorHAnsi"/>
          <w:sz w:val="22"/>
          <w:szCs w:val="22"/>
        </w:rPr>
        <w:t xml:space="preserve"> e, como consequ</w:t>
      </w:r>
      <w:r w:rsidR="00FF1842" w:rsidRPr="00072CB7">
        <w:rPr>
          <w:rFonts w:ascii="Ebrima" w:hAnsi="Ebrima" w:cstheme="minorHAnsi"/>
          <w:sz w:val="22"/>
          <w:szCs w:val="22"/>
        </w:rPr>
        <w:t xml:space="preserve">ência, </w:t>
      </w:r>
      <w:r w:rsidR="002502EF" w:rsidRPr="00072CB7">
        <w:rPr>
          <w:rFonts w:ascii="Ebrima" w:hAnsi="Ebrima" w:cstheme="minorHAnsi"/>
          <w:sz w:val="22"/>
          <w:szCs w:val="22"/>
        </w:rPr>
        <w:t>a administração da</w:t>
      </w:r>
      <w:r w:rsidR="00B7210E" w:rsidRPr="00072CB7">
        <w:rPr>
          <w:rFonts w:ascii="Ebrima" w:hAnsi="Ebrima" w:cstheme="minorHAnsi"/>
          <w:sz w:val="22"/>
          <w:szCs w:val="22"/>
        </w:rPr>
        <w:t xml:space="preserve"> Sociedade</w:t>
      </w:r>
      <w:r w:rsidR="005E3F5F" w:rsidRPr="00072CB7">
        <w:rPr>
          <w:rFonts w:ascii="Ebrima" w:hAnsi="Ebrima" w:cstheme="minorHAnsi"/>
          <w:sz w:val="22"/>
          <w:szCs w:val="22"/>
        </w:rPr>
        <w:t xml:space="preserve">, mediante </w:t>
      </w:r>
      <w:r w:rsidR="00300FA4" w:rsidRPr="00072CB7">
        <w:rPr>
          <w:rFonts w:ascii="Ebrima" w:hAnsi="Ebrima" w:cstheme="minorHAnsi"/>
          <w:sz w:val="22"/>
          <w:szCs w:val="22"/>
        </w:rPr>
        <w:t xml:space="preserve">notificação </w:t>
      </w:r>
      <w:r w:rsidR="00852A67" w:rsidRPr="00072CB7">
        <w:rPr>
          <w:rFonts w:ascii="Ebrima" w:hAnsi="Ebrima" w:cstheme="minorHAnsi"/>
          <w:sz w:val="22"/>
          <w:szCs w:val="22"/>
        </w:rPr>
        <w:t xml:space="preserve">escrita </w:t>
      </w:r>
      <w:r w:rsidR="005E3F5F" w:rsidRPr="00072CB7">
        <w:rPr>
          <w:rFonts w:ascii="Ebrima" w:hAnsi="Ebrima" w:cstheme="minorHAnsi"/>
          <w:sz w:val="22"/>
          <w:szCs w:val="22"/>
        </w:rPr>
        <w:t>da Fiduciária,</w:t>
      </w:r>
      <w:r w:rsidR="002502EF" w:rsidRPr="00072CB7">
        <w:rPr>
          <w:rFonts w:ascii="Ebrima" w:hAnsi="Ebrima" w:cstheme="minorHAnsi"/>
          <w:sz w:val="22"/>
          <w:szCs w:val="22"/>
        </w:rPr>
        <w:t xml:space="preserve"> proceder</w:t>
      </w:r>
      <w:r w:rsidR="005E3F5F" w:rsidRPr="00072CB7">
        <w:rPr>
          <w:rFonts w:ascii="Ebrima" w:hAnsi="Ebrima" w:cstheme="minorHAnsi"/>
          <w:sz w:val="22"/>
          <w:szCs w:val="22"/>
        </w:rPr>
        <w:t>á</w:t>
      </w:r>
      <w:r w:rsidR="002502EF" w:rsidRPr="00072CB7">
        <w:rPr>
          <w:rFonts w:ascii="Ebrima" w:hAnsi="Ebrima" w:cstheme="minorHAnsi"/>
          <w:sz w:val="22"/>
          <w:szCs w:val="22"/>
        </w:rPr>
        <w:t xml:space="preserve"> </w:t>
      </w:r>
      <w:r w:rsidR="001F3E5D" w:rsidRPr="00072CB7">
        <w:rPr>
          <w:rFonts w:ascii="Ebrima" w:hAnsi="Ebrima" w:cstheme="minorHAnsi"/>
          <w:sz w:val="22"/>
          <w:szCs w:val="22"/>
        </w:rPr>
        <w:t xml:space="preserve">o arquivamento do </w:t>
      </w:r>
      <w:r w:rsidR="000C77F0" w:rsidRPr="00072CB7">
        <w:rPr>
          <w:rFonts w:ascii="Ebrima" w:hAnsi="Ebrima" w:cstheme="minorHAnsi"/>
          <w:sz w:val="22"/>
          <w:szCs w:val="22"/>
        </w:rPr>
        <w:t xml:space="preserve">instrumento </w:t>
      </w:r>
      <w:r w:rsidR="001F3E5D" w:rsidRPr="00072CB7">
        <w:rPr>
          <w:rFonts w:ascii="Ebrima" w:hAnsi="Ebrima" w:cstheme="minorHAnsi"/>
          <w:sz w:val="22"/>
          <w:szCs w:val="22"/>
        </w:rPr>
        <w:t xml:space="preserve">de </w:t>
      </w:r>
      <w:r w:rsidR="000C77F0" w:rsidRPr="00072CB7">
        <w:rPr>
          <w:rFonts w:ascii="Ebrima" w:hAnsi="Ebrima" w:cstheme="minorHAnsi"/>
          <w:sz w:val="22"/>
          <w:szCs w:val="22"/>
        </w:rPr>
        <w:t xml:space="preserve">alteração contratual </w:t>
      </w:r>
      <w:r w:rsidR="001F3E5D" w:rsidRPr="00072CB7">
        <w:rPr>
          <w:rFonts w:ascii="Ebrima" w:hAnsi="Ebrima" w:cstheme="minorHAnsi"/>
          <w:sz w:val="22"/>
          <w:szCs w:val="22"/>
        </w:rPr>
        <w:t xml:space="preserve">da </w:t>
      </w:r>
      <w:r w:rsidR="00B7210E" w:rsidRPr="00072CB7">
        <w:rPr>
          <w:rFonts w:ascii="Ebrima" w:hAnsi="Ebrima" w:cstheme="minorHAnsi"/>
          <w:sz w:val="22"/>
          <w:szCs w:val="22"/>
        </w:rPr>
        <w:t>Sociedade</w:t>
      </w:r>
      <w:r w:rsidR="001F3E5D" w:rsidRPr="00072CB7">
        <w:rPr>
          <w:rFonts w:ascii="Ebrima" w:hAnsi="Ebrima" w:cstheme="minorHAnsi"/>
          <w:sz w:val="22"/>
          <w:szCs w:val="22"/>
        </w:rPr>
        <w:t>, perante a Junta Comercial competente</w:t>
      </w:r>
      <w:r w:rsidR="00D47476" w:rsidRPr="00072CB7">
        <w:rPr>
          <w:rFonts w:ascii="Ebrima" w:hAnsi="Ebrima" w:cstheme="minorHAnsi"/>
          <w:sz w:val="22"/>
          <w:szCs w:val="22"/>
        </w:rPr>
        <w:t>, com a finalidade de excluir do Contrato Social da Sociedade a redação prevista n</w:t>
      </w:r>
      <w:r w:rsidR="00B3255C" w:rsidRPr="00072CB7">
        <w:rPr>
          <w:rFonts w:ascii="Ebrima" w:hAnsi="Ebrima" w:cstheme="minorHAnsi"/>
          <w:sz w:val="22"/>
          <w:szCs w:val="22"/>
        </w:rPr>
        <w:t xml:space="preserve">a Cláusula </w:t>
      </w:r>
      <w:r w:rsidR="00D47476" w:rsidRPr="00072CB7">
        <w:rPr>
          <w:rFonts w:ascii="Ebrima" w:hAnsi="Ebrima" w:cstheme="minorHAnsi"/>
          <w:sz w:val="22"/>
          <w:szCs w:val="22"/>
        </w:rPr>
        <w:t>5.2.1 acima mencionada</w:t>
      </w:r>
      <w:r w:rsidR="001F3E5D" w:rsidRPr="00072CB7">
        <w:rPr>
          <w:rFonts w:ascii="Ebrima" w:hAnsi="Ebrima" w:cstheme="minorHAnsi"/>
          <w:sz w:val="22"/>
          <w:szCs w:val="22"/>
        </w:rPr>
        <w:t>.</w:t>
      </w:r>
    </w:p>
    <w:p w14:paraId="7AF26633" w14:textId="77777777" w:rsidR="003B4CB3" w:rsidRPr="00072CB7" w:rsidRDefault="003B4CB3" w:rsidP="00C15B27">
      <w:pPr>
        <w:spacing w:line="276" w:lineRule="auto"/>
        <w:jc w:val="both"/>
        <w:rPr>
          <w:rFonts w:ascii="Ebrima" w:hAnsi="Ebrima" w:cstheme="minorHAnsi"/>
          <w:sz w:val="22"/>
          <w:szCs w:val="22"/>
        </w:rPr>
      </w:pPr>
    </w:p>
    <w:p w14:paraId="4047BB7F" w14:textId="77777777" w:rsidR="003B4CB3" w:rsidRPr="00072CB7" w:rsidRDefault="000C77F0" w:rsidP="00C15B27">
      <w:pPr>
        <w:spacing w:line="276" w:lineRule="auto"/>
        <w:jc w:val="both"/>
        <w:rPr>
          <w:rFonts w:ascii="Ebrima" w:hAnsi="Ebrima" w:cstheme="minorHAnsi"/>
          <w:bCs/>
          <w:sz w:val="22"/>
          <w:szCs w:val="22"/>
        </w:rPr>
      </w:pPr>
      <w:r w:rsidRPr="00072CB7">
        <w:rPr>
          <w:rFonts w:ascii="Ebrima" w:hAnsi="Ebrima" w:cstheme="minorHAnsi"/>
          <w:sz w:val="22"/>
          <w:szCs w:val="22"/>
        </w:rPr>
        <w:t>6.3</w:t>
      </w:r>
      <w:r w:rsidRPr="00072CB7">
        <w:rPr>
          <w:rFonts w:ascii="Ebrima" w:hAnsi="Ebrima" w:cstheme="minorHAnsi"/>
          <w:sz w:val="22"/>
          <w:szCs w:val="22"/>
        </w:rPr>
        <w:tab/>
      </w:r>
      <w:r w:rsidR="00D82976" w:rsidRPr="00072CB7">
        <w:rPr>
          <w:rFonts w:ascii="Ebrima" w:hAnsi="Ebrima" w:cstheme="minorHAnsi"/>
          <w:sz w:val="22"/>
          <w:szCs w:val="22"/>
        </w:rPr>
        <w:t>A</w:t>
      </w:r>
      <w:r w:rsidR="00C3076C" w:rsidRPr="00072CB7">
        <w:rPr>
          <w:rFonts w:ascii="Ebrima" w:hAnsi="Ebrima" w:cstheme="minorHAnsi"/>
          <w:sz w:val="22"/>
          <w:szCs w:val="22"/>
        </w:rPr>
        <w:t xml:space="preserve"> Fiduciária</w:t>
      </w:r>
      <w:r w:rsidR="00C61BAC" w:rsidRPr="00072CB7">
        <w:rPr>
          <w:rFonts w:ascii="Ebrima" w:hAnsi="Ebrima" w:cstheme="minorHAnsi"/>
          <w:bCs/>
          <w:sz w:val="22"/>
          <w:szCs w:val="22"/>
        </w:rPr>
        <w:t xml:space="preserve"> liberará a </w:t>
      </w:r>
      <w:r w:rsidR="00C3076C" w:rsidRPr="00072CB7">
        <w:rPr>
          <w:rFonts w:ascii="Ebrima" w:hAnsi="Ebrima" w:cstheme="minorHAnsi"/>
          <w:bCs/>
          <w:sz w:val="22"/>
          <w:szCs w:val="22"/>
        </w:rPr>
        <w:t xml:space="preserve">presente </w:t>
      </w:r>
      <w:r w:rsidR="00852A67" w:rsidRPr="00072CB7">
        <w:rPr>
          <w:rFonts w:ascii="Ebrima" w:hAnsi="Ebrima" w:cstheme="minorHAnsi"/>
          <w:bCs/>
          <w:sz w:val="22"/>
          <w:szCs w:val="22"/>
        </w:rPr>
        <w:t xml:space="preserve">Garantia </w:t>
      </w:r>
      <w:r w:rsidR="00C61BAC" w:rsidRPr="00072CB7">
        <w:rPr>
          <w:rFonts w:ascii="Ebrima" w:hAnsi="Ebrima" w:cstheme="minorHAnsi"/>
          <w:bCs/>
          <w:sz w:val="22"/>
          <w:szCs w:val="22"/>
        </w:rPr>
        <w:t>Fiduciária, desde que</w:t>
      </w:r>
      <w:r w:rsidR="00D82976" w:rsidRPr="00072CB7">
        <w:rPr>
          <w:rFonts w:ascii="Ebrima" w:hAnsi="Ebrima" w:cstheme="minorHAnsi"/>
          <w:bCs/>
          <w:sz w:val="22"/>
          <w:szCs w:val="22"/>
        </w:rPr>
        <w:t xml:space="preserve"> tenha sido cumprida a</w:t>
      </w:r>
      <w:r w:rsidR="00D82976" w:rsidRPr="00072CB7">
        <w:rPr>
          <w:rFonts w:ascii="Ebrima" w:hAnsi="Ebrima" w:cstheme="minorHAnsi"/>
          <w:sz w:val="22"/>
          <w:szCs w:val="22"/>
        </w:rPr>
        <w:t xml:space="preserve"> totalidade das Obrigações Garantidas, nos termos da cláusula 6.2 acima</w:t>
      </w:r>
      <w:r w:rsidR="00C61BAC" w:rsidRPr="00072CB7">
        <w:rPr>
          <w:rFonts w:ascii="Ebrima" w:hAnsi="Ebrima" w:cstheme="minorHAnsi"/>
          <w:bCs/>
          <w:sz w:val="22"/>
          <w:szCs w:val="22"/>
        </w:rPr>
        <w:t>.</w:t>
      </w:r>
      <w:r w:rsidR="004729EB" w:rsidRPr="00072CB7">
        <w:rPr>
          <w:rFonts w:ascii="Ebrima" w:hAnsi="Ebrima" w:cstheme="minorHAnsi"/>
          <w:bCs/>
          <w:sz w:val="22"/>
          <w:szCs w:val="22"/>
        </w:rPr>
        <w:t xml:space="preserve"> </w:t>
      </w:r>
    </w:p>
    <w:p w14:paraId="1AF0DE04" w14:textId="77777777" w:rsidR="003B4CB3" w:rsidRPr="00072CB7" w:rsidRDefault="003B4CB3" w:rsidP="00C15B27">
      <w:pPr>
        <w:spacing w:line="276" w:lineRule="auto"/>
        <w:jc w:val="both"/>
        <w:rPr>
          <w:rFonts w:ascii="Ebrima" w:hAnsi="Ebrima" w:cstheme="minorHAnsi"/>
          <w:sz w:val="22"/>
          <w:szCs w:val="22"/>
        </w:rPr>
      </w:pPr>
    </w:p>
    <w:p w14:paraId="258201FE" w14:textId="53CAA594" w:rsidR="003B4CB3" w:rsidRPr="00072CB7" w:rsidRDefault="00FF1842" w:rsidP="00C15B27">
      <w:pPr>
        <w:pStyle w:val="Recuonormal"/>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6.</w:t>
      </w:r>
      <w:r w:rsidR="00E011DA" w:rsidRPr="00072CB7">
        <w:rPr>
          <w:rFonts w:ascii="Ebrima" w:hAnsi="Ebrima" w:cstheme="minorHAnsi"/>
          <w:sz w:val="22"/>
          <w:szCs w:val="22"/>
          <w:lang w:val="pt-BR"/>
        </w:rPr>
        <w:t>4</w:t>
      </w:r>
      <w:r w:rsidR="000C77F0" w:rsidRPr="00072CB7">
        <w:rPr>
          <w:rFonts w:ascii="Ebrima" w:hAnsi="Ebrima" w:cstheme="minorHAnsi"/>
          <w:sz w:val="22"/>
          <w:szCs w:val="22"/>
          <w:lang w:val="pt-BR"/>
        </w:rPr>
        <w:tab/>
      </w:r>
      <w:r w:rsidR="000E2F2A" w:rsidRPr="00072CB7">
        <w:rPr>
          <w:rFonts w:ascii="Ebrima" w:hAnsi="Ebrima" w:cstheme="minorHAnsi"/>
          <w:sz w:val="22"/>
          <w:szCs w:val="22"/>
          <w:lang w:val="pt-BR"/>
        </w:rPr>
        <w:t>Aplicar-se-á a est</w:t>
      </w:r>
      <w:r w:rsidR="00D8207D" w:rsidRPr="00072CB7">
        <w:rPr>
          <w:rFonts w:ascii="Ebrima" w:hAnsi="Ebrima" w:cstheme="minorHAnsi"/>
          <w:sz w:val="22"/>
          <w:szCs w:val="22"/>
          <w:lang w:val="pt-BR"/>
        </w:rPr>
        <w:t>e</w:t>
      </w:r>
      <w:r w:rsidR="000E2F2A" w:rsidRPr="00072CB7">
        <w:rPr>
          <w:rFonts w:ascii="Ebrima" w:hAnsi="Ebrima" w:cstheme="minorHAnsi"/>
          <w:sz w:val="22"/>
          <w:szCs w:val="22"/>
          <w:lang w:val="pt-BR"/>
        </w:rPr>
        <w:t xml:space="preserve"> </w:t>
      </w:r>
      <w:r w:rsidR="00D8207D" w:rsidRPr="00072CB7">
        <w:rPr>
          <w:rFonts w:ascii="Ebrima" w:hAnsi="Ebrima" w:cstheme="minorHAnsi"/>
          <w:sz w:val="22"/>
          <w:szCs w:val="22"/>
          <w:lang w:val="pt-BR"/>
        </w:rPr>
        <w:t>Contrato</w:t>
      </w:r>
      <w:r w:rsidRPr="00072CB7">
        <w:rPr>
          <w:rFonts w:ascii="Ebrima" w:hAnsi="Ebrima" w:cstheme="minorHAnsi"/>
          <w:sz w:val="22"/>
          <w:szCs w:val="22"/>
          <w:lang w:val="pt-BR"/>
        </w:rPr>
        <w:t xml:space="preserve">, no </w:t>
      </w:r>
      <w:r w:rsidR="007656AD" w:rsidRPr="00072CB7">
        <w:rPr>
          <w:rFonts w:ascii="Ebrima" w:hAnsi="Ebrima" w:cstheme="minorHAnsi"/>
          <w:sz w:val="22"/>
          <w:szCs w:val="22"/>
          <w:lang w:val="pt-BR"/>
        </w:rPr>
        <w:t>que couber, o disposto nos artigos</w:t>
      </w:r>
      <w:r w:rsidRPr="00072CB7">
        <w:rPr>
          <w:rFonts w:ascii="Ebrima" w:hAnsi="Ebrima" w:cstheme="minorHAnsi"/>
          <w:sz w:val="22"/>
          <w:szCs w:val="22"/>
          <w:lang w:val="pt-BR"/>
        </w:rPr>
        <w:t xml:space="preserve"> 1.421</w:t>
      </w:r>
      <w:r w:rsidR="00852A67" w:rsidRPr="00072CB7">
        <w:rPr>
          <w:rFonts w:ascii="Ebrima" w:hAnsi="Ebrima" w:cstheme="minorHAnsi"/>
          <w:sz w:val="22"/>
          <w:szCs w:val="22"/>
          <w:lang w:val="pt-BR"/>
        </w:rPr>
        <w:t xml:space="preserve"> e</w:t>
      </w:r>
      <w:r w:rsidRPr="00072CB7">
        <w:rPr>
          <w:rFonts w:ascii="Ebrima" w:hAnsi="Ebrima" w:cstheme="minorHAnsi"/>
          <w:sz w:val="22"/>
          <w:szCs w:val="22"/>
          <w:lang w:val="pt-BR"/>
        </w:rPr>
        <w:t xml:space="preserve"> 1.42</w:t>
      </w:r>
      <w:r w:rsidR="007656AD" w:rsidRPr="00072CB7">
        <w:rPr>
          <w:rFonts w:ascii="Ebrima" w:hAnsi="Ebrima" w:cstheme="minorHAnsi"/>
          <w:sz w:val="22"/>
          <w:szCs w:val="22"/>
          <w:lang w:val="pt-BR"/>
        </w:rPr>
        <w:t>5 do Código Civil</w:t>
      </w:r>
      <w:r w:rsidRPr="00072CB7">
        <w:rPr>
          <w:rFonts w:ascii="Ebrima" w:hAnsi="Ebrima" w:cstheme="minorHAnsi"/>
          <w:sz w:val="22"/>
          <w:szCs w:val="22"/>
          <w:lang w:val="pt-BR"/>
        </w:rPr>
        <w:t>.</w:t>
      </w:r>
    </w:p>
    <w:p w14:paraId="07932C24" w14:textId="77777777" w:rsidR="003B4CB3" w:rsidRPr="00072CB7" w:rsidRDefault="003B4CB3" w:rsidP="00C15B27">
      <w:pPr>
        <w:spacing w:line="276" w:lineRule="auto"/>
        <w:jc w:val="both"/>
        <w:rPr>
          <w:rFonts w:ascii="Ebrima" w:hAnsi="Ebrima" w:cstheme="minorHAnsi"/>
          <w:sz w:val="22"/>
          <w:szCs w:val="22"/>
        </w:rPr>
      </w:pPr>
    </w:p>
    <w:p w14:paraId="341123C4" w14:textId="77777777" w:rsidR="00EF0E8F" w:rsidRPr="00072CB7" w:rsidRDefault="00EF0E8F" w:rsidP="00C15B27">
      <w:pPr>
        <w:pStyle w:val="Ttulo3"/>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CLÁUSULA SÉTIMA –</w:t>
      </w:r>
      <w:r w:rsidRPr="00072CB7">
        <w:rPr>
          <w:rFonts w:ascii="Ebrima" w:hAnsi="Ebrima" w:cstheme="minorHAnsi"/>
          <w:b w:val="0"/>
          <w:sz w:val="22"/>
          <w:szCs w:val="22"/>
          <w:lang w:val="pt-BR"/>
        </w:rPr>
        <w:t xml:space="preserve"> </w:t>
      </w:r>
      <w:r w:rsidRPr="00072CB7">
        <w:rPr>
          <w:rFonts w:ascii="Ebrima" w:hAnsi="Ebrima" w:cstheme="minorHAnsi"/>
          <w:sz w:val="22"/>
          <w:szCs w:val="22"/>
          <w:lang w:val="pt-BR"/>
        </w:rPr>
        <w:t>ANUÊNCIA DA SOCIEDADE</w:t>
      </w:r>
    </w:p>
    <w:p w14:paraId="1095E302" w14:textId="77777777" w:rsidR="00EF0E8F" w:rsidRPr="00072CB7" w:rsidRDefault="00EF0E8F" w:rsidP="00C15B27">
      <w:pPr>
        <w:spacing w:line="276" w:lineRule="auto"/>
        <w:jc w:val="both"/>
        <w:rPr>
          <w:rFonts w:ascii="Ebrima" w:hAnsi="Ebrima" w:cstheme="minorHAnsi"/>
          <w:b/>
          <w:sz w:val="22"/>
          <w:szCs w:val="22"/>
        </w:rPr>
      </w:pPr>
    </w:p>
    <w:p w14:paraId="61327E2B" w14:textId="7A325E12" w:rsidR="00FA0B11" w:rsidRPr="00072CB7" w:rsidRDefault="00EF0E8F" w:rsidP="00C15B27">
      <w:pPr>
        <w:pStyle w:val="Corpodetexto2"/>
        <w:spacing w:line="276" w:lineRule="auto"/>
        <w:rPr>
          <w:rFonts w:ascii="Ebrima" w:hAnsi="Ebrima" w:cstheme="minorHAnsi"/>
          <w:b w:val="0"/>
          <w:sz w:val="22"/>
          <w:szCs w:val="22"/>
        </w:rPr>
      </w:pPr>
      <w:r w:rsidRPr="00072CB7">
        <w:rPr>
          <w:rFonts w:ascii="Ebrima" w:hAnsi="Ebrima" w:cstheme="minorHAnsi"/>
          <w:b w:val="0"/>
          <w:sz w:val="22"/>
          <w:szCs w:val="22"/>
        </w:rPr>
        <w:t>7.1</w:t>
      </w:r>
      <w:r w:rsidRPr="00072CB7">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072CB7">
        <w:rPr>
          <w:rFonts w:ascii="Ebrima" w:hAnsi="Ebrima" w:cstheme="minorHAnsi"/>
          <w:b w:val="0"/>
          <w:sz w:val="22"/>
          <w:szCs w:val="22"/>
        </w:rPr>
        <w:t xml:space="preserve">para </w:t>
      </w:r>
      <w:r w:rsidRPr="00072CB7">
        <w:rPr>
          <w:rFonts w:ascii="Ebrima" w:hAnsi="Ebrima" w:cstheme="minorHAnsi"/>
          <w:b w:val="0"/>
          <w:sz w:val="22"/>
          <w:szCs w:val="22"/>
        </w:rPr>
        <w:t xml:space="preserve">anuir expressamente com a transferência da titularidade fiduciária das </w:t>
      </w:r>
      <w:r w:rsidR="00B34C85" w:rsidRPr="00072CB7">
        <w:rPr>
          <w:rFonts w:ascii="Ebrima" w:hAnsi="Ebrima" w:cstheme="minorHAnsi"/>
          <w:b w:val="0"/>
          <w:sz w:val="22"/>
          <w:szCs w:val="22"/>
        </w:rPr>
        <w:t>Quotas</w:t>
      </w:r>
      <w:r w:rsidRPr="00072CB7">
        <w:rPr>
          <w:rFonts w:ascii="Ebrima" w:hAnsi="Ebrima" w:cstheme="minorHAnsi"/>
          <w:b w:val="0"/>
          <w:sz w:val="22"/>
          <w:szCs w:val="22"/>
        </w:rPr>
        <w:t xml:space="preserve"> Alienadas Fiduciariamente </w:t>
      </w:r>
      <w:r w:rsidR="00443C97" w:rsidRPr="00072CB7">
        <w:rPr>
          <w:rFonts w:ascii="Ebrima" w:hAnsi="Ebrima" w:cstheme="minorHAnsi"/>
          <w:b w:val="0"/>
          <w:sz w:val="22"/>
          <w:szCs w:val="22"/>
        </w:rPr>
        <w:t>pel</w:t>
      </w:r>
      <w:r w:rsidR="00D9277D" w:rsidRPr="00072CB7">
        <w:rPr>
          <w:rFonts w:ascii="Ebrima" w:hAnsi="Ebrima" w:cstheme="minorHAnsi"/>
          <w:b w:val="0"/>
          <w:sz w:val="22"/>
          <w:szCs w:val="22"/>
        </w:rPr>
        <w:t>os Fiduciantes</w:t>
      </w:r>
      <w:r w:rsidRPr="00072CB7">
        <w:rPr>
          <w:rFonts w:ascii="Ebrima" w:hAnsi="Ebrima" w:cstheme="minorHAnsi"/>
          <w:b w:val="0"/>
          <w:sz w:val="22"/>
          <w:szCs w:val="22"/>
        </w:rPr>
        <w:t xml:space="preserve"> à Fiduciária e com as obrigações aqui previstas.</w:t>
      </w:r>
    </w:p>
    <w:p w14:paraId="691F2B88" w14:textId="77777777" w:rsidR="00EF0E8F" w:rsidRPr="00072CB7" w:rsidRDefault="00EF0E8F" w:rsidP="00C15B27">
      <w:pPr>
        <w:spacing w:line="276" w:lineRule="auto"/>
        <w:jc w:val="both"/>
        <w:rPr>
          <w:rFonts w:ascii="Ebrima" w:hAnsi="Ebrima" w:cstheme="minorHAnsi"/>
          <w:sz w:val="22"/>
          <w:szCs w:val="22"/>
        </w:rPr>
      </w:pPr>
    </w:p>
    <w:p w14:paraId="397C61AB" w14:textId="4BE092AB" w:rsidR="00AC691D" w:rsidRPr="00072CB7" w:rsidRDefault="00FF1842" w:rsidP="00C15B27">
      <w:pPr>
        <w:pStyle w:val="Ttulo3"/>
        <w:spacing w:line="276" w:lineRule="auto"/>
        <w:ind w:left="0"/>
        <w:jc w:val="both"/>
        <w:rPr>
          <w:rFonts w:ascii="Ebrima" w:hAnsi="Ebrima" w:cstheme="minorHAnsi"/>
          <w:sz w:val="22"/>
          <w:szCs w:val="22"/>
          <w:lang w:val="pt-BR"/>
        </w:rPr>
      </w:pPr>
      <w:r w:rsidRPr="00072CB7">
        <w:rPr>
          <w:rFonts w:ascii="Ebrima" w:hAnsi="Ebrima" w:cstheme="minorHAnsi"/>
          <w:sz w:val="22"/>
          <w:szCs w:val="22"/>
          <w:lang w:val="pt-BR"/>
        </w:rPr>
        <w:t xml:space="preserve">CLÁUSULA </w:t>
      </w:r>
      <w:r w:rsidR="008517E1" w:rsidRPr="00072CB7">
        <w:rPr>
          <w:rFonts w:ascii="Ebrima" w:hAnsi="Ebrima" w:cstheme="minorHAnsi"/>
          <w:sz w:val="22"/>
          <w:szCs w:val="22"/>
          <w:lang w:val="pt-BR"/>
        </w:rPr>
        <w:t>OITAVA</w:t>
      </w:r>
      <w:r w:rsidR="00983D7A" w:rsidRPr="00072CB7">
        <w:rPr>
          <w:rFonts w:ascii="Ebrima" w:hAnsi="Ebrima" w:cstheme="minorHAnsi"/>
          <w:sz w:val="22"/>
          <w:szCs w:val="22"/>
          <w:lang w:val="pt-BR"/>
        </w:rPr>
        <w:t xml:space="preserve"> </w:t>
      </w:r>
      <w:r w:rsidRPr="00072CB7">
        <w:rPr>
          <w:rFonts w:ascii="Ebrima" w:hAnsi="Ebrima" w:cstheme="minorHAnsi"/>
          <w:sz w:val="22"/>
          <w:szCs w:val="22"/>
          <w:lang w:val="pt-BR"/>
        </w:rPr>
        <w:t xml:space="preserve">– </w:t>
      </w:r>
      <w:r w:rsidR="00AC691D" w:rsidRPr="00072CB7">
        <w:rPr>
          <w:rFonts w:ascii="Ebrima" w:hAnsi="Ebrima" w:cstheme="minorHAnsi"/>
          <w:sz w:val="22"/>
          <w:szCs w:val="22"/>
          <w:lang w:val="pt-BR"/>
        </w:rPr>
        <w:t>DISPOSIÇÕES ESPECIAIS</w:t>
      </w:r>
    </w:p>
    <w:p w14:paraId="0432E3DC" w14:textId="6166C3D7" w:rsidR="00AC691D" w:rsidRPr="00072CB7" w:rsidRDefault="00AC691D" w:rsidP="00C15B27">
      <w:pPr>
        <w:pStyle w:val="Ttulo3"/>
        <w:spacing w:line="276" w:lineRule="auto"/>
        <w:ind w:left="0"/>
        <w:jc w:val="both"/>
        <w:rPr>
          <w:rFonts w:ascii="Ebrima" w:hAnsi="Ebrima" w:cstheme="minorHAnsi"/>
          <w:sz w:val="22"/>
          <w:szCs w:val="22"/>
          <w:lang w:val="pt-BR"/>
        </w:rPr>
      </w:pPr>
    </w:p>
    <w:p w14:paraId="2D67A5F7" w14:textId="77777777"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8.1</w:t>
      </w:r>
      <w:r w:rsidRPr="00072CB7">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072CB7" w:rsidRDefault="006257B6" w:rsidP="00C15B27">
      <w:pPr>
        <w:widowControl w:val="0"/>
        <w:spacing w:line="276" w:lineRule="auto"/>
        <w:jc w:val="both"/>
        <w:rPr>
          <w:rFonts w:ascii="Ebrima" w:hAnsi="Ebrima"/>
          <w:sz w:val="22"/>
          <w:szCs w:val="22"/>
        </w:rPr>
      </w:pPr>
    </w:p>
    <w:p w14:paraId="269EE6FA" w14:textId="794FC050"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(a) se para os Fiduciantes:</w:t>
      </w:r>
    </w:p>
    <w:p w14:paraId="390FBD18" w14:textId="77777777" w:rsidR="006257B6" w:rsidRPr="00072CB7" w:rsidRDefault="006257B6" w:rsidP="00C15B27">
      <w:pPr>
        <w:widowControl w:val="0"/>
        <w:spacing w:line="276" w:lineRule="auto"/>
        <w:jc w:val="both"/>
        <w:rPr>
          <w:rFonts w:ascii="Ebrima" w:hAnsi="Ebrima"/>
          <w:b/>
          <w:sz w:val="22"/>
          <w:szCs w:val="22"/>
        </w:rPr>
      </w:pPr>
    </w:p>
    <w:p w14:paraId="551F004A" w14:textId="77777777" w:rsidR="00B27DE2" w:rsidRPr="00072CB7" w:rsidRDefault="00B27DE2" w:rsidP="00B27DE2">
      <w:pPr>
        <w:spacing w:line="276" w:lineRule="auto"/>
        <w:jc w:val="both"/>
        <w:rPr>
          <w:rFonts w:ascii="Ebrima" w:hAnsi="Ebrima"/>
          <w:b/>
          <w:sz w:val="22"/>
          <w:szCs w:val="22"/>
        </w:rPr>
      </w:pPr>
      <w:bookmarkStart w:id="121" w:name="_Hlk59551645"/>
      <w:bookmarkStart w:id="122" w:name="_Hlk29489111"/>
      <w:r w:rsidRPr="00072CB7">
        <w:rPr>
          <w:rFonts w:ascii="Ebrima" w:hAnsi="Ebrima"/>
          <w:b/>
          <w:bCs/>
          <w:sz w:val="22"/>
          <w:szCs w:val="22"/>
        </w:rPr>
        <w:t>STANCORP PARTICIPACOES BRASIL LTDA</w:t>
      </w:r>
      <w:r w:rsidRPr="00072CB7" w:rsidDel="007D0B0F">
        <w:rPr>
          <w:rFonts w:ascii="Ebrima" w:hAnsi="Ebrima"/>
          <w:b/>
          <w:sz w:val="22"/>
          <w:szCs w:val="22"/>
        </w:rPr>
        <w:t xml:space="preserve"> </w:t>
      </w:r>
    </w:p>
    <w:p w14:paraId="215AF778" w14:textId="1BB9A4CB" w:rsidR="00B27DE2" w:rsidRPr="00072CB7" w:rsidRDefault="00B27DE2" w:rsidP="00B27DE2">
      <w:pPr>
        <w:spacing w:line="276" w:lineRule="auto"/>
        <w:jc w:val="both"/>
        <w:rPr>
          <w:rFonts w:ascii="Ebrima" w:hAnsi="Ebrima"/>
          <w:sz w:val="22"/>
          <w:szCs w:val="22"/>
        </w:rPr>
      </w:pPr>
      <w:r w:rsidRPr="00072CB7">
        <w:rPr>
          <w:rFonts w:ascii="Ebrima" w:hAnsi="Ebrima"/>
          <w:sz w:val="22"/>
          <w:szCs w:val="22"/>
        </w:rPr>
        <w:t>Alameda Ribeirão Preto, 130, andar 2, Bela Vista</w:t>
      </w:r>
      <w:r w:rsidRPr="00072CB7" w:rsidDel="007D0B0F">
        <w:rPr>
          <w:rFonts w:ascii="Ebrima" w:hAnsi="Ebrima"/>
          <w:sz w:val="22"/>
          <w:szCs w:val="22"/>
        </w:rPr>
        <w:t xml:space="preserve"> </w:t>
      </w:r>
    </w:p>
    <w:p w14:paraId="39D46F3E" w14:textId="77777777" w:rsidR="00B27DE2" w:rsidRPr="00072CB7" w:rsidRDefault="00B27DE2" w:rsidP="00B27DE2">
      <w:pPr>
        <w:widowControl w:val="0"/>
        <w:spacing w:line="276" w:lineRule="auto"/>
        <w:jc w:val="both"/>
        <w:rPr>
          <w:rFonts w:ascii="Ebrima" w:hAnsi="Ebrima"/>
          <w:sz w:val="22"/>
          <w:szCs w:val="22"/>
        </w:rPr>
      </w:pPr>
      <w:r w:rsidRPr="00072CB7">
        <w:rPr>
          <w:rFonts w:ascii="Ebrima" w:hAnsi="Ebrima"/>
          <w:sz w:val="22"/>
          <w:szCs w:val="22"/>
        </w:rPr>
        <w:t>São Paulo – SP, CEP 01331-000</w:t>
      </w:r>
      <w:r w:rsidRPr="00072CB7" w:rsidDel="007D0B0F">
        <w:rPr>
          <w:rFonts w:ascii="Ebrima" w:hAnsi="Ebrima"/>
          <w:sz w:val="22"/>
          <w:szCs w:val="22"/>
        </w:rPr>
        <w:t xml:space="preserve"> </w:t>
      </w:r>
    </w:p>
    <w:p w14:paraId="25BC5D4A"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At.: [</w:t>
      </w:r>
      <w:r w:rsidRPr="00072CB7">
        <w:rPr>
          <w:rFonts w:ascii="Ebrima" w:hAnsi="Ebrima"/>
          <w:sz w:val="22"/>
          <w:szCs w:val="22"/>
          <w:highlight w:val="yellow"/>
        </w:rPr>
        <w:t>=</w:t>
      </w:r>
      <w:r w:rsidRPr="00072CB7">
        <w:rPr>
          <w:rFonts w:ascii="Ebrima" w:hAnsi="Ebrima"/>
          <w:sz w:val="22"/>
          <w:szCs w:val="22"/>
        </w:rPr>
        <w:t>]</w:t>
      </w:r>
    </w:p>
    <w:p w14:paraId="4653A976"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Telefone: ([</w:t>
      </w:r>
      <w:r w:rsidRPr="00072CB7">
        <w:rPr>
          <w:rFonts w:ascii="Ebrima" w:hAnsi="Ebrima"/>
          <w:sz w:val="22"/>
          <w:szCs w:val="22"/>
          <w:highlight w:val="yellow"/>
        </w:rPr>
        <w:t>=</w:t>
      </w:r>
      <w:r w:rsidRPr="00072CB7">
        <w:rPr>
          <w:rFonts w:ascii="Ebrima" w:hAnsi="Ebrima"/>
          <w:sz w:val="22"/>
          <w:szCs w:val="22"/>
        </w:rPr>
        <w:t>]) [</w:t>
      </w:r>
      <w:r w:rsidRPr="00072CB7">
        <w:rPr>
          <w:rFonts w:ascii="Ebrima" w:hAnsi="Ebrima"/>
          <w:sz w:val="22"/>
          <w:szCs w:val="22"/>
          <w:highlight w:val="yellow"/>
        </w:rPr>
        <w:t>=</w:t>
      </w:r>
      <w:r w:rsidRPr="00072CB7">
        <w:rPr>
          <w:rFonts w:ascii="Ebrima" w:hAnsi="Ebrima"/>
          <w:sz w:val="22"/>
          <w:szCs w:val="22"/>
        </w:rPr>
        <w:t>]</w:t>
      </w:r>
    </w:p>
    <w:p w14:paraId="1298FBF2" w14:textId="77777777" w:rsidR="00B27DE2" w:rsidRPr="00072CB7" w:rsidRDefault="00B27DE2" w:rsidP="00B27DE2">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bookmarkEnd w:id="121"/>
    <w:p w14:paraId="2C493D90" w14:textId="77777777" w:rsidR="00C13CA7" w:rsidRPr="00072CB7" w:rsidRDefault="00C13CA7" w:rsidP="00C13CA7">
      <w:pPr>
        <w:spacing w:line="276" w:lineRule="auto"/>
        <w:jc w:val="both"/>
        <w:rPr>
          <w:rFonts w:ascii="Ebrima" w:hAnsi="Ebrima" w:cstheme="minorHAnsi"/>
          <w:b/>
          <w:sz w:val="22"/>
          <w:szCs w:val="22"/>
        </w:rPr>
      </w:pPr>
    </w:p>
    <w:bookmarkEnd w:id="122"/>
    <w:p w14:paraId="44625943" w14:textId="07B1CEAA" w:rsidR="006257B6" w:rsidRPr="00072CB7" w:rsidRDefault="006257B6" w:rsidP="00C15B27">
      <w:pPr>
        <w:pStyle w:val="SemEspaamento"/>
        <w:spacing w:line="276" w:lineRule="auto"/>
        <w:jc w:val="both"/>
        <w:rPr>
          <w:rFonts w:ascii="Ebrima" w:hAnsi="Ebrima"/>
          <w:bCs/>
          <w:lang w:val="pt-BR"/>
        </w:rPr>
      </w:pPr>
    </w:p>
    <w:p w14:paraId="4B520A93" w14:textId="1EF8DFA5" w:rsidR="00B27DE2" w:rsidRPr="00072CB7" w:rsidRDefault="00B27DE2" w:rsidP="00C15B27">
      <w:pPr>
        <w:pStyle w:val="SemEspaamento"/>
        <w:spacing w:line="276" w:lineRule="auto"/>
        <w:jc w:val="both"/>
        <w:rPr>
          <w:rFonts w:ascii="Ebrima" w:hAnsi="Ebrima"/>
          <w:b/>
          <w:lang w:val="pt-BR"/>
        </w:rPr>
      </w:pPr>
      <w:r w:rsidRPr="00072CB7">
        <w:rPr>
          <w:rFonts w:ascii="Ebrima" w:hAnsi="Ebrima"/>
          <w:b/>
          <w:lang w:val="pt-BR"/>
        </w:rPr>
        <w:t>NILZAIR ALVES ARAUJO</w:t>
      </w:r>
    </w:p>
    <w:p w14:paraId="4CA888D8" w14:textId="3C143974" w:rsidR="00B27DE2" w:rsidRPr="00072CB7" w:rsidRDefault="00B27DE2" w:rsidP="00C15B27">
      <w:pPr>
        <w:pStyle w:val="SemEspaamento"/>
        <w:spacing w:line="276" w:lineRule="auto"/>
        <w:jc w:val="both"/>
        <w:rPr>
          <w:rFonts w:ascii="Ebrima" w:hAnsi="Ebrima"/>
          <w:b/>
          <w:lang w:val="pt-BR"/>
        </w:rPr>
      </w:pPr>
      <w:r w:rsidRPr="00072CB7">
        <w:rPr>
          <w:rFonts w:ascii="Ebrima" w:hAnsi="Ebrima"/>
          <w:bCs/>
          <w:lang w:val="pt-BR"/>
        </w:rPr>
        <w:t>Quadra 103 Norte, nº 03, conj. 03, Lote 06, Plano Diretor Norte</w:t>
      </w:r>
    </w:p>
    <w:p w14:paraId="4593A83E" w14:textId="6C87FD3D" w:rsidR="00B27DE2" w:rsidRPr="00072CB7" w:rsidRDefault="00B27DE2" w:rsidP="00C15B27">
      <w:pPr>
        <w:pStyle w:val="SemEspaamento"/>
        <w:spacing w:line="276" w:lineRule="auto"/>
        <w:jc w:val="both"/>
        <w:rPr>
          <w:rFonts w:ascii="Ebrima" w:hAnsi="Ebrima"/>
          <w:bCs/>
          <w:lang w:val="pt-BR"/>
        </w:rPr>
      </w:pPr>
      <w:r w:rsidRPr="00072CB7">
        <w:rPr>
          <w:rFonts w:ascii="Ebrima" w:hAnsi="Ebrima"/>
          <w:bCs/>
          <w:lang w:val="pt-BR"/>
        </w:rPr>
        <w:t>Palmas – TO</w:t>
      </w:r>
    </w:p>
    <w:p w14:paraId="380B00B3"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Telefone: ([</w:t>
      </w:r>
      <w:r w:rsidRPr="00072CB7">
        <w:rPr>
          <w:rFonts w:ascii="Ebrima" w:hAnsi="Ebrima"/>
          <w:sz w:val="22"/>
          <w:szCs w:val="22"/>
          <w:highlight w:val="yellow"/>
        </w:rPr>
        <w:t>=</w:t>
      </w:r>
      <w:r w:rsidRPr="00072CB7">
        <w:rPr>
          <w:rFonts w:ascii="Ebrima" w:hAnsi="Ebrima"/>
          <w:sz w:val="22"/>
          <w:szCs w:val="22"/>
        </w:rPr>
        <w:t>]) [</w:t>
      </w:r>
      <w:r w:rsidRPr="00072CB7">
        <w:rPr>
          <w:rFonts w:ascii="Ebrima" w:hAnsi="Ebrima"/>
          <w:sz w:val="22"/>
          <w:szCs w:val="22"/>
          <w:highlight w:val="yellow"/>
        </w:rPr>
        <w:t>=</w:t>
      </w:r>
      <w:r w:rsidRPr="00072CB7">
        <w:rPr>
          <w:rFonts w:ascii="Ebrima" w:hAnsi="Ebrima"/>
          <w:sz w:val="22"/>
          <w:szCs w:val="22"/>
        </w:rPr>
        <w:t>]</w:t>
      </w:r>
    </w:p>
    <w:p w14:paraId="1926B077" w14:textId="77777777" w:rsidR="00B27DE2" w:rsidRPr="00072CB7" w:rsidRDefault="00B27DE2" w:rsidP="00B27DE2">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p w14:paraId="4C8107F6" w14:textId="1FA807EF" w:rsidR="00B27DE2" w:rsidRPr="00072CB7" w:rsidRDefault="00B27DE2" w:rsidP="00C15B27">
      <w:pPr>
        <w:pStyle w:val="SemEspaamento"/>
        <w:spacing w:line="276" w:lineRule="auto"/>
        <w:jc w:val="both"/>
        <w:rPr>
          <w:rFonts w:ascii="Ebrima" w:hAnsi="Ebrima"/>
          <w:bCs/>
          <w:lang w:val="pt-BR"/>
        </w:rPr>
      </w:pPr>
    </w:p>
    <w:p w14:paraId="0C4515BF" w14:textId="5B94A18A" w:rsidR="00B27DE2" w:rsidRPr="00072CB7" w:rsidRDefault="00B27DE2" w:rsidP="00C15B27">
      <w:pPr>
        <w:pStyle w:val="SemEspaamento"/>
        <w:spacing w:line="276" w:lineRule="auto"/>
        <w:jc w:val="both"/>
        <w:rPr>
          <w:rFonts w:ascii="Ebrima" w:hAnsi="Ebrima"/>
          <w:bCs/>
          <w:lang w:val="pt-BR"/>
        </w:rPr>
      </w:pPr>
      <w:r w:rsidRPr="00072CB7">
        <w:rPr>
          <w:rFonts w:ascii="Ebrima" w:hAnsi="Ebrima"/>
          <w:b/>
          <w:lang w:val="pt-BR"/>
        </w:rPr>
        <w:t>JOSÉ EDUARDO SAMPAIO</w:t>
      </w:r>
    </w:p>
    <w:p w14:paraId="6B73FBED" w14:textId="64B5A941" w:rsidR="00B27DE2" w:rsidRPr="00072CB7" w:rsidRDefault="00B27DE2" w:rsidP="00C15B27">
      <w:pPr>
        <w:pStyle w:val="SemEspaamento"/>
        <w:spacing w:line="276" w:lineRule="auto"/>
        <w:jc w:val="both"/>
        <w:rPr>
          <w:rFonts w:ascii="Ebrima" w:hAnsi="Ebrima"/>
          <w:bCs/>
          <w:lang w:val="pt-BR"/>
        </w:rPr>
      </w:pPr>
      <w:r w:rsidRPr="00072CB7">
        <w:rPr>
          <w:rFonts w:ascii="Ebrima" w:hAnsi="Ebrima"/>
          <w:bCs/>
          <w:lang w:val="pt-BR"/>
        </w:rPr>
        <w:t>Quadra 606 Sul, Alameda Bruno Georgie, nº 12, Plano Diretor Sul</w:t>
      </w:r>
    </w:p>
    <w:p w14:paraId="37A4FE93" w14:textId="77777777" w:rsidR="00B27DE2" w:rsidRPr="00072CB7" w:rsidRDefault="00B27DE2" w:rsidP="00B27DE2">
      <w:pPr>
        <w:pStyle w:val="SemEspaamento"/>
        <w:spacing w:line="276" w:lineRule="auto"/>
        <w:jc w:val="both"/>
        <w:rPr>
          <w:rFonts w:ascii="Ebrima" w:hAnsi="Ebrima"/>
          <w:bCs/>
          <w:lang w:val="pt-BR"/>
        </w:rPr>
      </w:pPr>
      <w:r w:rsidRPr="00072CB7">
        <w:rPr>
          <w:rFonts w:ascii="Ebrima" w:hAnsi="Ebrima"/>
          <w:bCs/>
          <w:lang w:val="pt-BR"/>
        </w:rPr>
        <w:t>Palmas – TO</w:t>
      </w:r>
    </w:p>
    <w:p w14:paraId="4FC71A34" w14:textId="77777777" w:rsidR="00B27DE2" w:rsidRPr="00072CB7" w:rsidRDefault="00B27DE2" w:rsidP="00B27DE2">
      <w:pPr>
        <w:tabs>
          <w:tab w:val="left" w:pos="1134"/>
        </w:tabs>
        <w:spacing w:line="276" w:lineRule="auto"/>
        <w:ind w:right="-2"/>
        <w:jc w:val="both"/>
        <w:rPr>
          <w:rFonts w:ascii="Ebrima" w:hAnsi="Ebrima"/>
          <w:sz w:val="22"/>
          <w:szCs w:val="22"/>
        </w:rPr>
      </w:pPr>
      <w:r w:rsidRPr="00072CB7">
        <w:rPr>
          <w:rFonts w:ascii="Ebrima" w:hAnsi="Ebrima"/>
          <w:sz w:val="22"/>
          <w:szCs w:val="22"/>
        </w:rPr>
        <w:t>Telefone: ([</w:t>
      </w:r>
      <w:r w:rsidRPr="00072CB7">
        <w:rPr>
          <w:rFonts w:ascii="Ebrima" w:hAnsi="Ebrima"/>
          <w:sz w:val="22"/>
          <w:szCs w:val="22"/>
          <w:highlight w:val="yellow"/>
        </w:rPr>
        <w:t>=</w:t>
      </w:r>
      <w:r w:rsidRPr="00072CB7">
        <w:rPr>
          <w:rFonts w:ascii="Ebrima" w:hAnsi="Ebrima"/>
          <w:sz w:val="22"/>
          <w:szCs w:val="22"/>
        </w:rPr>
        <w:t>]) [</w:t>
      </w:r>
      <w:r w:rsidRPr="00072CB7">
        <w:rPr>
          <w:rFonts w:ascii="Ebrima" w:hAnsi="Ebrima"/>
          <w:sz w:val="22"/>
          <w:szCs w:val="22"/>
          <w:highlight w:val="yellow"/>
        </w:rPr>
        <w:t>=</w:t>
      </w:r>
      <w:r w:rsidRPr="00072CB7">
        <w:rPr>
          <w:rFonts w:ascii="Ebrima" w:hAnsi="Ebrima"/>
          <w:sz w:val="22"/>
          <w:szCs w:val="22"/>
        </w:rPr>
        <w:t>]</w:t>
      </w:r>
    </w:p>
    <w:p w14:paraId="24451DB3" w14:textId="77777777" w:rsidR="00B27DE2" w:rsidRPr="00072CB7" w:rsidRDefault="00B27DE2" w:rsidP="00B27DE2">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p w14:paraId="282B1122" w14:textId="77777777" w:rsidR="00B27DE2" w:rsidRPr="00072CB7" w:rsidRDefault="00B27DE2" w:rsidP="00C15B27">
      <w:pPr>
        <w:pStyle w:val="SemEspaamento"/>
        <w:spacing w:line="276" w:lineRule="auto"/>
        <w:jc w:val="both"/>
        <w:rPr>
          <w:rFonts w:ascii="Ebrima" w:hAnsi="Ebrima"/>
          <w:bCs/>
          <w:lang w:val="pt-BR"/>
        </w:rPr>
      </w:pPr>
    </w:p>
    <w:p w14:paraId="7C1B1739" w14:textId="77777777"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(b) se para a Fiduciária:</w:t>
      </w:r>
    </w:p>
    <w:p w14:paraId="3656E250" w14:textId="77777777" w:rsidR="006257B6" w:rsidRPr="00072CB7" w:rsidRDefault="006257B6" w:rsidP="00C15B27">
      <w:pPr>
        <w:widowControl w:val="0"/>
        <w:spacing w:line="276" w:lineRule="auto"/>
        <w:jc w:val="both"/>
        <w:rPr>
          <w:rFonts w:ascii="Ebrima" w:hAnsi="Ebrima"/>
          <w:i/>
          <w:sz w:val="22"/>
          <w:szCs w:val="22"/>
          <w:u w:val="single"/>
        </w:rPr>
      </w:pPr>
    </w:p>
    <w:p w14:paraId="3E34F399" w14:textId="77777777" w:rsidR="006257B6" w:rsidRPr="00072CB7" w:rsidRDefault="006257B6" w:rsidP="00C15B27">
      <w:pPr>
        <w:autoSpaceDE w:val="0"/>
        <w:autoSpaceDN w:val="0"/>
        <w:adjustRightInd w:val="0"/>
        <w:spacing w:line="276" w:lineRule="auto"/>
        <w:jc w:val="both"/>
        <w:rPr>
          <w:rFonts w:ascii="Ebrima" w:hAnsi="Ebrima"/>
          <w:b/>
          <w:sz w:val="22"/>
          <w:szCs w:val="22"/>
        </w:rPr>
      </w:pPr>
      <w:r w:rsidRPr="00072CB7">
        <w:rPr>
          <w:rFonts w:ascii="Ebrima" w:hAnsi="Ebrima"/>
          <w:b/>
          <w:caps/>
          <w:sz w:val="22"/>
          <w:szCs w:val="22"/>
        </w:rPr>
        <w:t>Forte Securitizadora S.A</w:t>
      </w:r>
      <w:r w:rsidRPr="00072CB7">
        <w:rPr>
          <w:rFonts w:ascii="Ebrima" w:hAnsi="Ebrima"/>
          <w:b/>
          <w:sz w:val="22"/>
          <w:szCs w:val="22"/>
        </w:rPr>
        <w:t>.</w:t>
      </w:r>
    </w:p>
    <w:p w14:paraId="10721AF0" w14:textId="77777777" w:rsidR="006257B6" w:rsidRPr="00072CB7" w:rsidRDefault="006257B6" w:rsidP="00C15B27">
      <w:pPr>
        <w:autoSpaceDE w:val="0"/>
        <w:autoSpaceDN w:val="0"/>
        <w:adjustRightInd w:val="0"/>
        <w:spacing w:line="276" w:lineRule="auto"/>
        <w:jc w:val="both"/>
        <w:rPr>
          <w:rFonts w:ascii="Ebrima" w:hAnsi="Ebrima"/>
          <w:sz w:val="22"/>
          <w:szCs w:val="22"/>
        </w:rPr>
      </w:pPr>
      <w:r w:rsidRPr="00072CB7">
        <w:rPr>
          <w:rFonts w:ascii="Ebrima" w:hAnsi="Ebrima"/>
          <w:sz w:val="22"/>
          <w:szCs w:val="22"/>
        </w:rPr>
        <w:t>Rua Fidêncio Ramos, nº 213, conjunto 41, Vila Olímpia</w:t>
      </w:r>
    </w:p>
    <w:p w14:paraId="04802150" w14:textId="77777777" w:rsidR="006257B6" w:rsidRPr="00072CB7" w:rsidRDefault="006257B6" w:rsidP="00C15B27">
      <w:pPr>
        <w:autoSpaceDE w:val="0"/>
        <w:autoSpaceDN w:val="0"/>
        <w:adjustRightInd w:val="0"/>
        <w:spacing w:line="276" w:lineRule="auto"/>
        <w:jc w:val="both"/>
        <w:rPr>
          <w:rFonts w:ascii="Ebrima" w:hAnsi="Ebrima"/>
          <w:sz w:val="22"/>
          <w:szCs w:val="22"/>
        </w:rPr>
      </w:pPr>
      <w:r w:rsidRPr="00072CB7">
        <w:rPr>
          <w:rFonts w:ascii="Ebrima" w:hAnsi="Ebrima"/>
          <w:sz w:val="22"/>
          <w:szCs w:val="22"/>
        </w:rPr>
        <w:t>São Paulo - SP, CEP 04551-010</w:t>
      </w:r>
    </w:p>
    <w:p w14:paraId="428AAF69" w14:textId="77777777" w:rsidR="006257B6" w:rsidRPr="00072CB7" w:rsidRDefault="006257B6" w:rsidP="00C15B27">
      <w:pPr>
        <w:tabs>
          <w:tab w:val="left" w:pos="0"/>
        </w:tabs>
        <w:spacing w:line="276" w:lineRule="auto"/>
        <w:rPr>
          <w:rFonts w:ascii="Ebrima" w:hAnsi="Ebrima"/>
          <w:sz w:val="22"/>
          <w:szCs w:val="22"/>
        </w:rPr>
      </w:pPr>
      <w:r w:rsidRPr="00072CB7">
        <w:rPr>
          <w:rFonts w:ascii="Ebrima" w:hAnsi="Ebrima"/>
          <w:sz w:val="22"/>
          <w:szCs w:val="22"/>
        </w:rPr>
        <w:lastRenderedPageBreak/>
        <w:t xml:space="preserve">At.: Sr. </w:t>
      </w:r>
      <w:r w:rsidRPr="00072CB7">
        <w:rPr>
          <w:rFonts w:ascii="Ebrima" w:hAnsi="Ebrima" w:cstheme="minorHAnsi"/>
          <w:sz w:val="22"/>
          <w:szCs w:val="22"/>
        </w:rPr>
        <w:t>Rodrigo Ribeiro</w:t>
      </w:r>
    </w:p>
    <w:p w14:paraId="5D783592" w14:textId="77777777" w:rsidR="006257B6" w:rsidRPr="00072CB7" w:rsidRDefault="006257B6" w:rsidP="00C15B27">
      <w:pPr>
        <w:tabs>
          <w:tab w:val="left" w:pos="0"/>
        </w:tabs>
        <w:spacing w:line="276" w:lineRule="auto"/>
        <w:rPr>
          <w:rFonts w:ascii="Ebrima" w:hAnsi="Ebrima"/>
          <w:sz w:val="22"/>
          <w:szCs w:val="22"/>
        </w:rPr>
      </w:pPr>
      <w:r w:rsidRPr="00072CB7">
        <w:rPr>
          <w:rFonts w:ascii="Ebrima" w:hAnsi="Ebrima"/>
          <w:sz w:val="22"/>
          <w:szCs w:val="22"/>
        </w:rPr>
        <w:t>Tel: (11) 4118-0640</w:t>
      </w:r>
    </w:p>
    <w:p w14:paraId="67AC077D" w14:textId="77777777" w:rsidR="006257B6" w:rsidRPr="00072CB7" w:rsidRDefault="006257B6" w:rsidP="00C15B27">
      <w:pPr>
        <w:tabs>
          <w:tab w:val="left" w:pos="0"/>
        </w:tabs>
        <w:spacing w:line="276" w:lineRule="auto"/>
        <w:rPr>
          <w:rFonts w:ascii="Ebrima" w:hAnsi="Ebrima"/>
          <w:sz w:val="22"/>
          <w:szCs w:val="22"/>
        </w:rPr>
      </w:pPr>
      <w:r w:rsidRPr="00072CB7">
        <w:rPr>
          <w:rFonts w:ascii="Ebrima" w:hAnsi="Ebrima"/>
          <w:sz w:val="22"/>
          <w:szCs w:val="22"/>
        </w:rPr>
        <w:t xml:space="preserve">E-mail: gestao@fortesec.com.br </w:t>
      </w:r>
    </w:p>
    <w:p w14:paraId="4DA8445D" w14:textId="77777777" w:rsidR="006257B6" w:rsidRPr="00072CB7" w:rsidRDefault="006257B6" w:rsidP="00C15B27">
      <w:pPr>
        <w:widowControl w:val="0"/>
        <w:spacing w:line="276" w:lineRule="auto"/>
        <w:jc w:val="both"/>
        <w:rPr>
          <w:rFonts w:ascii="Ebrima" w:hAnsi="Ebrima"/>
          <w:sz w:val="22"/>
          <w:szCs w:val="22"/>
        </w:rPr>
      </w:pPr>
    </w:p>
    <w:p w14:paraId="4B538A96" w14:textId="77777777" w:rsidR="006257B6" w:rsidRPr="00072CB7" w:rsidRDefault="006257B6" w:rsidP="00C15B27">
      <w:pPr>
        <w:widowControl w:val="0"/>
        <w:spacing w:line="276" w:lineRule="auto"/>
        <w:jc w:val="both"/>
        <w:rPr>
          <w:rFonts w:ascii="Ebrima" w:hAnsi="Ebrima"/>
          <w:sz w:val="22"/>
          <w:szCs w:val="22"/>
        </w:rPr>
      </w:pPr>
      <w:r w:rsidRPr="00072CB7">
        <w:rPr>
          <w:rFonts w:ascii="Ebrima" w:hAnsi="Ebrima"/>
          <w:sz w:val="22"/>
          <w:szCs w:val="22"/>
        </w:rPr>
        <w:t xml:space="preserve">(c) se para a Sociedade: </w:t>
      </w:r>
    </w:p>
    <w:p w14:paraId="5EF87E6C" w14:textId="77777777" w:rsidR="006257B6" w:rsidRPr="00072CB7" w:rsidRDefault="006257B6" w:rsidP="00C15B27">
      <w:pPr>
        <w:widowControl w:val="0"/>
        <w:spacing w:line="276" w:lineRule="auto"/>
        <w:jc w:val="both"/>
        <w:rPr>
          <w:rFonts w:ascii="Ebrima" w:hAnsi="Ebrima"/>
          <w:i/>
          <w:sz w:val="22"/>
          <w:szCs w:val="22"/>
        </w:rPr>
      </w:pPr>
    </w:p>
    <w:p w14:paraId="4CA44EF3" w14:textId="77777777" w:rsidR="006D4C6C" w:rsidRPr="00072CB7" w:rsidRDefault="006D4C6C" w:rsidP="006D4C6C">
      <w:pPr>
        <w:widowControl w:val="0"/>
        <w:spacing w:line="276" w:lineRule="auto"/>
        <w:jc w:val="both"/>
        <w:rPr>
          <w:rFonts w:ascii="Ebrima" w:hAnsi="Ebrima"/>
          <w:sz w:val="22"/>
          <w:szCs w:val="22"/>
        </w:rPr>
      </w:pPr>
      <w:bookmarkStart w:id="123" w:name="_Hlk495280456"/>
      <w:bookmarkStart w:id="124" w:name="_Hlk495264075"/>
      <w:bookmarkStart w:id="125" w:name="_Hlk523336987"/>
      <w:r w:rsidRPr="00072CB7">
        <w:rPr>
          <w:rFonts w:ascii="Ebrima" w:hAnsi="Ebrima"/>
          <w:b/>
          <w:sz w:val="22"/>
          <w:szCs w:val="22"/>
        </w:rPr>
        <w:t>LAGUNA EMPREENDIMENTOS IMOBILIARIOS LTDA.</w:t>
      </w:r>
      <w:r w:rsidRPr="00072CB7" w:rsidDel="00C3560F">
        <w:rPr>
          <w:rFonts w:ascii="Ebrima" w:hAnsi="Ebrima"/>
          <w:sz w:val="22"/>
          <w:szCs w:val="22"/>
        </w:rPr>
        <w:t xml:space="preserve"> </w:t>
      </w:r>
    </w:p>
    <w:p w14:paraId="56759F36" w14:textId="77777777" w:rsidR="006D4C6C" w:rsidRPr="00072CB7" w:rsidRDefault="006D4C6C" w:rsidP="006D4C6C">
      <w:pPr>
        <w:spacing w:line="276" w:lineRule="auto"/>
        <w:jc w:val="both"/>
        <w:rPr>
          <w:rFonts w:ascii="Ebrima" w:hAnsi="Ebrima"/>
          <w:sz w:val="22"/>
          <w:szCs w:val="22"/>
        </w:rPr>
      </w:pPr>
      <w:r w:rsidRPr="00072CB7">
        <w:rPr>
          <w:rFonts w:ascii="Ebrima" w:hAnsi="Ebrima"/>
          <w:sz w:val="22"/>
          <w:szCs w:val="22"/>
        </w:rPr>
        <w:t xml:space="preserve">Q 103 Sul Avenida LO 1, SN, </w:t>
      </w:r>
      <w:proofErr w:type="gramStart"/>
      <w:r w:rsidRPr="00072CB7">
        <w:rPr>
          <w:rFonts w:ascii="Ebrima" w:hAnsi="Ebrima"/>
          <w:sz w:val="22"/>
          <w:szCs w:val="22"/>
        </w:rPr>
        <w:t>Conjunto</w:t>
      </w:r>
      <w:proofErr w:type="gramEnd"/>
      <w:r w:rsidRPr="00072CB7">
        <w:rPr>
          <w:rFonts w:ascii="Ebrima" w:hAnsi="Ebrima"/>
          <w:sz w:val="22"/>
          <w:szCs w:val="22"/>
        </w:rPr>
        <w:t xml:space="preserve"> 4 Lote 13-A, Sala 3, Plano Diretor Sul, </w:t>
      </w:r>
    </w:p>
    <w:p w14:paraId="7969B9C6" w14:textId="77777777" w:rsidR="006D4C6C" w:rsidRPr="00EA2BBB" w:rsidRDefault="006D4C6C" w:rsidP="006D4C6C">
      <w:pPr>
        <w:spacing w:line="276" w:lineRule="auto"/>
        <w:jc w:val="both"/>
        <w:rPr>
          <w:rFonts w:ascii="Ebrima" w:hAnsi="Ebrima"/>
          <w:sz w:val="22"/>
          <w:rPrChange w:id="126" w:author="Manassero Campello" w:date="2021-02-19T21:05:00Z">
            <w:rPr>
              <w:rFonts w:ascii="Ebrima" w:hAnsi="Ebrima"/>
              <w:sz w:val="22"/>
              <w:lang w:val="en-US"/>
            </w:rPr>
          </w:rPrChange>
        </w:rPr>
      </w:pPr>
      <w:r w:rsidRPr="00EA2BBB">
        <w:rPr>
          <w:rFonts w:ascii="Ebrima" w:hAnsi="Ebrima"/>
          <w:sz w:val="22"/>
          <w:rPrChange w:id="127" w:author="Manassero Campello" w:date="2021-02-19T21:05:00Z">
            <w:rPr>
              <w:rFonts w:ascii="Ebrima" w:hAnsi="Ebrima"/>
              <w:sz w:val="22"/>
              <w:lang w:val="en-US"/>
            </w:rPr>
          </w:rPrChange>
        </w:rPr>
        <w:t>Palmas - TO, CEP 77.015-028</w:t>
      </w:r>
    </w:p>
    <w:p w14:paraId="6808D4FE" w14:textId="77777777" w:rsidR="006D4C6C" w:rsidRPr="00EA2BBB" w:rsidRDefault="006D4C6C" w:rsidP="006D4C6C">
      <w:pPr>
        <w:tabs>
          <w:tab w:val="left" w:pos="1134"/>
        </w:tabs>
        <w:spacing w:line="276" w:lineRule="auto"/>
        <w:ind w:right="-2"/>
        <w:jc w:val="both"/>
        <w:rPr>
          <w:rFonts w:ascii="Ebrima" w:hAnsi="Ebrima"/>
          <w:sz w:val="22"/>
          <w:rPrChange w:id="128" w:author="Manassero Campello" w:date="2021-02-19T21:05:00Z">
            <w:rPr>
              <w:rFonts w:ascii="Ebrima" w:hAnsi="Ebrima"/>
              <w:sz w:val="22"/>
              <w:lang w:val="en-US"/>
            </w:rPr>
          </w:rPrChange>
        </w:rPr>
      </w:pPr>
      <w:r w:rsidRPr="00EA2BBB">
        <w:rPr>
          <w:rFonts w:ascii="Ebrima" w:hAnsi="Ebrima"/>
          <w:sz w:val="22"/>
          <w:rPrChange w:id="129" w:author="Manassero Campello" w:date="2021-02-19T21:05:00Z">
            <w:rPr>
              <w:rFonts w:ascii="Ebrima" w:hAnsi="Ebrima"/>
              <w:sz w:val="22"/>
              <w:lang w:val="en-US"/>
            </w:rPr>
          </w:rPrChange>
        </w:rPr>
        <w:t>At.: [</w:t>
      </w:r>
      <w:r w:rsidRPr="00EA2BBB">
        <w:rPr>
          <w:rFonts w:ascii="Ebrima" w:hAnsi="Ebrima"/>
          <w:sz w:val="22"/>
          <w:highlight w:val="yellow"/>
          <w:rPrChange w:id="130" w:author="Manassero Campello" w:date="2021-02-19T21:05:00Z">
            <w:rPr>
              <w:rFonts w:ascii="Ebrima" w:hAnsi="Ebrima"/>
              <w:sz w:val="22"/>
              <w:highlight w:val="yellow"/>
              <w:lang w:val="en-US"/>
            </w:rPr>
          </w:rPrChange>
        </w:rPr>
        <w:t>=</w:t>
      </w:r>
      <w:r w:rsidRPr="00EA2BBB">
        <w:rPr>
          <w:rFonts w:ascii="Ebrima" w:hAnsi="Ebrima"/>
          <w:sz w:val="22"/>
          <w:rPrChange w:id="131" w:author="Manassero Campello" w:date="2021-02-19T21:05:00Z">
            <w:rPr>
              <w:rFonts w:ascii="Ebrima" w:hAnsi="Ebrima"/>
              <w:sz w:val="22"/>
              <w:lang w:val="en-US"/>
            </w:rPr>
          </w:rPrChange>
        </w:rPr>
        <w:t>]</w:t>
      </w:r>
    </w:p>
    <w:p w14:paraId="35DFFC0D" w14:textId="77777777" w:rsidR="006D4C6C" w:rsidRPr="00EA2BBB" w:rsidRDefault="006D4C6C" w:rsidP="006D4C6C">
      <w:pPr>
        <w:tabs>
          <w:tab w:val="left" w:pos="1134"/>
        </w:tabs>
        <w:spacing w:line="276" w:lineRule="auto"/>
        <w:ind w:right="-2"/>
        <w:jc w:val="both"/>
        <w:rPr>
          <w:rFonts w:ascii="Ebrima" w:hAnsi="Ebrima"/>
          <w:sz w:val="22"/>
          <w:rPrChange w:id="132" w:author="Manassero Campello" w:date="2021-02-19T21:05:00Z">
            <w:rPr>
              <w:rFonts w:ascii="Ebrima" w:hAnsi="Ebrima"/>
              <w:sz w:val="22"/>
              <w:lang w:val="en-US"/>
            </w:rPr>
          </w:rPrChange>
        </w:rPr>
      </w:pPr>
      <w:r w:rsidRPr="00EA2BBB">
        <w:rPr>
          <w:rFonts w:ascii="Ebrima" w:hAnsi="Ebrima"/>
          <w:sz w:val="22"/>
          <w:rPrChange w:id="133" w:author="Manassero Campello" w:date="2021-02-19T21:05:00Z">
            <w:rPr>
              <w:rFonts w:ascii="Ebrima" w:hAnsi="Ebrima"/>
              <w:sz w:val="22"/>
              <w:lang w:val="en-US"/>
            </w:rPr>
          </w:rPrChange>
        </w:rPr>
        <w:t>Telefone: ([</w:t>
      </w:r>
      <w:r w:rsidRPr="00EA2BBB">
        <w:rPr>
          <w:rFonts w:ascii="Ebrima" w:hAnsi="Ebrima"/>
          <w:sz w:val="22"/>
          <w:highlight w:val="yellow"/>
          <w:rPrChange w:id="134" w:author="Manassero Campello" w:date="2021-02-19T21:05:00Z">
            <w:rPr>
              <w:rFonts w:ascii="Ebrima" w:hAnsi="Ebrima"/>
              <w:sz w:val="22"/>
              <w:highlight w:val="yellow"/>
              <w:lang w:val="en-US"/>
            </w:rPr>
          </w:rPrChange>
        </w:rPr>
        <w:t>=</w:t>
      </w:r>
      <w:r w:rsidRPr="00EA2BBB">
        <w:rPr>
          <w:rFonts w:ascii="Ebrima" w:hAnsi="Ebrima"/>
          <w:sz w:val="22"/>
          <w:rPrChange w:id="135" w:author="Manassero Campello" w:date="2021-02-19T21:05:00Z">
            <w:rPr>
              <w:rFonts w:ascii="Ebrima" w:hAnsi="Ebrima"/>
              <w:sz w:val="22"/>
              <w:lang w:val="en-US"/>
            </w:rPr>
          </w:rPrChange>
        </w:rPr>
        <w:t>]) [</w:t>
      </w:r>
      <w:r w:rsidRPr="00EA2BBB">
        <w:rPr>
          <w:rFonts w:ascii="Ebrima" w:hAnsi="Ebrima"/>
          <w:sz w:val="22"/>
          <w:highlight w:val="yellow"/>
          <w:rPrChange w:id="136" w:author="Manassero Campello" w:date="2021-02-19T21:05:00Z">
            <w:rPr>
              <w:rFonts w:ascii="Ebrima" w:hAnsi="Ebrima"/>
              <w:sz w:val="22"/>
              <w:highlight w:val="yellow"/>
              <w:lang w:val="en-US"/>
            </w:rPr>
          </w:rPrChange>
        </w:rPr>
        <w:t>=</w:t>
      </w:r>
      <w:r w:rsidRPr="00EA2BBB">
        <w:rPr>
          <w:rFonts w:ascii="Ebrima" w:hAnsi="Ebrima"/>
          <w:sz w:val="22"/>
          <w:rPrChange w:id="137" w:author="Manassero Campello" w:date="2021-02-19T21:05:00Z">
            <w:rPr>
              <w:rFonts w:ascii="Ebrima" w:hAnsi="Ebrima"/>
              <w:sz w:val="22"/>
              <w:lang w:val="en-US"/>
            </w:rPr>
          </w:rPrChange>
        </w:rPr>
        <w:t>]</w:t>
      </w:r>
    </w:p>
    <w:p w14:paraId="6CD54826" w14:textId="77777777" w:rsidR="006D4C6C" w:rsidRPr="00072CB7" w:rsidRDefault="006D4C6C" w:rsidP="006D4C6C">
      <w:pPr>
        <w:autoSpaceDE w:val="0"/>
        <w:autoSpaceDN w:val="0"/>
        <w:adjustRightInd w:val="0"/>
        <w:spacing w:line="276" w:lineRule="auto"/>
        <w:jc w:val="both"/>
        <w:rPr>
          <w:rFonts w:ascii="Ebrima" w:eastAsiaTheme="majorEastAsia" w:hAnsi="Ebrima"/>
          <w:sz w:val="22"/>
          <w:szCs w:val="22"/>
        </w:rPr>
      </w:pPr>
      <w:r w:rsidRPr="00072CB7">
        <w:rPr>
          <w:rFonts w:ascii="Ebrima" w:hAnsi="Ebrima"/>
          <w:sz w:val="22"/>
          <w:szCs w:val="22"/>
        </w:rPr>
        <w:t>E-mail: [</w:t>
      </w:r>
      <w:r w:rsidRPr="00072CB7">
        <w:rPr>
          <w:rFonts w:ascii="Ebrima" w:hAnsi="Ebrima"/>
          <w:sz w:val="22"/>
          <w:szCs w:val="22"/>
          <w:highlight w:val="yellow"/>
        </w:rPr>
        <w:t>=</w:t>
      </w:r>
      <w:r w:rsidRPr="00072CB7">
        <w:rPr>
          <w:rFonts w:ascii="Ebrima" w:hAnsi="Ebrima"/>
          <w:sz w:val="22"/>
          <w:szCs w:val="22"/>
        </w:rPr>
        <w:t>]</w:t>
      </w:r>
    </w:p>
    <w:p w14:paraId="4993E871" w14:textId="77777777" w:rsidR="006257B6" w:rsidRPr="00072CB7" w:rsidRDefault="006257B6" w:rsidP="00C15B27">
      <w:pPr>
        <w:tabs>
          <w:tab w:val="left" w:pos="0"/>
        </w:tabs>
        <w:spacing w:line="276" w:lineRule="auto"/>
        <w:rPr>
          <w:rFonts w:ascii="Ebrima" w:hAnsi="Ebrima" w:cstheme="minorHAnsi"/>
          <w:sz w:val="22"/>
          <w:szCs w:val="22"/>
        </w:rPr>
      </w:pPr>
    </w:p>
    <w:bookmarkEnd w:id="123"/>
    <w:bookmarkEnd w:id="124"/>
    <w:bookmarkEnd w:id="125"/>
    <w:p w14:paraId="47A9444C" w14:textId="77777777" w:rsidR="006257B6" w:rsidRPr="00072CB7" w:rsidRDefault="006257B6" w:rsidP="00C15B27">
      <w:pPr>
        <w:spacing w:line="276" w:lineRule="auto"/>
        <w:ind w:left="709"/>
        <w:jc w:val="both"/>
        <w:rPr>
          <w:rFonts w:ascii="Ebrima" w:hAnsi="Ebrima"/>
          <w:sz w:val="22"/>
          <w:szCs w:val="22"/>
        </w:rPr>
      </w:pPr>
      <w:r w:rsidRPr="00072CB7">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072CB7" w:rsidRDefault="006257B6" w:rsidP="00C15B27">
      <w:pPr>
        <w:spacing w:line="276" w:lineRule="auto"/>
        <w:ind w:left="709"/>
        <w:jc w:val="both"/>
        <w:rPr>
          <w:rFonts w:ascii="Ebrima" w:hAnsi="Ebrima"/>
          <w:sz w:val="22"/>
          <w:szCs w:val="22"/>
        </w:rPr>
      </w:pPr>
    </w:p>
    <w:p w14:paraId="028AA0A9" w14:textId="0FF2B9E1" w:rsidR="006257B6" w:rsidRPr="00072CB7" w:rsidRDefault="006257B6" w:rsidP="00C15B27">
      <w:pPr>
        <w:spacing w:line="276" w:lineRule="auto"/>
        <w:ind w:left="709"/>
        <w:jc w:val="both"/>
        <w:rPr>
          <w:rFonts w:ascii="Ebrima" w:hAnsi="Ebrima"/>
          <w:sz w:val="22"/>
          <w:szCs w:val="22"/>
        </w:rPr>
      </w:pPr>
      <w:r w:rsidRPr="00072CB7">
        <w:rPr>
          <w:rFonts w:ascii="Ebrima" w:hAnsi="Ebrima" w:cstheme="minorHAnsi"/>
          <w:sz w:val="22"/>
          <w:szCs w:val="22"/>
        </w:rPr>
        <w:t>8.1.2.</w:t>
      </w:r>
      <w:r w:rsidRPr="00072CB7">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072CB7" w:rsidRDefault="006257B6" w:rsidP="00C15B27">
      <w:pPr>
        <w:spacing w:line="276" w:lineRule="auto"/>
        <w:ind w:left="709"/>
        <w:jc w:val="both"/>
        <w:rPr>
          <w:rFonts w:ascii="Ebrima" w:hAnsi="Ebrima"/>
          <w:sz w:val="22"/>
          <w:szCs w:val="22"/>
        </w:rPr>
      </w:pPr>
    </w:p>
    <w:p w14:paraId="54AEC11D"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8.2</w:t>
      </w:r>
      <w:r w:rsidRPr="00072CB7">
        <w:rPr>
          <w:rFonts w:ascii="Ebrima" w:hAnsi="Ebrima"/>
          <w:sz w:val="22"/>
          <w:szCs w:val="22"/>
        </w:rPr>
        <w:tab/>
        <w:t>Fica desde já convencionado que as Fiduciantes</w:t>
      </w:r>
      <w:r w:rsidRPr="00072CB7" w:rsidDel="00702199">
        <w:rPr>
          <w:rFonts w:ascii="Ebrima" w:hAnsi="Ebrima"/>
          <w:sz w:val="22"/>
          <w:szCs w:val="22"/>
        </w:rPr>
        <w:t xml:space="preserve"> </w:t>
      </w:r>
      <w:r w:rsidRPr="00072CB7">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072CB7" w:rsidRDefault="006257B6" w:rsidP="00C15B27">
      <w:pPr>
        <w:spacing w:line="276" w:lineRule="auto"/>
        <w:jc w:val="both"/>
        <w:rPr>
          <w:rFonts w:ascii="Ebrima" w:hAnsi="Ebrima"/>
          <w:sz w:val="22"/>
          <w:szCs w:val="22"/>
        </w:rPr>
      </w:pPr>
    </w:p>
    <w:p w14:paraId="0224DD43"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8.3</w:t>
      </w:r>
      <w:r w:rsidRPr="00072CB7">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072CB7" w:rsidRDefault="006257B6" w:rsidP="00C15B27">
      <w:pPr>
        <w:spacing w:line="276" w:lineRule="auto"/>
        <w:jc w:val="both"/>
        <w:rPr>
          <w:rFonts w:ascii="Ebrima" w:hAnsi="Ebrima"/>
          <w:sz w:val="22"/>
          <w:szCs w:val="22"/>
        </w:rPr>
      </w:pPr>
    </w:p>
    <w:p w14:paraId="1ACB3AC9"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lastRenderedPageBreak/>
        <w:t>8.4</w:t>
      </w:r>
      <w:r w:rsidRPr="00072CB7">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072CB7" w:rsidRDefault="006257B6" w:rsidP="00C15B27">
      <w:pPr>
        <w:spacing w:line="276" w:lineRule="auto"/>
        <w:jc w:val="both"/>
        <w:rPr>
          <w:rFonts w:ascii="Ebrima" w:hAnsi="Ebrima"/>
          <w:sz w:val="22"/>
          <w:szCs w:val="22"/>
        </w:rPr>
      </w:pPr>
    </w:p>
    <w:p w14:paraId="2F78DF96"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8.5</w:t>
      </w:r>
      <w:r w:rsidRPr="00072CB7">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072CB7" w:rsidRDefault="006257B6" w:rsidP="00C15B27">
      <w:pPr>
        <w:spacing w:line="276" w:lineRule="auto"/>
        <w:jc w:val="both"/>
        <w:rPr>
          <w:rFonts w:ascii="Ebrima" w:hAnsi="Ebrima"/>
          <w:sz w:val="22"/>
          <w:szCs w:val="22"/>
        </w:rPr>
      </w:pPr>
    </w:p>
    <w:p w14:paraId="142E6BE4" w14:textId="6DD1B85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8.6</w:t>
      </w:r>
      <w:r w:rsidRPr="00072CB7">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072CB7" w:rsidRDefault="006257B6" w:rsidP="00C15B27">
      <w:pPr>
        <w:spacing w:line="276" w:lineRule="auto"/>
        <w:jc w:val="both"/>
        <w:rPr>
          <w:rFonts w:ascii="Ebrima" w:hAnsi="Ebrima"/>
          <w:sz w:val="22"/>
          <w:szCs w:val="22"/>
        </w:rPr>
      </w:pPr>
    </w:p>
    <w:p w14:paraId="62089091" w14:textId="77777777" w:rsidR="006257B6" w:rsidRPr="00072CB7" w:rsidRDefault="006257B6" w:rsidP="00C15B27">
      <w:pPr>
        <w:pStyle w:val="Corpodetexto2"/>
        <w:spacing w:line="276" w:lineRule="auto"/>
        <w:rPr>
          <w:rFonts w:ascii="Ebrima" w:hAnsi="Ebrima"/>
          <w:b w:val="0"/>
          <w:sz w:val="22"/>
          <w:szCs w:val="22"/>
        </w:rPr>
      </w:pPr>
      <w:r w:rsidRPr="00072CB7">
        <w:rPr>
          <w:rFonts w:ascii="Ebrima" w:hAnsi="Ebrima"/>
          <w:b w:val="0"/>
          <w:sz w:val="22"/>
          <w:szCs w:val="22"/>
        </w:rPr>
        <w:t>8.7</w:t>
      </w:r>
      <w:r w:rsidRPr="00072CB7">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072CB7" w:rsidRDefault="006257B6" w:rsidP="00C15B27">
      <w:pPr>
        <w:spacing w:line="276" w:lineRule="auto"/>
        <w:jc w:val="both"/>
        <w:rPr>
          <w:rFonts w:ascii="Ebrima" w:hAnsi="Ebrima"/>
          <w:sz w:val="22"/>
          <w:szCs w:val="22"/>
        </w:rPr>
      </w:pPr>
    </w:p>
    <w:p w14:paraId="572F6567" w14:textId="47A9C6E2" w:rsidR="006257B6" w:rsidRPr="00072CB7" w:rsidRDefault="006257B6" w:rsidP="00C15B27">
      <w:pPr>
        <w:pStyle w:val="Recuonormal"/>
        <w:spacing w:line="276" w:lineRule="auto"/>
        <w:ind w:left="0"/>
        <w:jc w:val="both"/>
        <w:rPr>
          <w:rFonts w:ascii="Ebrima" w:hAnsi="Ebrima"/>
          <w:sz w:val="22"/>
          <w:szCs w:val="22"/>
          <w:lang w:val="pt-BR"/>
        </w:rPr>
      </w:pPr>
      <w:r w:rsidRPr="00072CB7">
        <w:rPr>
          <w:rFonts w:ascii="Ebrima" w:hAnsi="Ebrima"/>
          <w:sz w:val="22"/>
          <w:szCs w:val="22"/>
          <w:lang w:val="pt-BR"/>
        </w:rPr>
        <w:t>8.8</w:t>
      </w:r>
      <w:r w:rsidRPr="00072CB7">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072CB7">
        <w:rPr>
          <w:rFonts w:ascii="Ebrima" w:hAnsi="Ebrima"/>
          <w:sz w:val="22"/>
          <w:szCs w:val="22"/>
          <w:lang w:val="pt-BR"/>
        </w:rPr>
        <w:t xml:space="preserve"> e nos demais Documentos da Operação</w:t>
      </w:r>
      <w:r w:rsidRPr="00072CB7">
        <w:rPr>
          <w:rFonts w:ascii="Ebrima" w:hAnsi="Ebrima"/>
          <w:sz w:val="22"/>
          <w:szCs w:val="22"/>
          <w:lang w:val="pt-BR"/>
        </w:rPr>
        <w:t>.</w:t>
      </w:r>
    </w:p>
    <w:p w14:paraId="50521096" w14:textId="77777777" w:rsidR="006257B6" w:rsidRPr="00072CB7" w:rsidRDefault="006257B6" w:rsidP="00C15B27">
      <w:pPr>
        <w:pStyle w:val="Recuonormal"/>
        <w:spacing w:line="276" w:lineRule="auto"/>
        <w:ind w:left="0"/>
        <w:jc w:val="both"/>
        <w:rPr>
          <w:rFonts w:ascii="Ebrima" w:hAnsi="Ebrima"/>
          <w:sz w:val="22"/>
          <w:szCs w:val="22"/>
          <w:lang w:val="pt-BR"/>
        </w:rPr>
      </w:pPr>
    </w:p>
    <w:p w14:paraId="7753211B" w14:textId="77777777"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8.9</w:t>
      </w:r>
      <w:r w:rsidRPr="00072CB7">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072CB7" w:rsidRDefault="006257B6" w:rsidP="00C15B27">
      <w:pPr>
        <w:spacing w:line="276" w:lineRule="auto"/>
        <w:jc w:val="both"/>
        <w:rPr>
          <w:rFonts w:ascii="Ebrima" w:hAnsi="Ebrima"/>
          <w:sz w:val="22"/>
          <w:szCs w:val="22"/>
        </w:rPr>
      </w:pPr>
    </w:p>
    <w:p w14:paraId="26860B64" w14:textId="57AC4832" w:rsidR="006257B6" w:rsidRPr="00072CB7" w:rsidRDefault="006257B6" w:rsidP="00C15B27">
      <w:pPr>
        <w:spacing w:line="276" w:lineRule="auto"/>
        <w:jc w:val="both"/>
        <w:rPr>
          <w:rFonts w:ascii="Ebrima" w:hAnsi="Ebrima"/>
          <w:sz w:val="22"/>
          <w:szCs w:val="22"/>
        </w:rPr>
      </w:pPr>
      <w:r w:rsidRPr="00072CB7">
        <w:rPr>
          <w:rFonts w:ascii="Ebrima" w:hAnsi="Ebrima"/>
          <w:sz w:val="22"/>
          <w:szCs w:val="22"/>
        </w:rPr>
        <w:t>8.10</w:t>
      </w:r>
      <w:r w:rsidRPr="00072CB7">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072CB7" w:rsidRDefault="00E61F2C" w:rsidP="00C15B27">
      <w:pPr>
        <w:spacing w:line="276" w:lineRule="auto"/>
        <w:jc w:val="both"/>
        <w:rPr>
          <w:rFonts w:ascii="Ebrima" w:hAnsi="Ebrima"/>
          <w:sz w:val="22"/>
          <w:szCs w:val="22"/>
        </w:rPr>
      </w:pPr>
    </w:p>
    <w:p w14:paraId="3DE43C7A" w14:textId="22B37D08" w:rsidR="00E61F2C" w:rsidRPr="00072CB7" w:rsidRDefault="00E61F2C" w:rsidP="00C15B27">
      <w:pPr>
        <w:spacing w:line="276" w:lineRule="auto"/>
        <w:jc w:val="both"/>
        <w:rPr>
          <w:rFonts w:ascii="Ebrima" w:hAnsi="Ebrima"/>
          <w:sz w:val="22"/>
          <w:szCs w:val="22"/>
        </w:rPr>
      </w:pPr>
      <w:r w:rsidRPr="00072CB7">
        <w:rPr>
          <w:rFonts w:ascii="Ebrima" w:hAnsi="Ebrima"/>
          <w:sz w:val="22"/>
          <w:szCs w:val="22"/>
        </w:rPr>
        <w:lastRenderedPageBreak/>
        <w:t>8.11</w:t>
      </w:r>
      <w:r w:rsidRPr="00072CB7">
        <w:rPr>
          <w:rFonts w:ascii="Ebrima" w:hAnsi="Ebrima"/>
          <w:sz w:val="22"/>
          <w:szCs w:val="22"/>
        </w:rPr>
        <w:tab/>
      </w:r>
      <w:r w:rsidRPr="00072CB7">
        <w:rPr>
          <w:rFonts w:ascii="Ebrima" w:hAnsi="Ebrima"/>
          <w:sz w:val="22"/>
          <w:szCs w:val="22"/>
          <w:u w:val="single"/>
        </w:rPr>
        <w:t>Assinatura Digital</w:t>
      </w:r>
      <w:r w:rsidRPr="00072CB7">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072CB7" w:rsidRDefault="006257B6" w:rsidP="00C15B27">
      <w:pPr>
        <w:spacing w:line="276" w:lineRule="auto"/>
        <w:jc w:val="both"/>
        <w:rPr>
          <w:rFonts w:ascii="Ebrima" w:hAnsi="Ebrima"/>
          <w:sz w:val="22"/>
          <w:szCs w:val="22"/>
        </w:rPr>
      </w:pPr>
    </w:p>
    <w:bookmarkEnd w:id="120"/>
    <w:p w14:paraId="6B3688E6" w14:textId="752F1D94" w:rsidR="00F537E1" w:rsidRPr="00072CB7" w:rsidRDefault="00004E13" w:rsidP="00C15B27">
      <w:pPr>
        <w:pStyle w:val="Ttulo1"/>
        <w:spacing w:before="0" w:line="276" w:lineRule="auto"/>
        <w:rPr>
          <w:rFonts w:ascii="Ebrima" w:hAnsi="Ebrima" w:cstheme="minorHAnsi"/>
          <w:color w:val="auto"/>
          <w:sz w:val="22"/>
          <w:szCs w:val="22"/>
        </w:rPr>
      </w:pPr>
      <w:r w:rsidRPr="00072CB7">
        <w:rPr>
          <w:rFonts w:ascii="Ebrima" w:hAnsi="Ebrima" w:cstheme="minorHAnsi"/>
          <w:color w:val="auto"/>
          <w:sz w:val="22"/>
          <w:szCs w:val="22"/>
        </w:rPr>
        <w:t xml:space="preserve">CLÁUSULA </w:t>
      </w:r>
      <w:r w:rsidR="00AC691D" w:rsidRPr="00072CB7">
        <w:rPr>
          <w:rFonts w:ascii="Ebrima" w:hAnsi="Ebrima" w:cstheme="minorHAnsi"/>
          <w:color w:val="auto"/>
          <w:sz w:val="22"/>
          <w:szCs w:val="22"/>
        </w:rPr>
        <w:t>DÉCIMA</w:t>
      </w:r>
      <w:r w:rsidR="00983D7A" w:rsidRPr="00072CB7">
        <w:rPr>
          <w:rFonts w:ascii="Ebrima" w:hAnsi="Ebrima" w:cstheme="minorHAnsi"/>
          <w:color w:val="auto"/>
          <w:sz w:val="22"/>
          <w:szCs w:val="22"/>
        </w:rPr>
        <w:t xml:space="preserve"> </w:t>
      </w:r>
      <w:r w:rsidRPr="00072CB7">
        <w:rPr>
          <w:rFonts w:ascii="Ebrima" w:hAnsi="Ebrima" w:cstheme="minorHAnsi"/>
          <w:color w:val="auto"/>
          <w:sz w:val="22"/>
          <w:szCs w:val="22"/>
        </w:rPr>
        <w:t xml:space="preserve">– </w:t>
      </w:r>
      <w:r w:rsidR="00F537E1" w:rsidRPr="00072CB7">
        <w:rPr>
          <w:rFonts w:ascii="Ebrima" w:hAnsi="Ebrima" w:cstheme="minorHAnsi"/>
          <w:color w:val="auto"/>
          <w:sz w:val="22"/>
          <w:szCs w:val="22"/>
        </w:rPr>
        <w:t>ARBITRAGEM</w:t>
      </w:r>
    </w:p>
    <w:p w14:paraId="262EC5D5" w14:textId="77777777" w:rsidR="00216DA3" w:rsidRPr="00072CB7" w:rsidRDefault="00216DA3" w:rsidP="00C15B27">
      <w:pPr>
        <w:spacing w:line="276" w:lineRule="auto"/>
        <w:ind w:left="705" w:hanging="705"/>
        <w:jc w:val="both"/>
        <w:rPr>
          <w:rFonts w:ascii="Ebrima" w:hAnsi="Ebrima" w:cstheme="minorHAnsi"/>
          <w:sz w:val="22"/>
          <w:szCs w:val="22"/>
        </w:rPr>
      </w:pPr>
    </w:p>
    <w:p w14:paraId="0C6A6AE2" w14:textId="24351927" w:rsidR="008046FA" w:rsidRPr="00072CB7" w:rsidRDefault="006257B6" w:rsidP="00C15B27">
      <w:pPr>
        <w:spacing w:line="276" w:lineRule="auto"/>
        <w:jc w:val="both"/>
        <w:rPr>
          <w:rFonts w:ascii="Ebrima" w:hAnsi="Ebrima"/>
          <w:sz w:val="22"/>
          <w:szCs w:val="22"/>
        </w:rPr>
      </w:pPr>
      <w:r w:rsidRPr="00072CB7">
        <w:rPr>
          <w:rFonts w:ascii="Ebrima" w:hAnsi="Ebrima" w:cstheme="minorHAnsi"/>
          <w:sz w:val="22"/>
          <w:szCs w:val="22"/>
        </w:rPr>
        <w:t>9</w:t>
      </w:r>
      <w:r w:rsidR="00CC684E" w:rsidRPr="00072CB7">
        <w:rPr>
          <w:rFonts w:ascii="Ebrima" w:hAnsi="Ebrima" w:cstheme="minorHAnsi"/>
          <w:sz w:val="22"/>
          <w:szCs w:val="22"/>
        </w:rPr>
        <w:t>.1</w:t>
      </w:r>
      <w:r w:rsidR="00216DA3" w:rsidRPr="00072CB7">
        <w:rPr>
          <w:rFonts w:ascii="Ebrima" w:hAnsi="Ebrima" w:cstheme="minorHAnsi"/>
          <w:sz w:val="22"/>
          <w:szCs w:val="22"/>
        </w:rPr>
        <w:t>.</w:t>
      </w:r>
      <w:r w:rsidR="00216DA3" w:rsidRPr="00072CB7">
        <w:rPr>
          <w:rFonts w:ascii="Ebrima" w:hAnsi="Ebrima" w:cstheme="minorHAnsi"/>
          <w:sz w:val="22"/>
          <w:szCs w:val="22"/>
        </w:rPr>
        <w:tab/>
      </w:r>
      <w:r w:rsidR="008046FA" w:rsidRPr="00072CB7">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072CB7" w:rsidRDefault="008046FA" w:rsidP="00C15B27">
      <w:pPr>
        <w:spacing w:line="276" w:lineRule="auto"/>
        <w:ind w:left="709"/>
        <w:jc w:val="both"/>
        <w:rPr>
          <w:rFonts w:ascii="Ebrima" w:hAnsi="Ebrima"/>
          <w:sz w:val="22"/>
          <w:szCs w:val="22"/>
        </w:rPr>
      </w:pPr>
    </w:p>
    <w:p w14:paraId="4D42C554" w14:textId="2412BCAB" w:rsidR="008046FA" w:rsidRPr="00072CB7" w:rsidRDefault="006257B6" w:rsidP="00C15B27">
      <w:pPr>
        <w:tabs>
          <w:tab w:val="left" w:pos="709"/>
          <w:tab w:val="left" w:pos="851"/>
          <w:tab w:val="left" w:pos="1701"/>
        </w:tabs>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.1.1.</w:t>
      </w:r>
      <w:r w:rsidR="008046FA" w:rsidRPr="00072CB7">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72CB7" w:rsidRDefault="008046FA" w:rsidP="00C15B27">
      <w:pPr>
        <w:spacing w:line="276" w:lineRule="auto"/>
        <w:ind w:left="709"/>
        <w:jc w:val="both"/>
        <w:rPr>
          <w:rFonts w:ascii="Ebrima" w:hAnsi="Ebrima"/>
          <w:sz w:val="22"/>
          <w:szCs w:val="22"/>
        </w:rPr>
      </w:pPr>
    </w:p>
    <w:p w14:paraId="2CA47167" w14:textId="7DDCBB3E" w:rsidR="008046FA" w:rsidRPr="00072CB7" w:rsidRDefault="006257B6" w:rsidP="00C15B27">
      <w:pPr>
        <w:spacing w:line="276" w:lineRule="auto"/>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w:t>
      </w:r>
      <w:r w:rsidR="008046FA" w:rsidRPr="00072CB7">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072CB7" w:rsidRDefault="008046FA" w:rsidP="00C15B27">
      <w:pPr>
        <w:tabs>
          <w:tab w:val="left" w:pos="851"/>
        </w:tabs>
        <w:spacing w:line="276" w:lineRule="auto"/>
        <w:ind w:left="709"/>
        <w:jc w:val="both"/>
        <w:rPr>
          <w:rFonts w:ascii="Ebrima" w:hAnsi="Ebrima"/>
          <w:sz w:val="22"/>
          <w:szCs w:val="22"/>
        </w:rPr>
      </w:pPr>
    </w:p>
    <w:p w14:paraId="65C0AD11" w14:textId="1808328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w:t>
      </w:r>
      <w:r w:rsidR="008046FA" w:rsidRPr="00072CB7">
        <w:rPr>
          <w:rFonts w:ascii="Ebrima" w:hAnsi="Ebrima"/>
          <w:sz w:val="22"/>
          <w:szCs w:val="22"/>
        </w:rPr>
        <w:tab/>
        <w:t xml:space="preserve">A arbitragem será administrada pela </w:t>
      </w:r>
      <w:bookmarkStart w:id="138" w:name="_Hlk485099735"/>
      <w:r w:rsidR="008046FA" w:rsidRPr="00072CB7">
        <w:rPr>
          <w:rFonts w:ascii="Ebrima" w:hAnsi="Ebrima"/>
          <w:sz w:val="22"/>
          <w:szCs w:val="22"/>
        </w:rPr>
        <w:t>Câmara de Arbitragem Empresarial - Brasil – Camarb</w:t>
      </w:r>
      <w:bookmarkEnd w:id="138"/>
      <w:r w:rsidR="008046FA" w:rsidRPr="00072CB7">
        <w:rPr>
          <w:rFonts w:ascii="Ebrima" w:hAnsi="Ebrima"/>
          <w:sz w:val="22"/>
          <w:szCs w:val="22"/>
        </w:rPr>
        <w:t xml:space="preserve"> (“</w:t>
      </w:r>
      <w:r w:rsidR="008046FA" w:rsidRPr="00072CB7">
        <w:rPr>
          <w:rFonts w:ascii="Ebrima" w:hAnsi="Ebrima"/>
          <w:sz w:val="22"/>
          <w:szCs w:val="22"/>
          <w:u w:val="single"/>
        </w:rPr>
        <w:t>Câmara</w:t>
      </w:r>
      <w:r w:rsidR="008046FA" w:rsidRPr="00072CB7">
        <w:rPr>
          <w:rFonts w:ascii="Ebrima" w:hAnsi="Ebrima"/>
          <w:sz w:val="22"/>
          <w:szCs w:val="22"/>
        </w:rPr>
        <w:t>”), cujo regulamento (“</w:t>
      </w:r>
      <w:r w:rsidR="008046FA" w:rsidRPr="00072CB7">
        <w:rPr>
          <w:rFonts w:ascii="Ebrima" w:hAnsi="Ebrima"/>
          <w:sz w:val="22"/>
          <w:szCs w:val="22"/>
          <w:u w:val="single"/>
        </w:rPr>
        <w:t>Regulamento</w:t>
      </w:r>
      <w:r w:rsidR="008046FA" w:rsidRPr="00072CB7">
        <w:rPr>
          <w:rFonts w:ascii="Ebrima" w:hAnsi="Ebrima"/>
          <w:sz w:val="22"/>
          <w:szCs w:val="22"/>
        </w:rPr>
        <w:t>”) as Partes adotam e declaram conhecer.</w:t>
      </w:r>
    </w:p>
    <w:p w14:paraId="2BBC593E"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73B860DC" w14:textId="0D8772BC"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139" w:name="_DV_M525"/>
      <w:bookmarkEnd w:id="139"/>
      <w:r w:rsidRPr="00072CB7">
        <w:rPr>
          <w:rFonts w:ascii="Ebrima" w:hAnsi="Ebrima"/>
          <w:sz w:val="22"/>
          <w:szCs w:val="22"/>
        </w:rPr>
        <w:t>9</w:t>
      </w:r>
      <w:r w:rsidR="008046FA" w:rsidRPr="00072CB7">
        <w:rPr>
          <w:rFonts w:ascii="Ebrima" w:hAnsi="Ebrima"/>
          <w:sz w:val="22"/>
          <w:szCs w:val="22"/>
        </w:rPr>
        <w:t>.2.2.</w:t>
      </w:r>
      <w:r w:rsidR="008046FA" w:rsidRPr="00072CB7">
        <w:rPr>
          <w:rFonts w:ascii="Ebrima" w:hAnsi="Ebrima"/>
          <w:sz w:val="22"/>
          <w:szCs w:val="22"/>
        </w:rPr>
        <w:tab/>
        <w:t>As especificações dispostas neste Contrato têm prevalência sobre as regras do Regulamento da Câmara acima indicada.</w:t>
      </w:r>
    </w:p>
    <w:p w14:paraId="0368C0C0"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64B73DB8" w14:textId="20495C48"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140" w:name="_DV_M527"/>
      <w:bookmarkEnd w:id="140"/>
      <w:r w:rsidRPr="00072CB7">
        <w:rPr>
          <w:rFonts w:ascii="Ebrima" w:hAnsi="Ebrima"/>
          <w:sz w:val="22"/>
          <w:szCs w:val="22"/>
        </w:rPr>
        <w:t>9</w:t>
      </w:r>
      <w:r w:rsidR="008046FA" w:rsidRPr="00072CB7">
        <w:rPr>
          <w:rFonts w:ascii="Ebrima" w:hAnsi="Ebrima"/>
          <w:sz w:val="22"/>
          <w:szCs w:val="22"/>
        </w:rPr>
        <w:t>.2.3.</w:t>
      </w:r>
      <w:r w:rsidR="008046FA" w:rsidRPr="00072CB7">
        <w:rPr>
          <w:rFonts w:ascii="Ebrima" w:hAnsi="Ebrima"/>
          <w:sz w:val="22"/>
          <w:szCs w:val="22"/>
        </w:rPr>
        <w:tab/>
        <w:t>A Parte que, em primeiro lugar, der início ao procedimento arbitral deve manifestar sua intenção à Câmara, indicando a matéria que será objeto da arbitragem, o seu valor e o(s) nomes(s) e qualificação(ões) completo(s) da(s) parte(s) contrária(s) e anexando cópia deste Contrato. A mencionada correspondência será dirigida ao presidente da Câmara, através de entrega pessoal ou por serviço de entrega postal rápida.</w:t>
      </w:r>
    </w:p>
    <w:p w14:paraId="64C7AFFB" w14:textId="77777777" w:rsidR="008046FA" w:rsidRPr="00072CB7" w:rsidRDefault="008046FA" w:rsidP="00C15B27">
      <w:pPr>
        <w:tabs>
          <w:tab w:val="left" w:pos="709"/>
        </w:tabs>
        <w:spacing w:line="276" w:lineRule="auto"/>
        <w:ind w:left="709"/>
        <w:jc w:val="both"/>
        <w:rPr>
          <w:rFonts w:ascii="Ebrima" w:hAnsi="Ebrima"/>
          <w:sz w:val="22"/>
          <w:szCs w:val="22"/>
        </w:rPr>
      </w:pPr>
    </w:p>
    <w:p w14:paraId="5BB71EDA" w14:textId="396602A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.2.4.</w:t>
      </w:r>
      <w:r w:rsidR="008046FA" w:rsidRPr="00072CB7">
        <w:rPr>
          <w:rFonts w:ascii="Ebrima" w:hAnsi="Ebrima"/>
          <w:sz w:val="22"/>
          <w:szCs w:val="22"/>
        </w:rPr>
        <w:tab/>
        <w:t xml:space="preserve">A controvérsia será dirimida por </w:t>
      </w:r>
      <w:r w:rsidR="00537B74" w:rsidRPr="00072CB7">
        <w:rPr>
          <w:rFonts w:ascii="Ebrima" w:hAnsi="Ebrima"/>
          <w:sz w:val="22"/>
          <w:szCs w:val="22"/>
        </w:rPr>
        <w:t>0</w:t>
      </w:r>
      <w:r w:rsidR="008046FA" w:rsidRPr="00072CB7">
        <w:rPr>
          <w:rFonts w:ascii="Ebrima" w:hAnsi="Ebrima"/>
          <w:sz w:val="22"/>
          <w:szCs w:val="22"/>
        </w:rPr>
        <w:t xml:space="preserve">3 (três) árbitros, indicados de acordo com o citado Regulamento, competindo ao presidente da Câmara indicar árbitros e substitutos no prazo de </w:t>
      </w:r>
      <w:r w:rsidR="00537B74" w:rsidRPr="00072CB7">
        <w:rPr>
          <w:rFonts w:ascii="Ebrima" w:hAnsi="Ebrima"/>
          <w:sz w:val="22"/>
          <w:szCs w:val="22"/>
        </w:rPr>
        <w:t>0</w:t>
      </w:r>
      <w:r w:rsidR="008046FA" w:rsidRPr="00072CB7">
        <w:rPr>
          <w:rFonts w:ascii="Ebrima" w:hAnsi="Ebrima"/>
          <w:sz w:val="22"/>
          <w:szCs w:val="22"/>
        </w:rPr>
        <w:t xml:space="preserve">5 (cinco) dias, caso as Partes não cheguem a um consenso, </w:t>
      </w:r>
      <w:r w:rsidR="008046FA" w:rsidRPr="00072CB7">
        <w:rPr>
          <w:rFonts w:ascii="Ebrima" w:hAnsi="Ebrima"/>
          <w:sz w:val="22"/>
          <w:szCs w:val="22"/>
        </w:rPr>
        <w:lastRenderedPageBreak/>
        <w:t>a contar do recebimento da solicitação de instauração da arbitragem, através da entrega pessoal ou por serviço de entrega postal rápida.</w:t>
      </w:r>
    </w:p>
    <w:p w14:paraId="1B2775E7" w14:textId="77777777" w:rsidR="008046FA" w:rsidRPr="00072CB7" w:rsidRDefault="008046FA" w:rsidP="00C15B27">
      <w:pPr>
        <w:tabs>
          <w:tab w:val="left" w:pos="709"/>
        </w:tabs>
        <w:spacing w:line="276" w:lineRule="auto"/>
        <w:ind w:left="709" w:right="-176"/>
        <w:jc w:val="both"/>
        <w:rPr>
          <w:rFonts w:ascii="Ebrima" w:hAnsi="Ebrima"/>
          <w:sz w:val="22"/>
          <w:szCs w:val="22"/>
        </w:rPr>
      </w:pPr>
      <w:r w:rsidRPr="00072CB7">
        <w:rPr>
          <w:rFonts w:ascii="Ebrima" w:hAnsi="Ebrima"/>
          <w:sz w:val="22"/>
          <w:szCs w:val="22"/>
        </w:rPr>
        <w:t> </w:t>
      </w:r>
    </w:p>
    <w:p w14:paraId="53E2D730" w14:textId="1980D255"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bookmarkStart w:id="141" w:name="_DV_M529"/>
      <w:bookmarkEnd w:id="141"/>
      <w:r w:rsidRPr="00072CB7">
        <w:rPr>
          <w:rFonts w:ascii="Ebrima" w:hAnsi="Ebrima"/>
          <w:sz w:val="22"/>
          <w:szCs w:val="22"/>
        </w:rPr>
        <w:t>9</w:t>
      </w:r>
      <w:r w:rsidR="008046FA" w:rsidRPr="00072CB7">
        <w:rPr>
          <w:rFonts w:ascii="Ebrima" w:hAnsi="Ebrima"/>
          <w:sz w:val="22"/>
          <w:szCs w:val="22"/>
        </w:rPr>
        <w:t>.2.5.</w:t>
      </w:r>
      <w:r w:rsidR="008046FA" w:rsidRPr="00072CB7">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2C35C82E" w14:textId="7E11BE8C"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.2.6.</w:t>
      </w:r>
      <w:r w:rsidR="008046FA" w:rsidRPr="00072CB7">
        <w:rPr>
          <w:rFonts w:ascii="Ebrima" w:hAnsi="Ebrima"/>
          <w:sz w:val="22"/>
          <w:szCs w:val="22"/>
        </w:rPr>
        <w:tab/>
        <w:t xml:space="preserve">A arbitragem processar-se-á na Cidade de São Paulo – SP, </w:t>
      </w:r>
      <w:r w:rsidR="008046FA" w:rsidRPr="00072CB7">
        <w:rPr>
          <w:rFonts w:ascii="Ebrima" w:hAnsi="Ebrima" w:cstheme="minorHAnsi"/>
          <w:sz w:val="22"/>
          <w:szCs w:val="22"/>
        </w:rPr>
        <w:t>o idioma utilizado será o Português Brasileiro (pt-BR)</w:t>
      </w:r>
      <w:r w:rsidR="008046FA" w:rsidRPr="00072CB7">
        <w:rPr>
          <w:rFonts w:ascii="Ebrima" w:hAnsi="Ebrima"/>
          <w:sz w:val="22"/>
          <w:szCs w:val="22"/>
        </w:rPr>
        <w:t xml:space="preserve"> e os árbitros decidirão de acordo com as regras de direito.</w:t>
      </w:r>
    </w:p>
    <w:p w14:paraId="264D4C8D"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7E7E8DC4" w14:textId="09C7FF7E"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.2.7.</w:t>
      </w:r>
      <w:r w:rsidR="008046FA" w:rsidRPr="00072CB7">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072CB7" w:rsidRDefault="008046FA" w:rsidP="00C15B27">
      <w:pPr>
        <w:tabs>
          <w:tab w:val="left" w:pos="709"/>
        </w:tabs>
        <w:spacing w:line="276" w:lineRule="auto"/>
        <w:ind w:left="709" w:right="-176"/>
        <w:jc w:val="both"/>
        <w:rPr>
          <w:rFonts w:ascii="Ebrima" w:hAnsi="Ebrima"/>
          <w:sz w:val="22"/>
          <w:szCs w:val="22"/>
        </w:rPr>
      </w:pPr>
    </w:p>
    <w:p w14:paraId="3794AE25" w14:textId="58A1375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.2.8.</w:t>
      </w:r>
      <w:r w:rsidR="008046FA" w:rsidRPr="00072CB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.2.9.</w:t>
      </w:r>
      <w:r w:rsidR="008046FA" w:rsidRPr="00072CB7">
        <w:rPr>
          <w:rFonts w:ascii="Ebrima" w:hAnsi="Ebrima"/>
          <w:sz w:val="22"/>
          <w:szCs w:val="22"/>
        </w:rPr>
        <w:tab/>
        <w:t>A sentença arbitral será espontânea e imediatamente cumprida em todos os seus termos pelas Partes.</w:t>
      </w:r>
    </w:p>
    <w:p w14:paraId="216DC6D4"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.2.10.</w:t>
      </w:r>
      <w:r w:rsidR="008046FA" w:rsidRPr="00072CB7">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072CB7" w:rsidRDefault="006257B6"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.2.11.</w:t>
      </w:r>
      <w:r w:rsidR="008046FA" w:rsidRPr="00072CB7">
        <w:rPr>
          <w:rFonts w:ascii="Ebrima" w:hAnsi="Ebrima"/>
          <w:sz w:val="22"/>
          <w:szCs w:val="22"/>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072CB7"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.2.12.</w:t>
      </w:r>
      <w:r w:rsidR="008046FA" w:rsidRPr="00072CB7">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72CB7" w:rsidRDefault="008046FA" w:rsidP="00C15B27">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072CB7" w:rsidRDefault="00E04771" w:rsidP="00C15B27">
      <w:pPr>
        <w:tabs>
          <w:tab w:val="left" w:pos="709"/>
          <w:tab w:val="left" w:pos="1701"/>
        </w:tabs>
        <w:autoSpaceDE w:val="0"/>
        <w:autoSpaceDN w:val="0"/>
        <w:adjustRightInd w:val="0"/>
        <w:spacing w:line="276" w:lineRule="auto"/>
        <w:ind w:left="709"/>
        <w:jc w:val="both"/>
        <w:rPr>
          <w:rFonts w:ascii="Ebrima" w:hAnsi="Ebrima"/>
          <w:sz w:val="22"/>
          <w:szCs w:val="22"/>
        </w:rPr>
      </w:pPr>
      <w:r w:rsidRPr="00072CB7">
        <w:rPr>
          <w:rFonts w:ascii="Ebrima" w:hAnsi="Ebrima"/>
          <w:sz w:val="22"/>
          <w:szCs w:val="22"/>
        </w:rPr>
        <w:t>9</w:t>
      </w:r>
      <w:r w:rsidR="008046FA" w:rsidRPr="00072CB7">
        <w:rPr>
          <w:rFonts w:ascii="Ebrima" w:hAnsi="Ebrima"/>
          <w:sz w:val="22"/>
          <w:szCs w:val="22"/>
        </w:rPr>
        <w:t>.2.13.</w:t>
      </w:r>
      <w:r w:rsidR="008046FA" w:rsidRPr="00072CB7">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72CB7" w:rsidRDefault="00C21878" w:rsidP="00C15B27">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072CB7" w:rsidRDefault="00FF1842" w:rsidP="00C15B27">
      <w:pPr>
        <w:spacing w:line="276" w:lineRule="auto"/>
        <w:jc w:val="both"/>
        <w:rPr>
          <w:rFonts w:ascii="Ebrima" w:hAnsi="Ebrima" w:cstheme="minorHAnsi"/>
          <w:sz w:val="22"/>
          <w:szCs w:val="22"/>
        </w:rPr>
      </w:pPr>
      <w:r w:rsidRPr="00072CB7">
        <w:rPr>
          <w:rFonts w:ascii="Ebrima" w:hAnsi="Ebrima" w:cstheme="minorHAnsi"/>
          <w:sz w:val="22"/>
          <w:szCs w:val="22"/>
        </w:rPr>
        <w:t>E, por estarem assim, just</w:t>
      </w:r>
      <w:r w:rsidR="00C62763" w:rsidRPr="00072CB7">
        <w:rPr>
          <w:rFonts w:ascii="Ebrima" w:hAnsi="Ebrima" w:cstheme="minorHAnsi"/>
          <w:sz w:val="22"/>
          <w:szCs w:val="22"/>
        </w:rPr>
        <w:t>a</w:t>
      </w:r>
      <w:r w:rsidRPr="00072CB7">
        <w:rPr>
          <w:rFonts w:ascii="Ebrima" w:hAnsi="Ebrima" w:cstheme="minorHAnsi"/>
          <w:sz w:val="22"/>
          <w:szCs w:val="22"/>
        </w:rPr>
        <w:t>s e contratad</w:t>
      </w:r>
      <w:r w:rsidR="00C62763" w:rsidRPr="00072CB7">
        <w:rPr>
          <w:rFonts w:ascii="Ebrima" w:hAnsi="Ebrima" w:cstheme="minorHAnsi"/>
          <w:sz w:val="22"/>
          <w:szCs w:val="22"/>
        </w:rPr>
        <w:t>a</w:t>
      </w:r>
      <w:r w:rsidRPr="00072CB7">
        <w:rPr>
          <w:rFonts w:ascii="Ebrima" w:hAnsi="Ebrima" w:cstheme="minorHAnsi"/>
          <w:sz w:val="22"/>
          <w:szCs w:val="22"/>
        </w:rPr>
        <w:t xml:space="preserve">s, as Partes assinam </w:t>
      </w:r>
      <w:r w:rsidR="00E720CE" w:rsidRPr="00072CB7">
        <w:rPr>
          <w:rFonts w:ascii="Ebrima" w:hAnsi="Ebrima" w:cstheme="minorHAnsi"/>
          <w:sz w:val="22"/>
          <w:szCs w:val="22"/>
        </w:rPr>
        <w:t xml:space="preserve">o </w:t>
      </w:r>
      <w:r w:rsidRPr="00072CB7">
        <w:rPr>
          <w:rFonts w:ascii="Ebrima" w:hAnsi="Ebrima" w:cstheme="minorHAnsi"/>
          <w:sz w:val="22"/>
          <w:szCs w:val="22"/>
        </w:rPr>
        <w:t xml:space="preserve">presente </w:t>
      </w:r>
      <w:r w:rsidR="00E720CE" w:rsidRPr="00072CB7">
        <w:rPr>
          <w:rFonts w:ascii="Ebrima" w:hAnsi="Ebrima" w:cstheme="minorHAnsi"/>
          <w:sz w:val="22"/>
          <w:szCs w:val="22"/>
        </w:rPr>
        <w:t xml:space="preserve">Contrato </w:t>
      </w:r>
      <w:r w:rsidR="00021EE9" w:rsidRPr="00072CB7">
        <w:rPr>
          <w:rFonts w:ascii="Ebrima" w:hAnsi="Ebrima" w:cstheme="minorHAnsi"/>
          <w:sz w:val="22"/>
          <w:szCs w:val="22"/>
        </w:rPr>
        <w:t>eletronicamente</w:t>
      </w:r>
      <w:r w:rsidRPr="00072CB7">
        <w:rPr>
          <w:rFonts w:ascii="Ebrima" w:hAnsi="Ebrima" w:cstheme="minorHAnsi"/>
          <w:sz w:val="22"/>
          <w:szCs w:val="22"/>
        </w:rPr>
        <w:t xml:space="preserve">, na presença de </w:t>
      </w:r>
      <w:r w:rsidR="00175717" w:rsidRPr="00072CB7">
        <w:rPr>
          <w:rFonts w:ascii="Ebrima" w:hAnsi="Ebrima" w:cstheme="minorHAnsi"/>
          <w:sz w:val="22"/>
          <w:szCs w:val="22"/>
        </w:rPr>
        <w:t>0</w:t>
      </w:r>
      <w:r w:rsidRPr="00072CB7">
        <w:rPr>
          <w:rFonts w:ascii="Ebrima" w:hAnsi="Ebrima" w:cstheme="minorHAnsi"/>
          <w:sz w:val="22"/>
          <w:szCs w:val="22"/>
        </w:rPr>
        <w:t>2 (duas) testemunhas.</w:t>
      </w:r>
    </w:p>
    <w:p w14:paraId="2C312104" w14:textId="77777777" w:rsidR="00C21878" w:rsidRPr="00072CB7" w:rsidRDefault="00C21878" w:rsidP="00C15B27">
      <w:pPr>
        <w:spacing w:line="276" w:lineRule="auto"/>
        <w:jc w:val="both"/>
        <w:rPr>
          <w:rFonts w:ascii="Ebrima" w:hAnsi="Ebrima" w:cstheme="minorHAnsi"/>
          <w:sz w:val="22"/>
          <w:szCs w:val="22"/>
        </w:rPr>
      </w:pPr>
    </w:p>
    <w:p w14:paraId="73CC5025" w14:textId="40968AB5" w:rsidR="00C21878" w:rsidRPr="00072CB7" w:rsidRDefault="007A68BA" w:rsidP="00C15B27">
      <w:pPr>
        <w:spacing w:line="276" w:lineRule="auto"/>
        <w:jc w:val="center"/>
        <w:rPr>
          <w:rFonts w:ascii="Ebrima" w:hAnsi="Ebrima" w:cstheme="minorHAnsi"/>
          <w:sz w:val="22"/>
          <w:szCs w:val="22"/>
        </w:rPr>
      </w:pPr>
      <w:r w:rsidRPr="00072CB7">
        <w:rPr>
          <w:rFonts w:ascii="Ebrima" w:hAnsi="Ebrima" w:cstheme="minorHAnsi"/>
          <w:sz w:val="22"/>
          <w:szCs w:val="22"/>
        </w:rPr>
        <w:t>São Paulo</w:t>
      </w:r>
      <w:r w:rsidR="004F3A35" w:rsidRPr="00072CB7">
        <w:rPr>
          <w:rFonts w:ascii="Ebrima" w:hAnsi="Ebrima" w:cstheme="minorHAnsi"/>
          <w:sz w:val="22"/>
          <w:szCs w:val="22"/>
        </w:rPr>
        <w:t>,</w:t>
      </w:r>
      <w:r w:rsidR="00E52A3B" w:rsidRPr="00072CB7">
        <w:rPr>
          <w:rFonts w:ascii="Ebrima" w:hAnsi="Ebrima" w:cstheme="minorHAnsi"/>
          <w:sz w:val="22"/>
          <w:szCs w:val="22"/>
        </w:rPr>
        <w:t xml:space="preserve"> </w:t>
      </w:r>
      <w:r w:rsidR="00A40E49" w:rsidRPr="00072CB7">
        <w:rPr>
          <w:rFonts w:ascii="Ebrima" w:hAnsi="Ebrima" w:cstheme="minorHAnsi"/>
          <w:sz w:val="22"/>
          <w:szCs w:val="22"/>
        </w:rPr>
        <w:t>[</w:t>
      </w:r>
      <w:r w:rsidR="00A40E49" w:rsidRPr="00072CB7">
        <w:rPr>
          <w:rFonts w:ascii="Ebrima" w:hAnsi="Ebrima" w:cstheme="minorHAnsi"/>
          <w:sz w:val="22"/>
          <w:szCs w:val="22"/>
          <w:highlight w:val="yellow"/>
        </w:rPr>
        <w:t>=</w:t>
      </w:r>
      <w:r w:rsidR="00A40E49" w:rsidRPr="00072CB7">
        <w:rPr>
          <w:rFonts w:ascii="Ebrima" w:hAnsi="Ebrima" w:cstheme="minorHAnsi"/>
          <w:sz w:val="22"/>
          <w:szCs w:val="22"/>
        </w:rPr>
        <w:t xml:space="preserve">] </w:t>
      </w:r>
      <w:r w:rsidR="005C3F01" w:rsidRPr="00072CB7">
        <w:rPr>
          <w:rFonts w:ascii="Ebrima" w:hAnsi="Ebrima" w:cstheme="minorHAnsi"/>
          <w:sz w:val="22"/>
          <w:szCs w:val="22"/>
        </w:rPr>
        <w:t xml:space="preserve">de </w:t>
      </w:r>
      <w:r w:rsidR="00A40E49" w:rsidRPr="00072CB7">
        <w:rPr>
          <w:rFonts w:ascii="Ebrima" w:hAnsi="Ebrima" w:cstheme="minorHAnsi"/>
          <w:sz w:val="22"/>
          <w:szCs w:val="22"/>
        </w:rPr>
        <w:t>[</w:t>
      </w:r>
      <w:r w:rsidR="00A40E49" w:rsidRPr="00072CB7">
        <w:rPr>
          <w:rFonts w:ascii="Ebrima" w:hAnsi="Ebrima" w:cstheme="minorHAnsi"/>
          <w:sz w:val="22"/>
          <w:szCs w:val="22"/>
          <w:highlight w:val="yellow"/>
        </w:rPr>
        <w:t>=</w:t>
      </w:r>
      <w:r w:rsidR="00A40E49" w:rsidRPr="00072CB7">
        <w:rPr>
          <w:rFonts w:ascii="Ebrima" w:hAnsi="Ebrima" w:cstheme="minorHAnsi"/>
          <w:sz w:val="22"/>
          <w:szCs w:val="22"/>
        </w:rPr>
        <w:t xml:space="preserve">] </w:t>
      </w:r>
      <w:r w:rsidR="005C3F01" w:rsidRPr="00072CB7">
        <w:rPr>
          <w:rFonts w:ascii="Ebrima" w:hAnsi="Ebrima" w:cstheme="minorHAnsi"/>
          <w:sz w:val="22"/>
          <w:szCs w:val="22"/>
        </w:rPr>
        <w:t>de 20</w:t>
      </w:r>
      <w:r w:rsidR="006D4C6C" w:rsidRPr="00072CB7">
        <w:rPr>
          <w:rFonts w:ascii="Ebrima" w:hAnsi="Ebrima" w:cstheme="minorHAnsi"/>
          <w:sz w:val="22"/>
          <w:szCs w:val="22"/>
        </w:rPr>
        <w:t>21</w:t>
      </w:r>
      <w:r w:rsidR="00443C97" w:rsidRPr="00072CB7">
        <w:rPr>
          <w:rFonts w:ascii="Ebrima" w:hAnsi="Ebrima" w:cstheme="minorHAnsi"/>
          <w:sz w:val="22"/>
          <w:szCs w:val="22"/>
        </w:rPr>
        <w:t>.</w:t>
      </w:r>
    </w:p>
    <w:p w14:paraId="002B9667" w14:textId="77777777" w:rsidR="00C21878" w:rsidRPr="00072CB7" w:rsidRDefault="00C21878" w:rsidP="00C15B27">
      <w:pPr>
        <w:spacing w:line="276" w:lineRule="auto"/>
        <w:jc w:val="center"/>
        <w:rPr>
          <w:rFonts w:ascii="Ebrima" w:hAnsi="Ebrima" w:cstheme="minorHAnsi"/>
          <w:sz w:val="22"/>
          <w:szCs w:val="22"/>
        </w:rPr>
      </w:pPr>
    </w:p>
    <w:p w14:paraId="6F78B459" w14:textId="77777777" w:rsidR="008046FA" w:rsidRPr="00072CB7" w:rsidRDefault="008046FA" w:rsidP="00C15B27">
      <w:pPr>
        <w:spacing w:line="276" w:lineRule="auto"/>
        <w:jc w:val="center"/>
        <w:rPr>
          <w:rFonts w:ascii="Ebrima" w:hAnsi="Ebrima"/>
          <w:i/>
          <w:sz w:val="22"/>
          <w:szCs w:val="22"/>
        </w:rPr>
      </w:pPr>
      <w:r w:rsidRPr="00072CB7">
        <w:rPr>
          <w:rFonts w:ascii="Ebrima" w:hAnsi="Ebrima"/>
          <w:i/>
          <w:sz w:val="22"/>
          <w:szCs w:val="22"/>
        </w:rPr>
        <w:t>[O final da página foi intencionalmente deixado em branco. Seguem as páginas de assinatura]</w:t>
      </w:r>
    </w:p>
    <w:p w14:paraId="3983F2C0" w14:textId="33127730" w:rsidR="00934CB7" w:rsidRPr="00072CB7" w:rsidRDefault="00A753FB" w:rsidP="00C15B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072CB7">
        <w:rPr>
          <w:rFonts w:ascii="Ebrima" w:hAnsi="Ebrima" w:cstheme="minorHAnsi"/>
          <w:sz w:val="22"/>
          <w:szCs w:val="22"/>
        </w:rPr>
        <w:br w:type="page"/>
      </w:r>
      <w:r w:rsidR="00CE4E0F" w:rsidRPr="00072CB7">
        <w:rPr>
          <w:rFonts w:ascii="Ebrima" w:hAnsi="Ebrima" w:cstheme="minorHAnsi"/>
          <w:i/>
          <w:sz w:val="22"/>
          <w:szCs w:val="22"/>
        </w:rPr>
        <w:lastRenderedPageBreak/>
        <w:t xml:space="preserve">[Página </w:t>
      </w:r>
      <w:r w:rsidR="00C10CC3" w:rsidRPr="00072CB7">
        <w:rPr>
          <w:rFonts w:ascii="Ebrima" w:hAnsi="Ebrima" w:cstheme="minorHAnsi"/>
          <w:i/>
          <w:sz w:val="22"/>
          <w:szCs w:val="22"/>
        </w:rPr>
        <w:t>d</w:t>
      </w:r>
      <w:r w:rsidR="00CE4E0F" w:rsidRPr="00072CB7">
        <w:rPr>
          <w:rFonts w:ascii="Ebrima" w:hAnsi="Ebrima" w:cstheme="minorHAnsi"/>
          <w:i/>
          <w:sz w:val="22"/>
          <w:szCs w:val="22"/>
        </w:rPr>
        <w:t xml:space="preserve">e assinaturas do Instrumento Particular de Alienação Fiduciária de Quotas em Garantia celebrado entre </w:t>
      </w:r>
      <w:r w:rsidR="00026216" w:rsidRPr="00072CB7">
        <w:rPr>
          <w:rFonts w:ascii="Ebrima" w:hAnsi="Ebrima" w:cstheme="minorHAnsi"/>
          <w:bCs/>
          <w:i/>
          <w:iCs/>
          <w:sz w:val="22"/>
          <w:szCs w:val="22"/>
        </w:rPr>
        <w:t>Stancorp, Nilzair, José</w:t>
      </w:r>
      <w:r w:rsidR="00A40E49" w:rsidRPr="00072CB7">
        <w:rPr>
          <w:rFonts w:ascii="Ebrima" w:hAnsi="Ebrima" w:cstheme="minorHAnsi"/>
          <w:bCs/>
          <w:i/>
          <w:iCs/>
          <w:sz w:val="22"/>
          <w:szCs w:val="22"/>
        </w:rPr>
        <w:t xml:space="preserve"> e </w:t>
      </w:r>
      <w:r w:rsidR="00CE4E0F" w:rsidRPr="00072CB7">
        <w:rPr>
          <w:rFonts w:ascii="Ebrima" w:hAnsi="Ebrima" w:cstheme="minorHAnsi"/>
          <w:i/>
          <w:sz w:val="22"/>
          <w:szCs w:val="22"/>
        </w:rPr>
        <w:t>a Forte Securitizadora S.A</w:t>
      </w:r>
      <w:r w:rsidR="00CE4E0F" w:rsidRPr="00072CB7">
        <w:rPr>
          <w:rFonts w:ascii="Ebrima" w:hAnsi="Ebrima" w:cstheme="minorHAnsi"/>
          <w:bCs/>
          <w:i/>
          <w:sz w:val="22"/>
          <w:szCs w:val="22"/>
        </w:rPr>
        <w:t>.,</w:t>
      </w:r>
      <w:r w:rsidR="00CE4E0F" w:rsidRPr="00072CB7">
        <w:rPr>
          <w:rFonts w:ascii="Ebrima" w:hAnsi="Ebrima" w:cstheme="minorHAnsi"/>
          <w:i/>
          <w:sz w:val="22"/>
          <w:szCs w:val="22"/>
        </w:rPr>
        <w:t xml:space="preserve"> </w:t>
      </w:r>
      <w:r w:rsidR="00E04771" w:rsidRPr="00072CB7">
        <w:rPr>
          <w:rFonts w:ascii="Ebrima" w:hAnsi="Ebrima" w:cstheme="minorHAnsi"/>
          <w:i/>
          <w:sz w:val="22"/>
          <w:szCs w:val="22"/>
        </w:rPr>
        <w:t xml:space="preserve">e a </w:t>
      </w:r>
      <w:r w:rsidR="00026216" w:rsidRPr="00072CB7">
        <w:rPr>
          <w:rFonts w:ascii="Ebrima" w:hAnsi="Ebrima" w:cstheme="minorHAnsi"/>
          <w:i/>
          <w:sz w:val="22"/>
          <w:szCs w:val="22"/>
        </w:rPr>
        <w:t>Laguna Empreendimento Imobiliário</w:t>
      </w:r>
      <w:r w:rsidR="00A40E49" w:rsidRPr="00072CB7">
        <w:rPr>
          <w:rFonts w:ascii="Ebrima" w:hAnsi="Ebrima" w:cstheme="minorHAnsi"/>
          <w:i/>
          <w:sz w:val="22"/>
          <w:szCs w:val="22"/>
        </w:rPr>
        <w:t xml:space="preserve"> Ltda.</w:t>
      </w:r>
      <w:r w:rsidR="00E04771" w:rsidRPr="00072CB7">
        <w:rPr>
          <w:rFonts w:ascii="Ebrima" w:hAnsi="Ebrima" w:cstheme="minorHAnsi"/>
          <w:bCs/>
          <w:i/>
          <w:iCs/>
          <w:sz w:val="22"/>
          <w:szCs w:val="22"/>
        </w:rPr>
        <w:t xml:space="preserve">, </w:t>
      </w:r>
      <w:r w:rsidR="00CE4E0F" w:rsidRPr="00072CB7">
        <w:rPr>
          <w:rFonts w:ascii="Ebrima" w:hAnsi="Ebrima" w:cstheme="minorHAnsi"/>
          <w:i/>
          <w:sz w:val="22"/>
          <w:szCs w:val="22"/>
        </w:rPr>
        <w:t xml:space="preserve">em </w:t>
      </w:r>
      <w:r w:rsidR="00A40E49" w:rsidRPr="00072CB7">
        <w:rPr>
          <w:rFonts w:ascii="Ebrima" w:hAnsi="Ebrima" w:cstheme="minorHAnsi"/>
          <w:i/>
          <w:sz w:val="22"/>
          <w:szCs w:val="22"/>
        </w:rPr>
        <w:t>[</w:t>
      </w:r>
      <w:r w:rsidR="00A40E49" w:rsidRPr="00072CB7">
        <w:rPr>
          <w:rFonts w:ascii="Ebrima" w:hAnsi="Ebrima" w:cstheme="minorHAnsi"/>
          <w:i/>
          <w:sz w:val="22"/>
          <w:szCs w:val="22"/>
          <w:highlight w:val="yellow"/>
        </w:rPr>
        <w:t>=</w:t>
      </w:r>
      <w:r w:rsidR="00A40E49" w:rsidRPr="00072CB7">
        <w:rPr>
          <w:rFonts w:ascii="Ebrima" w:hAnsi="Ebrima" w:cstheme="minorHAnsi"/>
          <w:i/>
          <w:sz w:val="22"/>
          <w:szCs w:val="22"/>
        </w:rPr>
        <w:t xml:space="preserve">] </w:t>
      </w:r>
      <w:r w:rsidR="005C3F01" w:rsidRPr="00072CB7">
        <w:rPr>
          <w:rFonts w:ascii="Ebrima" w:hAnsi="Ebrima" w:cstheme="minorHAnsi"/>
          <w:i/>
          <w:sz w:val="22"/>
          <w:szCs w:val="22"/>
        </w:rPr>
        <w:t xml:space="preserve">de </w:t>
      </w:r>
      <w:r w:rsidR="00A40E49" w:rsidRPr="00072CB7">
        <w:rPr>
          <w:rFonts w:ascii="Ebrima" w:hAnsi="Ebrima" w:cstheme="minorHAnsi"/>
          <w:i/>
          <w:sz w:val="22"/>
          <w:szCs w:val="22"/>
        </w:rPr>
        <w:t>[</w:t>
      </w:r>
      <w:r w:rsidR="00A40E49" w:rsidRPr="00072CB7">
        <w:rPr>
          <w:rFonts w:ascii="Ebrima" w:hAnsi="Ebrima" w:cstheme="minorHAnsi"/>
          <w:i/>
          <w:sz w:val="22"/>
          <w:szCs w:val="22"/>
          <w:highlight w:val="yellow"/>
        </w:rPr>
        <w:t>=</w:t>
      </w:r>
      <w:r w:rsidR="00A40E49" w:rsidRPr="00072CB7">
        <w:rPr>
          <w:rFonts w:ascii="Ebrima" w:hAnsi="Ebrima" w:cstheme="minorHAnsi"/>
          <w:i/>
          <w:sz w:val="22"/>
          <w:szCs w:val="22"/>
        </w:rPr>
        <w:t>]</w:t>
      </w:r>
      <w:r w:rsidR="005C3F01" w:rsidRPr="00072CB7">
        <w:rPr>
          <w:rFonts w:ascii="Ebrima" w:hAnsi="Ebrima" w:cstheme="minorHAnsi"/>
          <w:i/>
          <w:sz w:val="22"/>
          <w:szCs w:val="22"/>
        </w:rPr>
        <w:t>de 2</w:t>
      </w:r>
      <w:r w:rsidR="00026216" w:rsidRPr="00072CB7">
        <w:rPr>
          <w:rFonts w:ascii="Ebrima" w:hAnsi="Ebrima" w:cstheme="minorHAnsi"/>
          <w:i/>
          <w:sz w:val="22"/>
          <w:szCs w:val="22"/>
        </w:rPr>
        <w:t>021</w:t>
      </w:r>
      <w:r w:rsidR="00CE4E0F" w:rsidRPr="00072CB7">
        <w:rPr>
          <w:rFonts w:ascii="Ebrima" w:hAnsi="Ebrima" w:cstheme="minorHAnsi"/>
          <w:i/>
          <w:sz w:val="22"/>
          <w:szCs w:val="22"/>
        </w:rPr>
        <w:t>]</w:t>
      </w:r>
      <w:r w:rsidR="00CE4E0F" w:rsidRPr="00072CB7" w:rsidDel="00CE4E0F">
        <w:rPr>
          <w:rFonts w:ascii="Ebrima" w:hAnsi="Ebrima" w:cstheme="minorHAnsi"/>
          <w:i/>
          <w:sz w:val="22"/>
          <w:szCs w:val="22"/>
        </w:rPr>
        <w:t xml:space="preserve"> </w:t>
      </w:r>
    </w:p>
    <w:p w14:paraId="4D2C6955"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1C2448D9" w14:textId="3476FC5A" w:rsidR="00E04771" w:rsidRPr="00072CB7" w:rsidRDefault="00026216" w:rsidP="005F137E">
      <w:pPr>
        <w:spacing w:line="276" w:lineRule="auto"/>
        <w:jc w:val="center"/>
        <w:rPr>
          <w:rFonts w:ascii="Ebrima" w:hAnsi="Ebrima"/>
          <w:i/>
          <w:spacing w:val="-4"/>
          <w:sz w:val="22"/>
          <w:szCs w:val="22"/>
        </w:rPr>
      </w:pPr>
      <w:r w:rsidRPr="00072CB7">
        <w:rPr>
          <w:rFonts w:ascii="Ebrima" w:hAnsi="Ebrima"/>
          <w:b/>
          <w:bCs/>
          <w:sz w:val="22"/>
          <w:szCs w:val="22"/>
        </w:rPr>
        <w:t>STANCORP PARTICIPACOES BRASIL LTDA</w:t>
      </w:r>
      <w:r w:rsidRPr="00072CB7" w:rsidDel="00026216">
        <w:rPr>
          <w:rFonts w:ascii="Ebrima" w:hAnsi="Ebrima"/>
          <w:b/>
          <w:sz w:val="22"/>
          <w:szCs w:val="22"/>
        </w:rPr>
        <w:t xml:space="preserve"> </w:t>
      </w:r>
    </w:p>
    <w:p w14:paraId="6EF1768D" w14:textId="194F8EC1" w:rsidR="00E04771" w:rsidRPr="00072CB7" w:rsidRDefault="00E04771" w:rsidP="00C15B27">
      <w:pPr>
        <w:spacing w:line="276" w:lineRule="auto"/>
        <w:jc w:val="center"/>
        <w:rPr>
          <w:rFonts w:ascii="Ebrima" w:hAnsi="Ebrima"/>
          <w:sz w:val="22"/>
          <w:szCs w:val="22"/>
        </w:rPr>
      </w:pPr>
      <w:r w:rsidRPr="00072CB7">
        <w:rPr>
          <w:rFonts w:ascii="Ebrima" w:hAnsi="Ebrima"/>
          <w:i/>
          <w:spacing w:val="-4"/>
          <w:sz w:val="22"/>
          <w:szCs w:val="22"/>
        </w:rPr>
        <w:t>Fiduciante</w:t>
      </w:r>
    </w:p>
    <w:p w14:paraId="405E0412"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71CF0253"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77DC459A" w14:textId="77777777" w:rsidTr="009C2551">
        <w:trPr>
          <w:jc w:val="center"/>
        </w:trPr>
        <w:tc>
          <w:tcPr>
            <w:tcW w:w="4248" w:type="dxa"/>
            <w:tcBorders>
              <w:top w:val="single" w:sz="4" w:space="0" w:color="auto"/>
            </w:tcBorders>
          </w:tcPr>
          <w:p w14:paraId="2D99178D"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65293730"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c>
          <w:tcPr>
            <w:tcW w:w="900" w:type="dxa"/>
          </w:tcPr>
          <w:p w14:paraId="79372AC3" w14:textId="77777777" w:rsidR="00E04771" w:rsidRPr="00072CB7"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7B975672"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r>
    </w:tbl>
    <w:p w14:paraId="544446A4" w14:textId="5C55A0CE" w:rsidR="001C553C" w:rsidRDefault="00026216" w:rsidP="00C15B27">
      <w:pPr>
        <w:spacing w:line="276" w:lineRule="auto"/>
        <w:jc w:val="center"/>
        <w:rPr>
          <w:rFonts w:ascii="Ebrima" w:hAnsi="Ebrima"/>
          <w:b/>
          <w:sz w:val="22"/>
          <w:rPrChange w:id="142" w:author="Manassero Campello" w:date="2021-02-19T21:05:00Z">
            <w:rPr>
              <w:rFonts w:ascii="Ebrima" w:hAnsi="Ebrima"/>
              <w:sz w:val="22"/>
            </w:rPr>
          </w:rPrChange>
        </w:rPr>
      </w:pPr>
      <w:r w:rsidRPr="00072CB7">
        <w:rPr>
          <w:rFonts w:ascii="Ebrima" w:hAnsi="Ebrima"/>
          <w:b/>
          <w:sz w:val="22"/>
          <w:szCs w:val="22"/>
        </w:rPr>
        <w:t>NILZAIR ALVES ARAUJO</w:t>
      </w:r>
      <w:r w:rsidRPr="00072CB7" w:rsidDel="00026216">
        <w:rPr>
          <w:rFonts w:ascii="Ebrima" w:hAnsi="Ebrima" w:cstheme="minorHAnsi"/>
          <w:b/>
          <w:sz w:val="22"/>
          <w:szCs w:val="22"/>
        </w:rPr>
        <w:t xml:space="preserve"> </w:t>
      </w:r>
      <w:del w:id="143" w:author="Manassero Campello" w:date="2021-02-19T21:05:00Z">
        <w:r w:rsidR="00BF744C" w:rsidRPr="00072CB7">
          <w:rPr>
            <w:rFonts w:ascii="Ebrima" w:hAnsi="Ebrima"/>
            <w:i/>
            <w:spacing w:val="-4"/>
            <w:sz w:val="22"/>
            <w:szCs w:val="22"/>
          </w:rPr>
          <w:delText>Fiduciante</w:delText>
        </w:r>
      </w:del>
    </w:p>
    <w:p w14:paraId="7D037007" w14:textId="25088E35" w:rsidR="00BF744C" w:rsidRPr="00072CB7" w:rsidRDefault="00BF744C" w:rsidP="00C15B27">
      <w:pPr>
        <w:spacing w:line="276" w:lineRule="auto"/>
        <w:jc w:val="center"/>
        <w:rPr>
          <w:ins w:id="144" w:author="Manassero Campello" w:date="2021-02-19T21:05:00Z"/>
          <w:rFonts w:ascii="Ebrima" w:hAnsi="Ebrima"/>
          <w:sz w:val="22"/>
          <w:szCs w:val="22"/>
        </w:rPr>
      </w:pPr>
      <w:moveToRangeStart w:id="145" w:author="Manassero Campello" w:date="2021-02-19T21:05:00Z" w:name="move64661127"/>
      <w:moveTo w:id="146" w:author="Manassero Campello" w:date="2021-02-19T21:05:00Z">
        <w:r w:rsidRPr="00072CB7">
          <w:rPr>
            <w:rFonts w:ascii="Ebrima" w:hAnsi="Ebrima"/>
            <w:i/>
            <w:spacing w:val="-4"/>
            <w:sz w:val="22"/>
            <w:rPrChange w:id="147" w:author="Manassero Campello" w:date="2021-02-19T21:05:00Z">
              <w:rPr>
                <w:rFonts w:ascii="Ebrima" w:hAnsi="Ebrima"/>
                <w:sz w:val="22"/>
                <w:u w:val="single"/>
              </w:rPr>
            </w:rPrChange>
          </w:rPr>
          <w:t>Fiduciante</w:t>
        </w:r>
      </w:moveTo>
      <w:moveToRangeEnd w:id="145"/>
    </w:p>
    <w:p w14:paraId="07EDB601" w14:textId="180210DF" w:rsidR="00BF744C" w:rsidRPr="00072CB7" w:rsidRDefault="00BF744C" w:rsidP="00C15B27">
      <w:pPr>
        <w:autoSpaceDE w:val="0"/>
        <w:autoSpaceDN w:val="0"/>
        <w:adjustRightInd w:val="0"/>
        <w:spacing w:line="276" w:lineRule="auto"/>
        <w:jc w:val="center"/>
        <w:rPr>
          <w:rFonts w:ascii="Ebrima" w:hAnsi="Ebrima"/>
          <w:sz w:val="22"/>
          <w:szCs w:val="22"/>
        </w:rPr>
      </w:pPr>
    </w:p>
    <w:p w14:paraId="27992823" w14:textId="224DEF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072CB7" w14:paraId="172995DA" w14:textId="1A33A477" w:rsidTr="00567397">
        <w:trPr>
          <w:jc w:val="center"/>
        </w:trPr>
        <w:tc>
          <w:tcPr>
            <w:tcW w:w="4051" w:type="dxa"/>
            <w:tcBorders>
              <w:top w:val="single" w:sz="4" w:space="0" w:color="auto"/>
            </w:tcBorders>
          </w:tcPr>
          <w:p w14:paraId="7A60B3EC" w14:textId="7BEB9EAD" w:rsidR="00F4637F" w:rsidRPr="00072CB7" w:rsidRDefault="00A40E49" w:rsidP="005F137E">
            <w:pPr>
              <w:spacing w:line="276" w:lineRule="auto"/>
              <w:jc w:val="both"/>
              <w:rPr>
                <w:rFonts w:ascii="Ebrima" w:hAnsi="Ebrima"/>
                <w:sz w:val="22"/>
                <w:szCs w:val="22"/>
              </w:rPr>
            </w:pPr>
            <w:r w:rsidRPr="00072CB7">
              <w:rPr>
                <w:rFonts w:ascii="Ebrima" w:hAnsi="Ebrima"/>
                <w:sz w:val="22"/>
                <w:szCs w:val="22"/>
              </w:rPr>
              <w:t>RG</w:t>
            </w:r>
            <w:r w:rsidR="00F4637F" w:rsidRPr="00072CB7">
              <w:rPr>
                <w:rFonts w:ascii="Ebrima" w:hAnsi="Ebrima"/>
                <w:sz w:val="22"/>
                <w:szCs w:val="22"/>
              </w:rPr>
              <w:t xml:space="preserve">: </w:t>
            </w:r>
          </w:p>
          <w:p w14:paraId="1D309142" w14:textId="5DCCF082" w:rsidR="00A40E49" w:rsidRPr="00072CB7" w:rsidRDefault="00A40E49" w:rsidP="00C15B27">
            <w:pPr>
              <w:spacing w:line="276" w:lineRule="auto"/>
              <w:jc w:val="both"/>
              <w:rPr>
                <w:rFonts w:ascii="Ebrima" w:hAnsi="Ebrima"/>
                <w:sz w:val="22"/>
                <w:szCs w:val="22"/>
              </w:rPr>
            </w:pPr>
            <w:r w:rsidRPr="00072CB7">
              <w:rPr>
                <w:rFonts w:ascii="Ebrima" w:hAnsi="Ebrima"/>
                <w:sz w:val="22"/>
                <w:szCs w:val="22"/>
              </w:rPr>
              <w:t>CPF:</w:t>
            </w:r>
          </w:p>
        </w:tc>
      </w:tr>
    </w:tbl>
    <w:p w14:paraId="780E61E3" w14:textId="4E8E886A" w:rsidR="00C13CA7" w:rsidRPr="00072CB7" w:rsidRDefault="00C13CA7" w:rsidP="00C15B27">
      <w:pPr>
        <w:pStyle w:val="Corpodetexto"/>
        <w:tabs>
          <w:tab w:val="left" w:pos="8647"/>
        </w:tabs>
        <w:spacing w:line="276" w:lineRule="auto"/>
        <w:jc w:val="center"/>
        <w:rPr>
          <w:rFonts w:ascii="Ebrima" w:hAnsi="Ebrima"/>
          <w:b/>
          <w:sz w:val="22"/>
          <w:szCs w:val="22"/>
        </w:rPr>
      </w:pPr>
    </w:p>
    <w:p w14:paraId="035D7719" w14:textId="77777777" w:rsidR="00026216" w:rsidRPr="00072CB7" w:rsidRDefault="00026216" w:rsidP="00026216">
      <w:pPr>
        <w:spacing w:line="276" w:lineRule="auto"/>
        <w:jc w:val="center"/>
        <w:rPr>
          <w:rFonts w:ascii="Ebrima" w:hAnsi="Ebrima"/>
          <w:i/>
          <w:spacing w:val="-4"/>
          <w:sz w:val="22"/>
          <w:szCs w:val="22"/>
        </w:rPr>
      </w:pPr>
      <w:r w:rsidRPr="00072CB7">
        <w:rPr>
          <w:rFonts w:ascii="Ebrima" w:hAnsi="Ebrima"/>
          <w:b/>
          <w:sz w:val="22"/>
          <w:szCs w:val="22"/>
        </w:rPr>
        <w:t>JOSÉ EDUARDO SAMPAIO</w:t>
      </w:r>
      <w:r w:rsidRPr="00072CB7">
        <w:rPr>
          <w:rFonts w:ascii="Ebrima" w:hAnsi="Ebrima"/>
          <w:i/>
          <w:spacing w:val="-4"/>
          <w:sz w:val="22"/>
          <w:szCs w:val="22"/>
        </w:rPr>
        <w:t xml:space="preserve"> </w:t>
      </w:r>
    </w:p>
    <w:p w14:paraId="56C29A9C" w14:textId="2DB7E874" w:rsidR="00026216" w:rsidRPr="00072CB7" w:rsidRDefault="00026216" w:rsidP="00026216">
      <w:pPr>
        <w:spacing w:line="276" w:lineRule="auto"/>
        <w:jc w:val="center"/>
        <w:rPr>
          <w:rFonts w:ascii="Ebrima" w:hAnsi="Ebrima"/>
          <w:sz w:val="22"/>
          <w:szCs w:val="22"/>
        </w:rPr>
      </w:pPr>
      <w:r w:rsidRPr="00072CB7">
        <w:rPr>
          <w:rFonts w:ascii="Ebrima" w:hAnsi="Ebrima"/>
          <w:i/>
          <w:spacing w:val="-4"/>
          <w:sz w:val="22"/>
          <w:szCs w:val="22"/>
        </w:rPr>
        <w:t>Fiduciante</w:t>
      </w:r>
    </w:p>
    <w:p w14:paraId="02B23907" w14:textId="77777777" w:rsidR="00026216" w:rsidRPr="00072CB7" w:rsidRDefault="00026216" w:rsidP="00026216">
      <w:pPr>
        <w:autoSpaceDE w:val="0"/>
        <w:autoSpaceDN w:val="0"/>
        <w:adjustRightInd w:val="0"/>
        <w:spacing w:line="276" w:lineRule="auto"/>
        <w:jc w:val="center"/>
        <w:rPr>
          <w:rFonts w:ascii="Ebrima" w:hAnsi="Ebrima"/>
          <w:sz w:val="22"/>
          <w:szCs w:val="22"/>
        </w:rPr>
      </w:pPr>
    </w:p>
    <w:p w14:paraId="0A4279AB" w14:textId="77777777" w:rsidR="00026216" w:rsidRPr="00072CB7"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072CB7" w14:paraId="73F1F597" w14:textId="77777777" w:rsidTr="00726058">
        <w:trPr>
          <w:jc w:val="center"/>
        </w:trPr>
        <w:tc>
          <w:tcPr>
            <w:tcW w:w="4051" w:type="dxa"/>
            <w:tcBorders>
              <w:top w:val="single" w:sz="4" w:space="0" w:color="auto"/>
            </w:tcBorders>
          </w:tcPr>
          <w:p w14:paraId="33424A79"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 xml:space="preserve">RG: </w:t>
            </w:r>
          </w:p>
          <w:p w14:paraId="112FDB04"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CPF:</w:t>
            </w:r>
          </w:p>
        </w:tc>
      </w:tr>
    </w:tbl>
    <w:p w14:paraId="4D14368E" w14:textId="1B7DBC95" w:rsidR="00026216" w:rsidRPr="00072CB7" w:rsidRDefault="00026216" w:rsidP="00C15B27">
      <w:pPr>
        <w:pStyle w:val="Corpodetexto"/>
        <w:tabs>
          <w:tab w:val="left" w:pos="8647"/>
        </w:tabs>
        <w:spacing w:line="276" w:lineRule="auto"/>
        <w:jc w:val="center"/>
        <w:rPr>
          <w:rFonts w:ascii="Ebrima" w:hAnsi="Ebrima"/>
          <w:b/>
          <w:sz w:val="22"/>
          <w:szCs w:val="22"/>
        </w:rPr>
      </w:pPr>
    </w:p>
    <w:p w14:paraId="41B84F2F" w14:textId="77777777" w:rsidR="00026216" w:rsidRPr="00072CB7" w:rsidRDefault="00026216" w:rsidP="00C15B27">
      <w:pPr>
        <w:pStyle w:val="Corpodetexto"/>
        <w:tabs>
          <w:tab w:val="left" w:pos="8647"/>
        </w:tabs>
        <w:spacing w:line="276" w:lineRule="auto"/>
        <w:jc w:val="center"/>
        <w:rPr>
          <w:rFonts w:ascii="Ebrima" w:hAnsi="Ebrima"/>
          <w:b/>
          <w:sz w:val="22"/>
          <w:szCs w:val="22"/>
        </w:rPr>
      </w:pPr>
    </w:p>
    <w:p w14:paraId="7143C020" w14:textId="0B73E46A" w:rsidR="00E04771" w:rsidRPr="00072CB7" w:rsidRDefault="00E04771" w:rsidP="00C15B27">
      <w:pPr>
        <w:pStyle w:val="Corpodetexto"/>
        <w:tabs>
          <w:tab w:val="left" w:pos="8647"/>
        </w:tabs>
        <w:spacing w:line="276" w:lineRule="auto"/>
        <w:jc w:val="center"/>
        <w:rPr>
          <w:rFonts w:ascii="Ebrima" w:hAnsi="Ebrima"/>
          <w:b/>
          <w:sz w:val="22"/>
          <w:szCs w:val="22"/>
        </w:rPr>
      </w:pPr>
      <w:r w:rsidRPr="00072CB7">
        <w:rPr>
          <w:rFonts w:ascii="Ebrima" w:hAnsi="Ebrima"/>
          <w:b/>
          <w:sz w:val="22"/>
          <w:szCs w:val="22"/>
        </w:rPr>
        <w:t>FORTE SECURITIZADORA S.A.</w:t>
      </w:r>
    </w:p>
    <w:p w14:paraId="4F2E8B27" w14:textId="77777777" w:rsidR="00E04771" w:rsidRPr="00072CB7" w:rsidRDefault="00E04771" w:rsidP="00C15B27">
      <w:pPr>
        <w:pStyle w:val="Corpodetexto"/>
        <w:tabs>
          <w:tab w:val="left" w:pos="8647"/>
        </w:tabs>
        <w:spacing w:line="276" w:lineRule="auto"/>
        <w:jc w:val="center"/>
        <w:rPr>
          <w:rFonts w:ascii="Ebrima" w:hAnsi="Ebrima"/>
          <w:i/>
          <w:sz w:val="22"/>
          <w:szCs w:val="22"/>
        </w:rPr>
      </w:pPr>
      <w:r w:rsidRPr="00072CB7">
        <w:rPr>
          <w:rFonts w:ascii="Ebrima" w:hAnsi="Ebrima"/>
          <w:i/>
          <w:sz w:val="22"/>
          <w:szCs w:val="22"/>
        </w:rPr>
        <w:t>Fiduciária</w:t>
      </w:r>
    </w:p>
    <w:p w14:paraId="479D3700"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7553E10D"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0A7BB1F1" w14:textId="77777777" w:rsidTr="009C2551">
        <w:trPr>
          <w:jc w:val="center"/>
        </w:trPr>
        <w:tc>
          <w:tcPr>
            <w:tcW w:w="4248" w:type="dxa"/>
            <w:tcBorders>
              <w:top w:val="single" w:sz="4" w:space="0" w:color="auto"/>
            </w:tcBorders>
          </w:tcPr>
          <w:p w14:paraId="2DED98B3"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0F07D0F0"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c>
          <w:tcPr>
            <w:tcW w:w="900" w:type="dxa"/>
          </w:tcPr>
          <w:p w14:paraId="39E74CB9" w14:textId="77777777" w:rsidR="00E04771" w:rsidRPr="00072CB7"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69D0CDFF"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r>
    </w:tbl>
    <w:p w14:paraId="55DFEC9F"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005DAA6E" w14:textId="4DE76FFF" w:rsidR="001314FD" w:rsidRPr="00072CB7" w:rsidRDefault="00026216" w:rsidP="005F137E">
      <w:pPr>
        <w:autoSpaceDE w:val="0"/>
        <w:autoSpaceDN w:val="0"/>
        <w:adjustRightInd w:val="0"/>
        <w:spacing w:line="276" w:lineRule="auto"/>
        <w:jc w:val="center"/>
        <w:rPr>
          <w:rFonts w:ascii="Ebrima" w:hAnsi="Ebrima"/>
          <w:sz w:val="22"/>
          <w:szCs w:val="22"/>
        </w:rPr>
      </w:pPr>
      <w:r w:rsidRPr="00072CB7">
        <w:rPr>
          <w:rFonts w:ascii="Ebrima" w:hAnsi="Ebrima"/>
          <w:b/>
          <w:sz w:val="22"/>
          <w:szCs w:val="22"/>
        </w:rPr>
        <w:t>LAGUNA EMPREENDIMENTO IMOBILIARIO LTDA.</w:t>
      </w:r>
      <w:r w:rsidRPr="00072CB7" w:rsidDel="00026216">
        <w:rPr>
          <w:rFonts w:ascii="Ebrima" w:hAnsi="Ebrima"/>
          <w:b/>
          <w:sz w:val="22"/>
          <w:szCs w:val="22"/>
        </w:rPr>
        <w:t xml:space="preserve"> </w:t>
      </w:r>
    </w:p>
    <w:p w14:paraId="3B05EC8F" w14:textId="77777777" w:rsidR="00E04771" w:rsidRPr="00072CB7" w:rsidRDefault="00E04771" w:rsidP="00C15B27">
      <w:pPr>
        <w:pStyle w:val="Corpodetexto"/>
        <w:tabs>
          <w:tab w:val="left" w:pos="8647"/>
        </w:tabs>
        <w:spacing w:line="276" w:lineRule="auto"/>
        <w:jc w:val="center"/>
        <w:rPr>
          <w:rFonts w:ascii="Ebrima" w:hAnsi="Ebrima"/>
          <w:i/>
          <w:sz w:val="22"/>
          <w:szCs w:val="22"/>
        </w:rPr>
      </w:pPr>
      <w:r w:rsidRPr="00072CB7">
        <w:rPr>
          <w:rFonts w:ascii="Ebrima" w:hAnsi="Ebrima"/>
          <w:i/>
          <w:sz w:val="22"/>
          <w:szCs w:val="22"/>
        </w:rPr>
        <w:t>Sociedade</w:t>
      </w:r>
    </w:p>
    <w:p w14:paraId="6D50F46D"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55BDE891"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3D999CB9" w14:textId="77777777" w:rsidTr="009C2551">
        <w:trPr>
          <w:jc w:val="center"/>
        </w:trPr>
        <w:tc>
          <w:tcPr>
            <w:tcW w:w="4248" w:type="dxa"/>
            <w:tcBorders>
              <w:top w:val="single" w:sz="4" w:space="0" w:color="auto"/>
            </w:tcBorders>
          </w:tcPr>
          <w:p w14:paraId="718FDCF6"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371CC4DA"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c>
          <w:tcPr>
            <w:tcW w:w="900" w:type="dxa"/>
          </w:tcPr>
          <w:p w14:paraId="65B89FDB" w14:textId="77777777" w:rsidR="00E04771" w:rsidRPr="00072CB7" w:rsidRDefault="00E04771" w:rsidP="00C15B27">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12C57EAE"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Cargo:</w:t>
            </w:r>
          </w:p>
        </w:tc>
      </w:tr>
    </w:tbl>
    <w:p w14:paraId="266E77AA"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76F1866D" w14:textId="77777777" w:rsidR="00E04771" w:rsidRPr="00072CB7" w:rsidRDefault="00E04771" w:rsidP="00C15B27">
      <w:pPr>
        <w:autoSpaceDE w:val="0"/>
        <w:autoSpaceDN w:val="0"/>
        <w:adjustRightInd w:val="0"/>
        <w:spacing w:line="276" w:lineRule="auto"/>
        <w:jc w:val="center"/>
        <w:rPr>
          <w:rFonts w:ascii="Ebrima" w:hAnsi="Ebrima"/>
          <w:sz w:val="22"/>
          <w:szCs w:val="22"/>
        </w:rPr>
      </w:pPr>
    </w:p>
    <w:p w14:paraId="2ABF035A" w14:textId="77777777" w:rsidR="00E04771" w:rsidRPr="00072CB7" w:rsidRDefault="00E04771" w:rsidP="00C15B27">
      <w:pPr>
        <w:spacing w:line="276" w:lineRule="auto"/>
        <w:rPr>
          <w:rFonts w:ascii="Ebrima" w:hAnsi="Ebrima"/>
          <w:b/>
          <w:sz w:val="22"/>
          <w:szCs w:val="22"/>
        </w:rPr>
      </w:pPr>
      <w:r w:rsidRPr="00072CB7">
        <w:rPr>
          <w:rFonts w:ascii="Ebrima" w:hAnsi="Ebrima"/>
          <w:b/>
          <w:sz w:val="22"/>
          <w:szCs w:val="22"/>
        </w:rPr>
        <w:t>Testemunhas:</w:t>
      </w:r>
    </w:p>
    <w:p w14:paraId="7CF061FE"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2CEC465C" w14:textId="77777777" w:rsidR="00E04771" w:rsidRPr="00072CB7" w:rsidRDefault="00E04771" w:rsidP="00C15B27">
      <w:pPr>
        <w:pStyle w:val="Corpodetexto"/>
        <w:tabs>
          <w:tab w:val="left" w:pos="8647"/>
        </w:tabs>
        <w:spacing w:line="276" w:lineRule="auto"/>
        <w:jc w:val="center"/>
        <w:rPr>
          <w:rFonts w:ascii="Ebrima" w:hAnsi="Ebrima"/>
          <w:sz w:val="22"/>
          <w:szCs w:val="22"/>
        </w:rPr>
      </w:pPr>
    </w:p>
    <w:p w14:paraId="7F53FF46" w14:textId="77777777" w:rsidR="00E04771" w:rsidRPr="00072CB7" w:rsidRDefault="00E04771"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E04771" w:rsidRPr="00072CB7" w14:paraId="2CD7388B" w14:textId="77777777" w:rsidTr="009C2551">
        <w:trPr>
          <w:jc w:val="center"/>
        </w:trPr>
        <w:tc>
          <w:tcPr>
            <w:tcW w:w="4248" w:type="dxa"/>
            <w:tcBorders>
              <w:top w:val="single" w:sz="4" w:space="0" w:color="auto"/>
            </w:tcBorders>
          </w:tcPr>
          <w:p w14:paraId="5475280D"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2D8E4BDF"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RG:</w:t>
            </w:r>
          </w:p>
          <w:p w14:paraId="470178FC"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CPF:</w:t>
            </w:r>
          </w:p>
        </w:tc>
        <w:tc>
          <w:tcPr>
            <w:tcW w:w="900" w:type="dxa"/>
          </w:tcPr>
          <w:p w14:paraId="1E8B469F" w14:textId="77777777" w:rsidR="00E04771" w:rsidRPr="00072CB7" w:rsidRDefault="00E04771" w:rsidP="00C15B27">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Nome:</w:t>
            </w:r>
          </w:p>
          <w:p w14:paraId="6EABB174"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RG:</w:t>
            </w:r>
          </w:p>
          <w:p w14:paraId="4BC3AD2B" w14:textId="77777777" w:rsidR="00E04771" w:rsidRPr="00072CB7" w:rsidRDefault="00E04771" w:rsidP="00C15B27">
            <w:pPr>
              <w:spacing w:line="276" w:lineRule="auto"/>
              <w:jc w:val="both"/>
              <w:rPr>
                <w:rFonts w:ascii="Ebrima" w:hAnsi="Ebrima"/>
                <w:sz w:val="22"/>
                <w:szCs w:val="22"/>
              </w:rPr>
            </w:pPr>
            <w:r w:rsidRPr="00072CB7">
              <w:rPr>
                <w:rFonts w:ascii="Ebrima" w:hAnsi="Ebrima"/>
                <w:sz w:val="22"/>
                <w:szCs w:val="22"/>
              </w:rPr>
              <w:t>CPF:</w:t>
            </w:r>
          </w:p>
        </w:tc>
      </w:tr>
    </w:tbl>
    <w:p w14:paraId="08C4642D" w14:textId="77777777" w:rsidR="00E04771" w:rsidRPr="00072CB7" w:rsidRDefault="00E04771" w:rsidP="00C15B27">
      <w:pPr>
        <w:spacing w:line="276" w:lineRule="auto"/>
        <w:rPr>
          <w:rFonts w:ascii="Ebrima" w:hAnsi="Ebrima" w:cstheme="minorHAnsi"/>
          <w:bCs/>
          <w:sz w:val="22"/>
          <w:szCs w:val="22"/>
        </w:rPr>
      </w:pPr>
    </w:p>
    <w:p w14:paraId="709B9BB1" w14:textId="3D65B5A9" w:rsidR="003B4CB3" w:rsidRPr="00072CB7" w:rsidRDefault="00331527" w:rsidP="00C15B27">
      <w:pPr>
        <w:tabs>
          <w:tab w:val="left" w:pos="5760"/>
        </w:tabs>
        <w:spacing w:line="276" w:lineRule="auto"/>
        <w:jc w:val="center"/>
        <w:rPr>
          <w:rFonts w:ascii="Ebrima" w:hAnsi="Ebrima" w:cstheme="minorHAnsi"/>
          <w:b/>
          <w:sz w:val="22"/>
          <w:szCs w:val="22"/>
        </w:rPr>
      </w:pPr>
      <w:r w:rsidRPr="00072CB7">
        <w:rPr>
          <w:rFonts w:ascii="Ebrima" w:hAnsi="Ebrima" w:cstheme="minorHAnsi"/>
          <w:b/>
          <w:sz w:val="22"/>
          <w:szCs w:val="22"/>
        </w:rPr>
        <w:br w:type="page"/>
      </w:r>
      <w:r w:rsidR="000A1B4B" w:rsidRPr="00072CB7">
        <w:rPr>
          <w:rFonts w:ascii="Ebrima" w:hAnsi="Ebrima" w:cstheme="minorHAnsi"/>
          <w:b/>
          <w:sz w:val="22"/>
          <w:szCs w:val="22"/>
        </w:rPr>
        <w:lastRenderedPageBreak/>
        <w:t xml:space="preserve">ANEXO I </w:t>
      </w:r>
    </w:p>
    <w:p w14:paraId="4A568B55" w14:textId="7B4AC023" w:rsidR="001A5316" w:rsidRPr="00072CB7" w:rsidRDefault="00C9190A" w:rsidP="00C15B27">
      <w:pPr>
        <w:tabs>
          <w:tab w:val="left" w:pos="5760"/>
        </w:tabs>
        <w:spacing w:line="276" w:lineRule="auto"/>
        <w:jc w:val="center"/>
        <w:rPr>
          <w:rFonts w:ascii="Ebrima" w:hAnsi="Ebrima" w:cstheme="minorHAnsi"/>
          <w:b/>
          <w:sz w:val="22"/>
          <w:szCs w:val="22"/>
        </w:rPr>
      </w:pPr>
      <w:r w:rsidRPr="00072CB7">
        <w:rPr>
          <w:rFonts w:ascii="Ebrima" w:hAnsi="Ebrima" w:cstheme="minorHAnsi"/>
          <w:b/>
          <w:sz w:val="22"/>
          <w:szCs w:val="22"/>
        </w:rPr>
        <w:t>PROCURAÇÃO</w:t>
      </w:r>
    </w:p>
    <w:p w14:paraId="7DB9F58C" w14:textId="77777777" w:rsidR="00E04771" w:rsidRPr="00072CB7" w:rsidRDefault="00E04771" w:rsidP="00C15B27">
      <w:pPr>
        <w:tabs>
          <w:tab w:val="left" w:pos="5760"/>
        </w:tabs>
        <w:spacing w:line="276" w:lineRule="auto"/>
        <w:jc w:val="center"/>
        <w:rPr>
          <w:rFonts w:ascii="Ebrima" w:hAnsi="Ebrima"/>
          <w:b/>
          <w:sz w:val="22"/>
          <w:szCs w:val="22"/>
        </w:rPr>
      </w:pPr>
    </w:p>
    <w:p w14:paraId="471E060F" w14:textId="3E3D9F2E" w:rsidR="006D530F" w:rsidRPr="00072CB7" w:rsidRDefault="00026216" w:rsidP="00C15B27">
      <w:pPr>
        <w:pStyle w:val="SemEspaamento"/>
        <w:spacing w:line="276" w:lineRule="auto"/>
        <w:jc w:val="both"/>
        <w:rPr>
          <w:rFonts w:ascii="Ebrima" w:hAnsi="Ebrima"/>
          <w:lang w:val="pt-BR"/>
        </w:rPr>
      </w:pPr>
      <w:bookmarkStart w:id="148" w:name="_Hlk59554619"/>
      <w:r w:rsidRPr="00072CB7">
        <w:rPr>
          <w:rFonts w:ascii="Ebrima" w:hAnsi="Ebrima"/>
          <w:b/>
          <w:bCs/>
          <w:lang w:val="pt-BR"/>
        </w:rPr>
        <w:t>STANCORP PARTICIPACOES BRASIL LTDA</w:t>
      </w:r>
      <w:r w:rsidRPr="00072CB7">
        <w:rPr>
          <w:rFonts w:ascii="Ebrima" w:hAnsi="Ebrima"/>
          <w:lang w:val="pt-BR"/>
        </w:rPr>
        <w:t>., sociedade empresária limitada, inscrita no CNPJ/ME sob o nº 04.193.768/0001-80, com sede na Cidade de São Paulo, Estado de São Paulo, na Alamenda Riberião Preto, 130, andar 2, Bela Vista, CEP 01331-000, neste ato representada na forma de seu Contrato Social (“</w:t>
      </w:r>
      <w:r w:rsidRPr="00072CB7">
        <w:rPr>
          <w:rFonts w:ascii="Ebrima" w:hAnsi="Ebrima"/>
          <w:u w:val="single"/>
          <w:lang w:val="pt-BR"/>
        </w:rPr>
        <w:t>Stancorp</w:t>
      </w:r>
      <w:r w:rsidRPr="00072CB7">
        <w:rPr>
          <w:rFonts w:ascii="Ebrima" w:hAnsi="Ebrima"/>
          <w:lang w:val="pt-BR"/>
        </w:rPr>
        <w:t xml:space="preserve">”); </w:t>
      </w:r>
      <w:r w:rsidRPr="00072CB7">
        <w:rPr>
          <w:rFonts w:ascii="Ebrima" w:hAnsi="Ebrima"/>
          <w:b/>
          <w:lang w:val="pt-BR"/>
        </w:rPr>
        <w:t>NILZAIR ALVES ARAUJO</w:t>
      </w:r>
      <w:r w:rsidRPr="00072CB7">
        <w:rPr>
          <w:rFonts w:ascii="Ebrima" w:hAnsi="Ebrima"/>
          <w:bCs/>
          <w:lang w:val="pt-BR"/>
        </w:rPr>
        <w:t>, brasileira, solteira, empresária, portadora da CNH nº 02192152335, expedida pelo DETRAN/GO, e CPF nº 264.027.001-00, residente e domiciliada na Quadra 103 Norte, nº 03, conj. 03, Lote 06, Plano Diretor Norte, na cidade de Palmas, Estado de Tocantins (“</w:t>
      </w:r>
      <w:r w:rsidRPr="00072CB7">
        <w:rPr>
          <w:rFonts w:ascii="Ebrima" w:hAnsi="Ebrima"/>
          <w:bCs/>
          <w:u w:val="single"/>
          <w:lang w:val="pt-BR"/>
        </w:rPr>
        <w:t>Nilzair</w:t>
      </w:r>
      <w:r w:rsidRPr="00072CB7">
        <w:rPr>
          <w:rFonts w:ascii="Ebrima" w:hAnsi="Ebrima"/>
          <w:bCs/>
          <w:lang w:val="pt-BR"/>
        </w:rPr>
        <w:t xml:space="preserve">”); e </w:t>
      </w:r>
      <w:r w:rsidRPr="00072CB7">
        <w:rPr>
          <w:rFonts w:ascii="Ebrima" w:hAnsi="Ebrima"/>
          <w:b/>
          <w:lang w:val="pt-BR"/>
        </w:rPr>
        <w:t>JOSÉ EDUARDO SAMPAIO</w:t>
      </w:r>
      <w:r w:rsidRPr="00072CB7">
        <w:rPr>
          <w:rFonts w:ascii="Ebrima" w:hAnsi="Ebrima"/>
          <w:bCs/>
          <w:lang w:val="pt-BR"/>
        </w:rPr>
        <w:t>, brasileiro, divorciado, empresário, portador do RG nº 15.151.510-4 e CPF nº 055.848.818-80, residente e domiciliado na Quadra 606 Sul, Alameda Bruno Georgie, nº 12, Plano Diretor Sul, na cidade de Palmas, Estado de Tocantins (“</w:t>
      </w:r>
      <w:r w:rsidRPr="00072CB7">
        <w:rPr>
          <w:rFonts w:ascii="Ebrima" w:hAnsi="Ebrima"/>
          <w:bCs/>
          <w:u w:val="single"/>
          <w:lang w:val="pt-BR"/>
        </w:rPr>
        <w:t>José</w:t>
      </w:r>
      <w:r w:rsidRPr="00072CB7">
        <w:rPr>
          <w:rFonts w:ascii="Ebrima" w:hAnsi="Ebrima"/>
          <w:bCs/>
          <w:lang w:val="pt-BR"/>
        </w:rPr>
        <w:t>” e, em conjunto com Stancorp e Nilzair, “</w:t>
      </w:r>
      <w:r w:rsidRPr="00072CB7">
        <w:rPr>
          <w:rFonts w:ascii="Ebrima" w:hAnsi="Ebrima"/>
          <w:bCs/>
          <w:u w:val="single"/>
          <w:lang w:val="pt-BR"/>
        </w:rPr>
        <w:t>Outorgantes</w:t>
      </w:r>
      <w:r w:rsidRPr="00072CB7">
        <w:rPr>
          <w:rFonts w:ascii="Ebrima" w:hAnsi="Ebrima"/>
          <w:bCs/>
          <w:lang w:val="pt-BR"/>
        </w:rPr>
        <w:t>”)</w:t>
      </w:r>
      <w:bookmarkEnd w:id="148"/>
      <w:r w:rsidR="00B11317" w:rsidRPr="00072CB7">
        <w:rPr>
          <w:rFonts w:ascii="Ebrima" w:hAnsi="Ebrima"/>
          <w:lang w:val="pt-BR"/>
        </w:rPr>
        <w:t xml:space="preserve">, </w:t>
      </w:r>
      <w:r w:rsidR="005C6AAB" w:rsidRPr="00072CB7">
        <w:rPr>
          <w:rFonts w:ascii="Ebrima" w:hAnsi="Ebrima"/>
          <w:lang w:val="pt-BR"/>
        </w:rPr>
        <w:t>nomeiam e constituem s</w:t>
      </w:r>
      <w:r w:rsidR="007C0DF7" w:rsidRPr="00072CB7">
        <w:rPr>
          <w:rFonts w:ascii="Ebrima" w:hAnsi="Ebrima"/>
          <w:lang w:val="pt-BR"/>
        </w:rPr>
        <w:t>ua</w:t>
      </w:r>
      <w:r w:rsidR="005C6AAB" w:rsidRPr="00072CB7">
        <w:rPr>
          <w:rFonts w:ascii="Ebrima" w:hAnsi="Ebrima"/>
          <w:lang w:val="pt-BR"/>
        </w:rPr>
        <w:t xml:space="preserve"> bastante procurador</w:t>
      </w:r>
      <w:r w:rsidR="007C0DF7" w:rsidRPr="00072CB7">
        <w:rPr>
          <w:rFonts w:ascii="Ebrima" w:hAnsi="Ebrima"/>
          <w:lang w:val="pt-BR"/>
        </w:rPr>
        <w:t>a</w:t>
      </w:r>
      <w:r w:rsidR="005C6AAB" w:rsidRPr="00072CB7">
        <w:rPr>
          <w:rFonts w:ascii="Ebrima" w:hAnsi="Ebrima"/>
          <w:lang w:val="pt-BR"/>
        </w:rPr>
        <w:t>,</w:t>
      </w:r>
      <w:r w:rsidR="005756CF" w:rsidRPr="00072CB7">
        <w:rPr>
          <w:rFonts w:ascii="Ebrima" w:hAnsi="Ebrima"/>
          <w:lang w:val="pt-BR"/>
        </w:rPr>
        <w:t xml:space="preserve"> </w:t>
      </w:r>
      <w:r w:rsidR="007A68BA" w:rsidRPr="00072CB7">
        <w:rPr>
          <w:rFonts w:ascii="Ebrima" w:hAnsi="Ebrima"/>
          <w:b/>
          <w:lang w:val="pt-BR"/>
        </w:rPr>
        <w:t>FORTE SECURITIZADORA S.A.</w:t>
      </w:r>
      <w:r w:rsidR="007A68BA" w:rsidRPr="00072CB7">
        <w:rPr>
          <w:rFonts w:ascii="Ebrima" w:hAnsi="Ebrima"/>
          <w:lang w:val="pt-BR"/>
        </w:rPr>
        <w:t xml:space="preserve">, companhia securitizadora, com sede na cidade de São Paulo, Estado de São Paulo, na Rua Fidêncio Ramos, </w:t>
      </w:r>
      <w:r w:rsidR="00153AE4" w:rsidRPr="00072CB7">
        <w:rPr>
          <w:rFonts w:ascii="Ebrima" w:hAnsi="Ebrima"/>
          <w:lang w:val="pt-BR"/>
        </w:rPr>
        <w:t xml:space="preserve">nº </w:t>
      </w:r>
      <w:r w:rsidR="007A68BA" w:rsidRPr="00072CB7">
        <w:rPr>
          <w:rFonts w:ascii="Ebrima" w:hAnsi="Ebrima"/>
          <w:lang w:val="pt-BR"/>
        </w:rPr>
        <w:t>213, conj. 41, Vila Olímpia, CEP 04.551-010</w:t>
      </w:r>
      <w:r w:rsidR="00C21DA0" w:rsidRPr="00072CB7">
        <w:rPr>
          <w:rFonts w:ascii="Ebrima" w:hAnsi="Ebrima"/>
          <w:lang w:val="pt-BR"/>
        </w:rPr>
        <w:t>, inscrita no CNPJ/ME</w:t>
      </w:r>
      <w:r w:rsidR="007A68BA" w:rsidRPr="00072CB7">
        <w:rPr>
          <w:rFonts w:ascii="Ebrima" w:hAnsi="Ebrima"/>
          <w:lang w:val="pt-BR"/>
        </w:rPr>
        <w:t xml:space="preserve"> sob o nº 12.979.898/0001-70 </w:t>
      </w:r>
      <w:r w:rsidR="005756CF" w:rsidRPr="00072CB7">
        <w:rPr>
          <w:rFonts w:ascii="Ebrima" w:hAnsi="Ebrima"/>
          <w:lang w:val="pt-BR"/>
        </w:rPr>
        <w:t>(doravante simplesmente “</w:t>
      </w:r>
      <w:r w:rsidR="005756CF" w:rsidRPr="00072CB7">
        <w:rPr>
          <w:rFonts w:ascii="Ebrima" w:hAnsi="Ebrima"/>
          <w:u w:val="single"/>
          <w:lang w:val="pt-BR"/>
        </w:rPr>
        <w:t>Outorgad</w:t>
      </w:r>
      <w:r w:rsidR="003A3646" w:rsidRPr="00072CB7">
        <w:rPr>
          <w:rFonts w:ascii="Ebrima" w:hAnsi="Ebrima"/>
          <w:u w:val="single"/>
          <w:lang w:val="pt-BR"/>
        </w:rPr>
        <w:t>a</w:t>
      </w:r>
      <w:r w:rsidR="005756CF" w:rsidRPr="00072CB7">
        <w:rPr>
          <w:rFonts w:ascii="Ebrima" w:hAnsi="Ebrima"/>
          <w:lang w:val="pt-BR"/>
        </w:rPr>
        <w:t>”)</w:t>
      </w:r>
      <w:r w:rsidR="005756CF" w:rsidRPr="00072CB7">
        <w:rPr>
          <w:rFonts w:ascii="Ebrima" w:hAnsi="Ebrima"/>
          <w:spacing w:val="-3"/>
          <w:lang w:val="pt-BR"/>
        </w:rPr>
        <w:t xml:space="preserve">, </w:t>
      </w:r>
      <w:r w:rsidR="005756CF" w:rsidRPr="00072CB7">
        <w:rPr>
          <w:rFonts w:ascii="Ebrima" w:hAnsi="Ebrima"/>
          <w:lang w:val="pt-BR"/>
        </w:rPr>
        <w:t xml:space="preserve">a quem conferem, nos termos dos artigos 683 e 684 do Código Civil, em caráter irrevogável e irretratável, </w:t>
      </w:r>
      <w:r w:rsidR="00153AE4" w:rsidRPr="00072CB7">
        <w:rPr>
          <w:rFonts w:ascii="Ebrima" w:hAnsi="Ebrima"/>
          <w:lang w:val="pt-BR"/>
        </w:rPr>
        <w:t xml:space="preserve">no âmbito da emissão dos Certificados de Recebíveis Imobiliários das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w:t>
      </w:r>
      <w:r w:rsidR="00D5529A" w:rsidRPr="00072CB7">
        <w:rPr>
          <w:rFonts w:ascii="Ebrima" w:hAnsi="Ebrima" w:cstheme="minorHAnsi"/>
          <w:lang w:val="pt-BR"/>
        </w:rPr>
        <w:t>ª,</w:t>
      </w:r>
      <w:r w:rsidR="00D5529A" w:rsidRPr="00072CB7">
        <w:rPr>
          <w:rFonts w:ascii="Ebrima" w:hAnsi="Ebrima"/>
          <w:lang w:val="pt-BR"/>
        </w:rPr>
        <w:t xml:space="preserve"> e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153AE4" w:rsidRPr="00072CB7">
        <w:rPr>
          <w:rFonts w:ascii="Ebrima" w:hAnsi="Ebrima"/>
          <w:lang w:val="pt-BR"/>
        </w:rPr>
        <w:t xml:space="preserve"> Séries da 1ª Emissão da Outorgada (“</w:t>
      </w:r>
      <w:r w:rsidR="00153AE4" w:rsidRPr="00072CB7">
        <w:rPr>
          <w:rFonts w:ascii="Ebrima" w:hAnsi="Ebrima"/>
          <w:u w:val="single"/>
          <w:lang w:val="pt-BR"/>
        </w:rPr>
        <w:t>CRI</w:t>
      </w:r>
      <w:r w:rsidR="00153AE4" w:rsidRPr="00072CB7">
        <w:rPr>
          <w:rFonts w:ascii="Ebrima" w:hAnsi="Ebrima"/>
          <w:lang w:val="pt-BR"/>
        </w:rPr>
        <w:t xml:space="preserve">”), emitidos por meio do Termo de Securitização celebrado em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372460" w:rsidRPr="00072CB7">
        <w:rPr>
          <w:rFonts w:ascii="Ebrima" w:hAnsi="Ebrima"/>
          <w:lang w:val="pt-BR"/>
        </w:rPr>
        <w:t xml:space="preserve"> de </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1314FD" w:rsidRPr="00072CB7" w:rsidDel="001314FD">
        <w:rPr>
          <w:rFonts w:ascii="Ebrima" w:hAnsi="Ebrima"/>
          <w:lang w:val="pt-BR"/>
        </w:rPr>
        <w:t xml:space="preserve"> </w:t>
      </w:r>
      <w:r w:rsidR="00372460" w:rsidRPr="00072CB7">
        <w:rPr>
          <w:rFonts w:ascii="Ebrima" w:hAnsi="Ebrima"/>
          <w:lang w:val="pt-BR"/>
        </w:rPr>
        <w:t xml:space="preserve">de </w:t>
      </w:r>
      <w:r w:rsidR="00372460" w:rsidRPr="00072CB7">
        <w:rPr>
          <w:rFonts w:ascii="Ebrima" w:hAnsi="Ebrima" w:cstheme="minorHAnsi"/>
          <w:lang w:val="pt-BR"/>
        </w:rPr>
        <w:t>20</w:t>
      </w:r>
      <w:r w:rsidR="001314FD" w:rsidRPr="00072CB7">
        <w:rPr>
          <w:rFonts w:ascii="Ebrima" w:hAnsi="Ebrima" w:cstheme="minorHAnsi"/>
          <w:lang w:val="pt-BR"/>
        </w:rPr>
        <w:t>[</w:t>
      </w:r>
      <w:r w:rsidR="001314FD" w:rsidRPr="00072CB7">
        <w:rPr>
          <w:rFonts w:ascii="Ebrima" w:hAnsi="Ebrima" w:cstheme="minorHAnsi"/>
          <w:highlight w:val="yellow"/>
          <w:lang w:val="pt-BR"/>
        </w:rPr>
        <w:t>=</w:t>
      </w:r>
      <w:r w:rsidR="001314FD" w:rsidRPr="00072CB7">
        <w:rPr>
          <w:rFonts w:ascii="Ebrima" w:hAnsi="Ebrima" w:cstheme="minorHAnsi"/>
          <w:lang w:val="pt-BR"/>
        </w:rPr>
        <w:t>]ª</w:t>
      </w:r>
      <w:r w:rsidR="00372460" w:rsidRPr="00072CB7">
        <w:rPr>
          <w:rFonts w:ascii="Ebrima" w:hAnsi="Ebrima"/>
          <w:lang w:val="pt-BR"/>
        </w:rPr>
        <w:t xml:space="preserve"> </w:t>
      </w:r>
      <w:r w:rsidR="00153AE4" w:rsidRPr="00072CB7">
        <w:rPr>
          <w:rFonts w:ascii="Ebrima" w:hAnsi="Ebrima"/>
          <w:lang w:val="pt-BR"/>
        </w:rPr>
        <w:t>(“</w:t>
      </w:r>
      <w:r w:rsidR="00153AE4" w:rsidRPr="00072CB7">
        <w:rPr>
          <w:rFonts w:ascii="Ebrima" w:hAnsi="Ebrima"/>
          <w:u w:val="single"/>
          <w:lang w:val="pt-BR"/>
        </w:rPr>
        <w:t>Termo de Securitização</w:t>
      </w:r>
      <w:r w:rsidR="00153AE4" w:rsidRPr="00072CB7">
        <w:rPr>
          <w:rFonts w:ascii="Ebrima" w:hAnsi="Ebrima"/>
          <w:lang w:val="pt-BR"/>
        </w:rPr>
        <w:t xml:space="preserve">”), </w:t>
      </w:r>
      <w:r w:rsidR="00754065" w:rsidRPr="00072CB7">
        <w:rPr>
          <w:rFonts w:ascii="Ebrima" w:hAnsi="Ebrima"/>
          <w:lang w:val="pt-BR"/>
        </w:rPr>
        <w:t xml:space="preserve">e tão somente na hipótese de inadimplemento de qualquer uma das </w:t>
      </w:r>
      <w:r w:rsidR="00EC5FB4" w:rsidRPr="00072CB7">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072CB7">
        <w:rPr>
          <w:rFonts w:ascii="Ebrima" w:hAnsi="Ebrima"/>
          <w:color w:val="000000"/>
          <w:lang w:val="pt-BR"/>
        </w:rPr>
        <w:t>,</w:t>
      </w:r>
      <w:r w:rsidR="00932F58" w:rsidRPr="00072CB7">
        <w:rPr>
          <w:rFonts w:ascii="Ebrima" w:hAnsi="Ebrima"/>
          <w:lang w:val="pt-BR"/>
        </w:rPr>
        <w:t xml:space="preserve"> </w:t>
      </w:r>
      <w:r w:rsidR="00754065" w:rsidRPr="00072CB7">
        <w:rPr>
          <w:rFonts w:ascii="Ebrima" w:hAnsi="Ebrima"/>
          <w:lang w:val="pt-BR"/>
        </w:rPr>
        <w:t xml:space="preserve">ou ainda, na ocorrência de qualquer </w:t>
      </w:r>
      <w:r w:rsidR="00F97FF1" w:rsidRPr="00072CB7">
        <w:rPr>
          <w:rFonts w:ascii="Ebrima" w:hAnsi="Ebrima"/>
          <w:lang w:val="pt-BR"/>
        </w:rPr>
        <w:t xml:space="preserve">hipótese de Recompra </w:t>
      </w:r>
      <w:r w:rsidR="00FA36D3" w:rsidRPr="00072CB7">
        <w:rPr>
          <w:rFonts w:ascii="Ebrima" w:hAnsi="Ebrima" w:cstheme="minorHAnsi"/>
          <w:lang w:val="pt-BR"/>
        </w:rPr>
        <w:t>Total</w:t>
      </w:r>
      <w:r w:rsidR="00FA36D3" w:rsidRPr="00072CB7">
        <w:rPr>
          <w:rFonts w:ascii="Ebrima" w:hAnsi="Ebrima"/>
          <w:lang w:val="pt-BR"/>
        </w:rPr>
        <w:t xml:space="preserve"> </w:t>
      </w:r>
      <w:r w:rsidR="00F97FF1" w:rsidRPr="00072CB7">
        <w:rPr>
          <w:rFonts w:ascii="Ebrima" w:hAnsi="Ebrima"/>
          <w:lang w:val="pt-BR"/>
        </w:rPr>
        <w:t>dos Créditos Imobiliários</w:t>
      </w:r>
      <w:r w:rsidR="00754065" w:rsidRPr="00072CB7">
        <w:rPr>
          <w:rFonts w:ascii="Ebrima" w:hAnsi="Ebrima"/>
          <w:lang w:val="pt-BR"/>
        </w:rPr>
        <w:t xml:space="preserve">, conforme definidos </w:t>
      </w:r>
      <w:r w:rsidR="00A934F8" w:rsidRPr="00072CB7">
        <w:rPr>
          <w:rFonts w:ascii="Ebrima" w:hAnsi="Ebrima"/>
          <w:lang w:val="pt-BR"/>
        </w:rPr>
        <w:t>no Contrato de Cessão</w:t>
      </w:r>
      <w:r w:rsidR="00754065" w:rsidRPr="00072CB7">
        <w:rPr>
          <w:rFonts w:ascii="Ebrima" w:hAnsi="Ebrima"/>
          <w:lang w:val="pt-BR"/>
        </w:rPr>
        <w:t xml:space="preserve">, </w:t>
      </w:r>
      <w:r w:rsidR="005756CF" w:rsidRPr="00072CB7">
        <w:rPr>
          <w:rFonts w:ascii="Ebrima" w:hAnsi="Ebrima"/>
          <w:lang w:val="pt-BR"/>
        </w:rPr>
        <w:t xml:space="preserve">os mais amplos e especiais poderes para </w:t>
      </w:r>
      <w:r w:rsidR="005756CF" w:rsidRPr="00072CB7">
        <w:rPr>
          <w:rFonts w:ascii="Ebrima" w:hAnsi="Ebrima"/>
          <w:b/>
          <w:lang w:val="pt-BR"/>
        </w:rPr>
        <w:t>(i)</w:t>
      </w:r>
      <w:r w:rsidR="0073001D" w:rsidRPr="00072CB7">
        <w:rPr>
          <w:rFonts w:ascii="Ebrima" w:hAnsi="Ebrima"/>
          <w:lang w:val="pt-BR"/>
        </w:rPr>
        <w:t xml:space="preserve"> representar a</w:t>
      </w:r>
      <w:r w:rsidR="00AB4B76" w:rsidRPr="00072CB7">
        <w:rPr>
          <w:rFonts w:ascii="Ebrima" w:hAnsi="Ebrima"/>
          <w:lang w:val="pt-BR"/>
        </w:rPr>
        <w:t>s</w:t>
      </w:r>
      <w:r w:rsidR="0073001D" w:rsidRPr="00072CB7">
        <w:rPr>
          <w:rFonts w:ascii="Ebrima" w:hAnsi="Ebrima"/>
          <w:lang w:val="pt-BR"/>
        </w:rPr>
        <w:t xml:space="preserve"> Outorgante</w:t>
      </w:r>
      <w:r w:rsidR="00AB4B76" w:rsidRPr="00072CB7">
        <w:rPr>
          <w:rFonts w:ascii="Ebrima" w:hAnsi="Ebrima"/>
          <w:lang w:val="pt-BR"/>
        </w:rPr>
        <w:t>s</w:t>
      </w:r>
      <w:r w:rsidR="005756CF" w:rsidRPr="00072CB7">
        <w:rPr>
          <w:rFonts w:ascii="Ebrima" w:hAnsi="Ebrima"/>
          <w:lang w:val="pt-BR"/>
        </w:rPr>
        <w:t xml:space="preserve"> em reuniões de sócios e alterações de contrato social da </w:t>
      </w:r>
      <w:bookmarkStart w:id="149" w:name="_Hlk59554666"/>
      <w:r w:rsidRPr="00072CB7">
        <w:rPr>
          <w:rFonts w:ascii="Ebrima" w:hAnsi="Ebrima"/>
          <w:b/>
          <w:lang w:val="pt-BR"/>
        </w:rPr>
        <w:t>LAGUNA EMPREENDIMENTO IMOBILIARIO LTDA.</w:t>
      </w:r>
      <w:r w:rsidRPr="00072CB7">
        <w:rPr>
          <w:rFonts w:ascii="Ebrima" w:hAnsi="Ebrima"/>
          <w:lang w:val="pt-BR"/>
        </w:rPr>
        <w:t>, sociedade empresária limitada, inscrita no CNPJ/ME sob o nº09.523.089/0001-45, com sede na Cidade de Palmas, Estado de Tocantins, na Q 103 Sul Avenida LO 1, SN, Conjunto 4 Lote 13-A, Sala 5, Plano Diretor Sul, CEP 77.015-028</w:t>
      </w:r>
      <w:bookmarkEnd w:id="149"/>
      <w:r w:rsidR="00B11317" w:rsidRPr="00072CB7">
        <w:rPr>
          <w:rFonts w:ascii="Ebrima" w:hAnsi="Ebrima"/>
          <w:lang w:val="pt-BR"/>
        </w:rPr>
        <w:t xml:space="preserve">, </w:t>
      </w:r>
      <w:r w:rsidR="00601BB3" w:rsidRPr="00072CB7">
        <w:rPr>
          <w:rFonts w:ascii="Ebrima" w:hAnsi="Ebrima"/>
          <w:lang w:val="pt-BR"/>
        </w:rPr>
        <w:t>(“</w:t>
      </w:r>
      <w:r w:rsidR="00601BB3" w:rsidRPr="00072CB7">
        <w:rPr>
          <w:rFonts w:ascii="Ebrima" w:hAnsi="Ebrima"/>
          <w:u w:val="single"/>
          <w:lang w:val="pt-BR"/>
        </w:rPr>
        <w:t>Sociedade</w:t>
      </w:r>
      <w:r w:rsidR="00601BB3" w:rsidRPr="00072CB7">
        <w:rPr>
          <w:rFonts w:ascii="Ebrima" w:hAnsi="Ebrima"/>
          <w:lang w:val="pt-BR"/>
        </w:rPr>
        <w:t>”)</w:t>
      </w:r>
      <w:r w:rsidR="0057566B" w:rsidRPr="00072CB7">
        <w:rPr>
          <w:rFonts w:ascii="Ebrima" w:hAnsi="Ebrima"/>
          <w:lang w:val="pt-BR"/>
        </w:rPr>
        <w:t>, para que seja transferida a totalidade das quotas de emissão da Sociedade (“</w:t>
      </w:r>
      <w:r w:rsidR="0057566B" w:rsidRPr="00072CB7">
        <w:rPr>
          <w:rFonts w:ascii="Ebrima" w:hAnsi="Ebrima"/>
          <w:u w:val="single"/>
          <w:lang w:val="pt-BR"/>
        </w:rPr>
        <w:t>Quotas</w:t>
      </w:r>
      <w:r w:rsidR="0057566B" w:rsidRPr="00072CB7">
        <w:rPr>
          <w:rFonts w:ascii="Ebrima" w:hAnsi="Ebrima"/>
          <w:lang w:val="pt-BR"/>
        </w:rPr>
        <w:t>”) para a Outorgad</w:t>
      </w:r>
      <w:r w:rsidR="00601BB3" w:rsidRPr="00072CB7">
        <w:rPr>
          <w:rFonts w:ascii="Ebrima" w:hAnsi="Ebrima"/>
          <w:lang w:val="pt-BR"/>
        </w:rPr>
        <w:t>a</w:t>
      </w:r>
      <w:r w:rsidR="005756CF" w:rsidRPr="00072CB7">
        <w:rPr>
          <w:rFonts w:ascii="Ebrima" w:hAnsi="Ebrima"/>
          <w:lang w:val="pt-BR"/>
        </w:rPr>
        <w:t xml:space="preserve">; </w:t>
      </w:r>
      <w:r w:rsidR="005756CF" w:rsidRPr="00072CB7">
        <w:rPr>
          <w:rFonts w:ascii="Ebrima" w:hAnsi="Ebrima"/>
          <w:b/>
          <w:lang w:val="pt-BR"/>
        </w:rPr>
        <w:t>(i</w:t>
      </w:r>
      <w:r w:rsidR="00E644F4" w:rsidRPr="00072CB7">
        <w:rPr>
          <w:rFonts w:ascii="Ebrima" w:hAnsi="Ebrima"/>
          <w:b/>
          <w:lang w:val="pt-BR"/>
        </w:rPr>
        <w:t>i</w:t>
      </w:r>
      <w:r w:rsidR="005756CF" w:rsidRPr="00072CB7">
        <w:rPr>
          <w:rFonts w:ascii="Ebrima" w:hAnsi="Ebrima"/>
          <w:b/>
          <w:lang w:val="pt-BR"/>
        </w:rPr>
        <w:t>)</w:t>
      </w:r>
      <w:r w:rsidR="0073001D" w:rsidRPr="00072CB7">
        <w:rPr>
          <w:rFonts w:ascii="Ebrima" w:hAnsi="Ebrima"/>
          <w:lang w:val="pt-BR"/>
        </w:rPr>
        <w:t xml:space="preserve"> representar a</w:t>
      </w:r>
      <w:r w:rsidR="00317B27" w:rsidRPr="00072CB7">
        <w:rPr>
          <w:rFonts w:ascii="Ebrima" w:hAnsi="Ebrima"/>
          <w:lang w:val="pt-BR"/>
        </w:rPr>
        <w:t>s</w:t>
      </w:r>
      <w:r w:rsidR="0073001D" w:rsidRPr="00072CB7">
        <w:rPr>
          <w:rFonts w:ascii="Ebrima" w:hAnsi="Ebrima"/>
          <w:lang w:val="pt-BR"/>
        </w:rPr>
        <w:t xml:space="preserve"> Outorgante</w:t>
      </w:r>
      <w:r w:rsidR="00317B27" w:rsidRPr="00072CB7">
        <w:rPr>
          <w:rFonts w:ascii="Ebrima" w:hAnsi="Ebrima"/>
          <w:lang w:val="pt-BR"/>
        </w:rPr>
        <w:t>s</w:t>
      </w:r>
      <w:r w:rsidR="005756CF" w:rsidRPr="00072CB7">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072CB7">
        <w:rPr>
          <w:rFonts w:ascii="Ebrima" w:hAnsi="Ebrima"/>
          <w:lang w:val="pt-BR"/>
        </w:rPr>
        <w:t xml:space="preserve"> </w:t>
      </w:r>
      <w:r w:rsidR="0082342D" w:rsidRPr="00072CB7">
        <w:rPr>
          <w:rFonts w:ascii="Ebrima" w:hAnsi="Ebrima"/>
          <w:b/>
          <w:lang w:val="pt-BR"/>
        </w:rPr>
        <w:t>(i</w:t>
      </w:r>
      <w:r w:rsidR="0057566B" w:rsidRPr="00072CB7">
        <w:rPr>
          <w:rFonts w:ascii="Ebrima" w:hAnsi="Ebrima"/>
          <w:b/>
          <w:lang w:val="pt-BR"/>
        </w:rPr>
        <w:t>ii</w:t>
      </w:r>
      <w:r w:rsidR="0082342D" w:rsidRPr="00072CB7">
        <w:rPr>
          <w:rFonts w:ascii="Ebrima" w:hAnsi="Ebrima"/>
          <w:b/>
          <w:lang w:val="pt-BR"/>
        </w:rPr>
        <w:t>)</w:t>
      </w:r>
      <w:r w:rsidR="0082342D" w:rsidRPr="00072CB7">
        <w:rPr>
          <w:rFonts w:ascii="Ebrima" w:hAnsi="Ebrima"/>
          <w:lang w:val="pt-BR"/>
        </w:rPr>
        <w:t xml:space="preserve"> alterar o Contrato Social da Sociedade, para que seja transferida a totalidade das </w:t>
      </w:r>
      <w:r w:rsidR="0057566B" w:rsidRPr="00072CB7">
        <w:rPr>
          <w:rFonts w:ascii="Ebrima" w:hAnsi="Ebrima"/>
          <w:lang w:val="pt-BR"/>
        </w:rPr>
        <w:t xml:space="preserve">Quotas </w:t>
      </w:r>
      <w:r w:rsidR="0082342D" w:rsidRPr="00072CB7">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w:t>
      </w:r>
      <w:r w:rsidR="0082342D" w:rsidRPr="00072CB7">
        <w:rPr>
          <w:rFonts w:ascii="Ebrima" w:hAnsi="Ebrima"/>
          <w:lang w:val="pt-BR"/>
        </w:rPr>
        <w:lastRenderedPageBreak/>
        <w:t xml:space="preserve">execução da garantia e venda das Quotas perante terceiros, ao seu exclusivo critério; </w:t>
      </w:r>
      <w:r w:rsidR="00123DBF" w:rsidRPr="00072CB7">
        <w:rPr>
          <w:rFonts w:ascii="Ebrima" w:hAnsi="Ebrima"/>
          <w:lang w:val="pt-BR"/>
        </w:rPr>
        <w:t xml:space="preserve">e </w:t>
      </w:r>
      <w:r w:rsidR="005756CF" w:rsidRPr="00072CB7">
        <w:rPr>
          <w:rFonts w:ascii="Ebrima" w:hAnsi="Ebrima"/>
          <w:b/>
          <w:lang w:val="pt-BR"/>
        </w:rPr>
        <w:t>(</w:t>
      </w:r>
      <w:r w:rsidR="00FA63BD" w:rsidRPr="00072CB7">
        <w:rPr>
          <w:rFonts w:ascii="Ebrima" w:hAnsi="Ebrima"/>
          <w:b/>
          <w:lang w:val="pt-BR"/>
        </w:rPr>
        <w:t>i</w:t>
      </w:r>
      <w:r w:rsidR="005756CF" w:rsidRPr="00072CB7">
        <w:rPr>
          <w:rFonts w:ascii="Ebrima" w:hAnsi="Ebrima"/>
          <w:b/>
          <w:lang w:val="pt-BR"/>
        </w:rPr>
        <w:t>v)</w:t>
      </w:r>
      <w:r w:rsidR="005756CF" w:rsidRPr="00072CB7">
        <w:rPr>
          <w:rFonts w:ascii="Ebrima" w:hAnsi="Ebrima"/>
          <w:lang w:val="pt-BR"/>
        </w:rPr>
        <w:t xml:space="preserve"> praticar todos e quaisquer outros atos necessários ao bom e fiel cumprimento do presente mandato, podendo os poderes aqui outorgados ser substabelecidos.</w:t>
      </w:r>
    </w:p>
    <w:p w14:paraId="1EEE112E" w14:textId="77777777" w:rsidR="00153AE4" w:rsidRPr="00072CB7" w:rsidRDefault="00153AE4" w:rsidP="00C15B27">
      <w:pPr>
        <w:autoSpaceDE w:val="0"/>
        <w:autoSpaceDN w:val="0"/>
        <w:adjustRightInd w:val="0"/>
        <w:spacing w:line="276" w:lineRule="auto"/>
        <w:jc w:val="both"/>
        <w:rPr>
          <w:rFonts w:ascii="Ebrima" w:hAnsi="Ebrima"/>
          <w:sz w:val="22"/>
          <w:szCs w:val="22"/>
        </w:rPr>
      </w:pPr>
    </w:p>
    <w:p w14:paraId="2E15D05A" w14:textId="53DE077D" w:rsidR="00153AE4" w:rsidRPr="00072CB7" w:rsidRDefault="00153AE4" w:rsidP="00C15B27">
      <w:pPr>
        <w:autoSpaceDE w:val="0"/>
        <w:autoSpaceDN w:val="0"/>
        <w:adjustRightInd w:val="0"/>
        <w:spacing w:line="276" w:lineRule="auto"/>
        <w:jc w:val="both"/>
        <w:rPr>
          <w:rFonts w:ascii="Ebrima" w:hAnsi="Ebrima"/>
          <w:sz w:val="22"/>
          <w:szCs w:val="22"/>
        </w:rPr>
      </w:pPr>
      <w:r w:rsidRPr="00072CB7">
        <w:rPr>
          <w:rFonts w:ascii="Ebrima" w:hAnsi="Ebrima"/>
          <w:sz w:val="22"/>
          <w:szCs w:val="22"/>
        </w:rPr>
        <w:t>Os termos em maiúsculas têm a definição que lhes é dada no Termo de Securitização ou nos Documentos da Operação.</w:t>
      </w:r>
    </w:p>
    <w:p w14:paraId="65DB42B7" w14:textId="77777777" w:rsidR="00A27DA4" w:rsidRPr="00072CB7" w:rsidRDefault="00A27DA4" w:rsidP="00C15B27">
      <w:pPr>
        <w:tabs>
          <w:tab w:val="left" w:pos="5760"/>
        </w:tabs>
        <w:spacing w:line="276" w:lineRule="auto"/>
        <w:jc w:val="center"/>
        <w:rPr>
          <w:rFonts w:ascii="Ebrima" w:hAnsi="Ebrima"/>
          <w:sz w:val="22"/>
          <w:szCs w:val="22"/>
        </w:rPr>
      </w:pPr>
    </w:p>
    <w:p w14:paraId="279B5B72" w14:textId="62F0CE52" w:rsidR="00A27DA4" w:rsidRPr="00072CB7" w:rsidRDefault="00026216" w:rsidP="00C15B27">
      <w:pPr>
        <w:tabs>
          <w:tab w:val="left" w:pos="5760"/>
        </w:tabs>
        <w:spacing w:line="276" w:lineRule="auto"/>
        <w:jc w:val="center"/>
        <w:rPr>
          <w:rFonts w:ascii="Ebrima" w:hAnsi="Ebrima"/>
          <w:sz w:val="22"/>
          <w:szCs w:val="22"/>
        </w:rPr>
      </w:pPr>
      <w:r w:rsidRPr="00072CB7">
        <w:rPr>
          <w:rFonts w:ascii="Ebrima" w:hAnsi="Ebrima" w:cstheme="minorHAnsi"/>
          <w:sz w:val="22"/>
          <w:szCs w:val="22"/>
        </w:rPr>
        <w:t>Palmas</w:t>
      </w:r>
      <w:r w:rsidR="005756CF" w:rsidRPr="00072CB7">
        <w:rPr>
          <w:rFonts w:ascii="Ebrima" w:hAnsi="Ebrima" w:cstheme="minorHAnsi"/>
          <w:sz w:val="22"/>
          <w:szCs w:val="22"/>
        </w:rPr>
        <w:t>,</w:t>
      </w:r>
      <w:r w:rsidR="00CD47AE" w:rsidRPr="00072CB7">
        <w:rPr>
          <w:rFonts w:ascii="Ebrima" w:hAnsi="Ebrima" w:cstheme="minorHAnsi"/>
          <w:sz w:val="22"/>
          <w:szCs w:val="22"/>
        </w:rPr>
        <w:t xml:space="preserve"> </w:t>
      </w:r>
      <w:r w:rsidR="001314FD" w:rsidRPr="00072CB7">
        <w:rPr>
          <w:rFonts w:ascii="Ebrima" w:hAnsi="Ebrima" w:cstheme="minorHAnsi"/>
          <w:sz w:val="22"/>
          <w:szCs w:val="22"/>
        </w:rPr>
        <w:t>[</w:t>
      </w:r>
      <w:r w:rsidR="001314FD" w:rsidRPr="00072CB7">
        <w:rPr>
          <w:rFonts w:ascii="Ebrima" w:hAnsi="Ebrima" w:cstheme="minorHAnsi"/>
          <w:sz w:val="22"/>
          <w:szCs w:val="22"/>
          <w:highlight w:val="yellow"/>
        </w:rPr>
        <w:t>=</w:t>
      </w:r>
      <w:r w:rsidR="001314FD" w:rsidRPr="00072CB7">
        <w:rPr>
          <w:rFonts w:ascii="Ebrima" w:hAnsi="Ebrima" w:cstheme="minorHAnsi"/>
          <w:sz w:val="22"/>
          <w:szCs w:val="22"/>
        </w:rPr>
        <w:t>]</w:t>
      </w:r>
      <w:r w:rsidR="001314FD" w:rsidRPr="00072CB7">
        <w:rPr>
          <w:rFonts w:ascii="Ebrima" w:hAnsi="Ebrima"/>
          <w:sz w:val="22"/>
          <w:szCs w:val="22"/>
        </w:rPr>
        <w:t xml:space="preserve"> </w:t>
      </w:r>
      <w:r w:rsidR="005C3F01" w:rsidRPr="00072CB7">
        <w:rPr>
          <w:rFonts w:ascii="Ebrima" w:hAnsi="Ebrima"/>
          <w:sz w:val="22"/>
          <w:szCs w:val="22"/>
        </w:rPr>
        <w:t xml:space="preserve">de </w:t>
      </w:r>
      <w:r w:rsidR="001314FD" w:rsidRPr="00072CB7">
        <w:rPr>
          <w:rFonts w:ascii="Ebrima" w:hAnsi="Ebrima" w:cstheme="minorHAnsi"/>
          <w:sz w:val="22"/>
          <w:szCs w:val="22"/>
        </w:rPr>
        <w:t>[</w:t>
      </w:r>
      <w:r w:rsidR="001314FD" w:rsidRPr="00072CB7">
        <w:rPr>
          <w:rFonts w:ascii="Ebrima" w:hAnsi="Ebrima" w:cstheme="minorHAnsi"/>
          <w:sz w:val="22"/>
          <w:szCs w:val="22"/>
          <w:highlight w:val="yellow"/>
        </w:rPr>
        <w:t>=</w:t>
      </w:r>
      <w:r w:rsidR="001314FD" w:rsidRPr="00072CB7">
        <w:rPr>
          <w:rFonts w:ascii="Ebrima" w:hAnsi="Ebrima" w:cstheme="minorHAnsi"/>
          <w:sz w:val="22"/>
          <w:szCs w:val="22"/>
        </w:rPr>
        <w:t>]</w:t>
      </w:r>
      <w:r w:rsidR="001314FD" w:rsidRPr="00072CB7">
        <w:rPr>
          <w:rFonts w:ascii="Ebrima" w:hAnsi="Ebrima"/>
          <w:sz w:val="22"/>
          <w:szCs w:val="22"/>
        </w:rPr>
        <w:t xml:space="preserve"> </w:t>
      </w:r>
      <w:r w:rsidR="005C3F01" w:rsidRPr="00072CB7">
        <w:rPr>
          <w:rFonts w:ascii="Ebrima" w:hAnsi="Ebrima"/>
          <w:sz w:val="22"/>
          <w:szCs w:val="22"/>
        </w:rPr>
        <w:t xml:space="preserve">de </w:t>
      </w:r>
      <w:r w:rsidR="001314FD" w:rsidRPr="00072CB7">
        <w:rPr>
          <w:rFonts w:ascii="Ebrima" w:hAnsi="Ebrima" w:cstheme="minorHAnsi"/>
          <w:sz w:val="22"/>
          <w:szCs w:val="22"/>
        </w:rPr>
        <w:t>20</w:t>
      </w:r>
      <w:r w:rsidRPr="00072CB7">
        <w:rPr>
          <w:rFonts w:ascii="Ebrima" w:hAnsi="Ebrima" w:cstheme="minorHAnsi"/>
          <w:sz w:val="22"/>
          <w:szCs w:val="22"/>
        </w:rPr>
        <w:t>21</w:t>
      </w:r>
      <w:r w:rsidR="00A934F8" w:rsidRPr="00072CB7">
        <w:rPr>
          <w:rFonts w:ascii="Ebrima" w:hAnsi="Ebrima" w:cstheme="minorHAnsi"/>
          <w:sz w:val="22"/>
          <w:szCs w:val="22"/>
        </w:rPr>
        <w:t>.</w:t>
      </w:r>
    </w:p>
    <w:p w14:paraId="0CDEBB79" w14:textId="77777777" w:rsidR="00601BB3" w:rsidRPr="00072CB7" w:rsidRDefault="00601BB3" w:rsidP="00C15B27">
      <w:pPr>
        <w:autoSpaceDE w:val="0"/>
        <w:autoSpaceDN w:val="0"/>
        <w:adjustRightInd w:val="0"/>
        <w:spacing w:line="276" w:lineRule="auto"/>
        <w:jc w:val="center"/>
        <w:rPr>
          <w:rFonts w:ascii="Ebrima" w:hAnsi="Ebrima"/>
          <w:sz w:val="22"/>
          <w:szCs w:val="22"/>
        </w:rPr>
      </w:pPr>
    </w:p>
    <w:p w14:paraId="28941C44" w14:textId="5C06E2A4" w:rsidR="002C5D29" w:rsidRPr="00EA2BBB" w:rsidRDefault="00026216" w:rsidP="00C15B27">
      <w:pPr>
        <w:spacing w:line="276" w:lineRule="auto"/>
        <w:jc w:val="center"/>
        <w:rPr>
          <w:rFonts w:ascii="Ebrima" w:hAnsi="Ebrima"/>
          <w:b/>
          <w:sz w:val="22"/>
          <w:rPrChange w:id="150" w:author="Manassero Campello" w:date="2021-02-19T21:05:00Z">
            <w:rPr>
              <w:rFonts w:ascii="Ebrima" w:hAnsi="Ebrima"/>
              <w:sz w:val="22"/>
            </w:rPr>
          </w:rPrChange>
        </w:rPr>
      </w:pPr>
      <w:r w:rsidRPr="00072CB7">
        <w:rPr>
          <w:rFonts w:ascii="Ebrima" w:hAnsi="Ebrima"/>
          <w:b/>
          <w:bCs/>
          <w:sz w:val="22"/>
          <w:szCs w:val="22"/>
        </w:rPr>
        <w:t>STANCORP PARTICIPACOES BRASIL LTDA</w:t>
      </w:r>
      <w:del w:id="151" w:author="Manassero Campello" w:date="2021-02-19T21:05:00Z">
        <w:r w:rsidRPr="00072CB7" w:rsidDel="00026216">
          <w:rPr>
            <w:rFonts w:ascii="Ebrima" w:hAnsi="Ebrima"/>
            <w:b/>
            <w:sz w:val="22"/>
            <w:szCs w:val="22"/>
          </w:rPr>
          <w:delText xml:space="preserve"> </w:delText>
        </w:r>
        <w:r w:rsidR="00B11317" w:rsidRPr="00072CB7">
          <w:rPr>
            <w:rFonts w:ascii="Ebrima" w:hAnsi="Ebrima"/>
            <w:i/>
            <w:spacing w:val="-4"/>
            <w:sz w:val="22"/>
            <w:szCs w:val="22"/>
          </w:rPr>
          <w:delText>Fiduciante</w:delText>
        </w:r>
      </w:del>
    </w:p>
    <w:p w14:paraId="555E6C3F" w14:textId="7DC924C2" w:rsidR="00B11317" w:rsidRPr="00072CB7" w:rsidRDefault="00026216" w:rsidP="00C15B27">
      <w:pPr>
        <w:spacing w:line="276" w:lineRule="auto"/>
        <w:jc w:val="center"/>
        <w:rPr>
          <w:ins w:id="152" w:author="Manassero Campello" w:date="2021-02-19T21:05:00Z"/>
          <w:rFonts w:ascii="Ebrima" w:hAnsi="Ebrima"/>
          <w:sz w:val="22"/>
          <w:szCs w:val="22"/>
        </w:rPr>
      </w:pPr>
      <w:ins w:id="153" w:author="Manassero Campello" w:date="2021-02-19T21:05:00Z">
        <w:r w:rsidRPr="00072CB7" w:rsidDel="00026216">
          <w:rPr>
            <w:rFonts w:ascii="Ebrima" w:hAnsi="Ebrima"/>
            <w:b/>
            <w:sz w:val="22"/>
            <w:szCs w:val="22"/>
          </w:rPr>
          <w:t xml:space="preserve"> </w:t>
        </w:r>
        <w:r w:rsidR="00B11317" w:rsidRPr="00072CB7">
          <w:rPr>
            <w:rFonts w:ascii="Ebrima" w:hAnsi="Ebrima"/>
            <w:i/>
            <w:spacing w:val="-4"/>
            <w:sz w:val="22"/>
            <w:szCs w:val="22"/>
          </w:rPr>
          <w:t>Fiduciante</w:t>
        </w:r>
      </w:ins>
    </w:p>
    <w:p w14:paraId="226B9484" w14:textId="77777777" w:rsidR="00B11317" w:rsidRPr="00072CB7" w:rsidRDefault="00B11317" w:rsidP="00C15B27">
      <w:pPr>
        <w:autoSpaceDE w:val="0"/>
        <w:autoSpaceDN w:val="0"/>
        <w:adjustRightInd w:val="0"/>
        <w:spacing w:line="276" w:lineRule="auto"/>
        <w:jc w:val="center"/>
        <w:rPr>
          <w:rFonts w:ascii="Ebrima" w:hAnsi="Ebrima"/>
          <w:sz w:val="22"/>
          <w:szCs w:val="22"/>
        </w:rPr>
      </w:pPr>
    </w:p>
    <w:p w14:paraId="142D4773" w14:textId="77777777" w:rsidR="00B11317" w:rsidRPr="00072CB7" w:rsidRDefault="00B11317" w:rsidP="00C15B27">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B11317" w:rsidRPr="00072CB7" w14:paraId="7599EA83" w14:textId="77777777" w:rsidTr="00026216">
        <w:trPr>
          <w:jc w:val="center"/>
        </w:trPr>
        <w:tc>
          <w:tcPr>
            <w:tcW w:w="4051" w:type="dxa"/>
            <w:tcBorders>
              <w:top w:val="single" w:sz="4" w:space="0" w:color="auto"/>
            </w:tcBorders>
          </w:tcPr>
          <w:p w14:paraId="281AC2CC"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Nome:</w:t>
            </w:r>
          </w:p>
          <w:p w14:paraId="25AFD28B"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Cargo:</w:t>
            </w:r>
          </w:p>
        </w:tc>
        <w:tc>
          <w:tcPr>
            <w:tcW w:w="861" w:type="dxa"/>
          </w:tcPr>
          <w:p w14:paraId="652CEE71" w14:textId="77777777" w:rsidR="00B11317" w:rsidRPr="00072CB7" w:rsidRDefault="00B11317" w:rsidP="00C15B27">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Nome:</w:t>
            </w:r>
          </w:p>
          <w:p w14:paraId="13566CD5" w14:textId="77777777" w:rsidR="00B11317" w:rsidRPr="00072CB7" w:rsidRDefault="00B11317" w:rsidP="00C15B27">
            <w:pPr>
              <w:spacing w:line="276" w:lineRule="auto"/>
              <w:jc w:val="both"/>
              <w:rPr>
                <w:rFonts w:ascii="Ebrima" w:hAnsi="Ebrima"/>
                <w:sz w:val="22"/>
                <w:szCs w:val="22"/>
              </w:rPr>
            </w:pPr>
            <w:r w:rsidRPr="00072CB7">
              <w:rPr>
                <w:rFonts w:ascii="Ebrima" w:hAnsi="Ebrima"/>
                <w:sz w:val="22"/>
                <w:szCs w:val="22"/>
              </w:rPr>
              <w:t>Cargo:</w:t>
            </w:r>
          </w:p>
        </w:tc>
      </w:tr>
    </w:tbl>
    <w:p w14:paraId="744BE2B0" w14:textId="77777777" w:rsidR="002C5D29" w:rsidRDefault="00026216" w:rsidP="00026216">
      <w:pPr>
        <w:spacing w:line="276" w:lineRule="auto"/>
        <w:jc w:val="center"/>
        <w:rPr>
          <w:ins w:id="154" w:author="Manassero Campello" w:date="2021-02-19T21:05:00Z"/>
          <w:rFonts w:ascii="Ebrima" w:hAnsi="Ebrima"/>
          <w:b/>
          <w:sz w:val="22"/>
          <w:szCs w:val="22"/>
        </w:rPr>
      </w:pPr>
      <w:r w:rsidRPr="00072CB7">
        <w:rPr>
          <w:rFonts w:ascii="Ebrima" w:hAnsi="Ebrima"/>
          <w:b/>
          <w:sz w:val="22"/>
          <w:szCs w:val="22"/>
        </w:rPr>
        <w:t>NILZAIR ALVES ARAUJO</w:t>
      </w:r>
    </w:p>
    <w:p w14:paraId="63D8F46F" w14:textId="550D24DC" w:rsidR="00026216" w:rsidRPr="00072CB7" w:rsidRDefault="00026216" w:rsidP="00026216">
      <w:pPr>
        <w:spacing w:line="276" w:lineRule="auto"/>
        <w:jc w:val="center"/>
        <w:rPr>
          <w:rFonts w:ascii="Ebrima" w:hAnsi="Ebrima"/>
          <w:sz w:val="22"/>
          <w:szCs w:val="22"/>
        </w:rPr>
      </w:pPr>
      <w:r w:rsidRPr="00072CB7" w:rsidDel="00026216">
        <w:rPr>
          <w:rFonts w:ascii="Ebrima" w:hAnsi="Ebrima" w:cstheme="minorHAnsi"/>
          <w:b/>
          <w:sz w:val="22"/>
          <w:szCs w:val="22"/>
        </w:rPr>
        <w:t xml:space="preserve"> </w:t>
      </w:r>
      <w:r w:rsidRPr="00072CB7">
        <w:rPr>
          <w:rFonts w:ascii="Ebrima" w:hAnsi="Ebrima"/>
          <w:i/>
          <w:spacing w:val="-4"/>
          <w:sz w:val="22"/>
          <w:szCs w:val="22"/>
        </w:rPr>
        <w:t>Fiduciante</w:t>
      </w:r>
    </w:p>
    <w:p w14:paraId="15264448" w14:textId="77777777" w:rsidR="00026216" w:rsidRPr="00072CB7" w:rsidRDefault="00026216" w:rsidP="00026216">
      <w:pPr>
        <w:autoSpaceDE w:val="0"/>
        <w:autoSpaceDN w:val="0"/>
        <w:adjustRightInd w:val="0"/>
        <w:spacing w:line="276" w:lineRule="auto"/>
        <w:jc w:val="center"/>
        <w:rPr>
          <w:rFonts w:ascii="Ebrima" w:hAnsi="Ebrima"/>
          <w:sz w:val="22"/>
          <w:szCs w:val="22"/>
        </w:rPr>
      </w:pPr>
    </w:p>
    <w:p w14:paraId="78163E97" w14:textId="77777777" w:rsidR="00026216" w:rsidRPr="00072CB7"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072CB7" w14:paraId="407DD6B7" w14:textId="77777777" w:rsidTr="00726058">
        <w:trPr>
          <w:jc w:val="center"/>
        </w:trPr>
        <w:tc>
          <w:tcPr>
            <w:tcW w:w="4051" w:type="dxa"/>
            <w:tcBorders>
              <w:top w:val="single" w:sz="4" w:space="0" w:color="auto"/>
            </w:tcBorders>
          </w:tcPr>
          <w:p w14:paraId="086C2F27"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 xml:space="preserve">RG: </w:t>
            </w:r>
          </w:p>
          <w:p w14:paraId="3959AE3B"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CPF:</w:t>
            </w:r>
          </w:p>
        </w:tc>
      </w:tr>
    </w:tbl>
    <w:p w14:paraId="36A2F6AF" w14:textId="5579C4CD" w:rsidR="00026216" w:rsidRPr="00072CB7" w:rsidRDefault="00026216" w:rsidP="00026216">
      <w:pPr>
        <w:pStyle w:val="Corpodetexto"/>
        <w:tabs>
          <w:tab w:val="left" w:pos="8647"/>
        </w:tabs>
        <w:spacing w:line="276" w:lineRule="auto"/>
        <w:jc w:val="center"/>
        <w:rPr>
          <w:rFonts w:ascii="Ebrima" w:hAnsi="Ebrima"/>
          <w:b/>
          <w:sz w:val="22"/>
          <w:szCs w:val="22"/>
        </w:rPr>
      </w:pPr>
    </w:p>
    <w:p w14:paraId="3B7FC291" w14:textId="77777777" w:rsidR="00026216" w:rsidRPr="00072CB7" w:rsidRDefault="00026216" w:rsidP="00026216">
      <w:pPr>
        <w:pStyle w:val="Corpodetexto"/>
        <w:tabs>
          <w:tab w:val="left" w:pos="8647"/>
        </w:tabs>
        <w:spacing w:line="276" w:lineRule="auto"/>
        <w:jc w:val="center"/>
        <w:rPr>
          <w:rFonts w:ascii="Ebrima" w:hAnsi="Ebrima"/>
          <w:b/>
          <w:sz w:val="22"/>
          <w:szCs w:val="22"/>
        </w:rPr>
      </w:pPr>
    </w:p>
    <w:p w14:paraId="24DE6700" w14:textId="77777777" w:rsidR="00026216" w:rsidRPr="00072CB7" w:rsidRDefault="00026216" w:rsidP="00026216">
      <w:pPr>
        <w:spacing w:line="276" w:lineRule="auto"/>
        <w:jc w:val="center"/>
        <w:rPr>
          <w:rFonts w:ascii="Ebrima" w:hAnsi="Ebrima"/>
          <w:i/>
          <w:spacing w:val="-4"/>
          <w:sz w:val="22"/>
          <w:szCs w:val="22"/>
        </w:rPr>
      </w:pPr>
      <w:r w:rsidRPr="00072CB7">
        <w:rPr>
          <w:rFonts w:ascii="Ebrima" w:hAnsi="Ebrima"/>
          <w:b/>
          <w:sz w:val="22"/>
          <w:szCs w:val="22"/>
        </w:rPr>
        <w:t>JOSÉ EDUARDO SAMPAIO</w:t>
      </w:r>
      <w:r w:rsidRPr="00072CB7">
        <w:rPr>
          <w:rFonts w:ascii="Ebrima" w:hAnsi="Ebrima"/>
          <w:i/>
          <w:spacing w:val="-4"/>
          <w:sz w:val="22"/>
          <w:szCs w:val="22"/>
        </w:rPr>
        <w:t xml:space="preserve"> </w:t>
      </w:r>
    </w:p>
    <w:p w14:paraId="03223329" w14:textId="77777777" w:rsidR="00026216" w:rsidRPr="00072CB7" w:rsidRDefault="00026216" w:rsidP="00026216">
      <w:pPr>
        <w:spacing w:line="276" w:lineRule="auto"/>
        <w:jc w:val="center"/>
        <w:rPr>
          <w:rFonts w:ascii="Ebrima" w:hAnsi="Ebrima"/>
          <w:sz w:val="22"/>
          <w:szCs w:val="22"/>
        </w:rPr>
      </w:pPr>
      <w:r w:rsidRPr="00072CB7">
        <w:rPr>
          <w:rFonts w:ascii="Ebrima" w:hAnsi="Ebrima"/>
          <w:i/>
          <w:spacing w:val="-4"/>
          <w:sz w:val="22"/>
          <w:szCs w:val="22"/>
        </w:rPr>
        <w:t>Fiduciante</w:t>
      </w:r>
    </w:p>
    <w:p w14:paraId="52115C4C" w14:textId="77777777" w:rsidR="00026216" w:rsidRPr="00072CB7" w:rsidRDefault="00026216" w:rsidP="00026216">
      <w:pPr>
        <w:autoSpaceDE w:val="0"/>
        <w:autoSpaceDN w:val="0"/>
        <w:adjustRightInd w:val="0"/>
        <w:spacing w:line="276" w:lineRule="auto"/>
        <w:jc w:val="center"/>
        <w:rPr>
          <w:rFonts w:ascii="Ebrima" w:hAnsi="Ebrima"/>
          <w:sz w:val="22"/>
          <w:szCs w:val="22"/>
        </w:rPr>
      </w:pPr>
    </w:p>
    <w:p w14:paraId="7F0EB67C" w14:textId="77777777" w:rsidR="00026216" w:rsidRPr="00072CB7" w:rsidRDefault="00026216" w:rsidP="00026216">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072CB7" w14:paraId="4FF3C282" w14:textId="77777777" w:rsidTr="00726058">
        <w:trPr>
          <w:jc w:val="center"/>
        </w:trPr>
        <w:tc>
          <w:tcPr>
            <w:tcW w:w="4051" w:type="dxa"/>
            <w:tcBorders>
              <w:top w:val="single" w:sz="4" w:space="0" w:color="auto"/>
            </w:tcBorders>
          </w:tcPr>
          <w:p w14:paraId="727BB2F2"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 xml:space="preserve">RG: </w:t>
            </w:r>
          </w:p>
          <w:p w14:paraId="0E8CF084" w14:textId="77777777" w:rsidR="00026216" w:rsidRPr="00072CB7" w:rsidRDefault="00026216" w:rsidP="00726058">
            <w:pPr>
              <w:spacing w:line="276" w:lineRule="auto"/>
              <w:jc w:val="both"/>
              <w:rPr>
                <w:rFonts w:ascii="Ebrima" w:hAnsi="Ebrima"/>
                <w:sz w:val="22"/>
                <w:szCs w:val="22"/>
              </w:rPr>
            </w:pPr>
            <w:r w:rsidRPr="00072CB7">
              <w:rPr>
                <w:rFonts w:ascii="Ebrima" w:hAnsi="Ebrima"/>
                <w:sz w:val="22"/>
                <w:szCs w:val="22"/>
              </w:rPr>
              <w:t>CPF:</w:t>
            </w:r>
          </w:p>
        </w:tc>
      </w:tr>
    </w:tbl>
    <w:p w14:paraId="51FB30C8" w14:textId="22A2C8E9" w:rsidR="007A4C0A" w:rsidRPr="00072CB7" w:rsidRDefault="007A4C0A">
      <w:pPr>
        <w:autoSpaceDE w:val="0"/>
        <w:autoSpaceDN w:val="0"/>
        <w:adjustRightInd w:val="0"/>
        <w:spacing w:line="276" w:lineRule="auto"/>
        <w:jc w:val="center"/>
        <w:rPr>
          <w:rFonts w:ascii="Ebrima" w:hAnsi="Ebrima" w:cstheme="minorHAnsi"/>
          <w:i/>
          <w:sz w:val="22"/>
          <w:szCs w:val="22"/>
        </w:rPr>
      </w:pPr>
    </w:p>
    <w:sectPr w:rsidR="007A4C0A" w:rsidRPr="00072CB7" w:rsidSect="009465DF">
      <w:headerReference w:type="default" r:id="rId15"/>
      <w:footerReference w:type="even" r:id="rId16"/>
      <w:footerReference w:type="default" r:id="rId17"/>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24E1CC" w14:textId="77777777" w:rsidR="00EA2BBB" w:rsidRDefault="00EA2BBB">
      <w:r>
        <w:separator/>
      </w:r>
    </w:p>
  </w:endnote>
  <w:endnote w:type="continuationSeparator" w:id="0">
    <w:p w14:paraId="7001EE6C" w14:textId="77777777" w:rsidR="00EA2BBB" w:rsidRDefault="00EA2BBB">
      <w:r>
        <w:continuationSeparator/>
      </w:r>
    </w:p>
  </w:endnote>
  <w:endnote w:type="continuationNotice" w:id="1">
    <w:p w14:paraId="38227FEC" w14:textId="77777777" w:rsidR="00EA2BBB" w:rsidRDefault="00EA2B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BFCD8" w14:textId="77777777" w:rsidR="00EA2BBB" w:rsidRDefault="00EA2BBB">
      <w:r>
        <w:separator/>
      </w:r>
    </w:p>
  </w:footnote>
  <w:footnote w:type="continuationSeparator" w:id="0">
    <w:p w14:paraId="62F6BD46" w14:textId="77777777" w:rsidR="00EA2BBB" w:rsidRDefault="00EA2BBB">
      <w:r>
        <w:continuationSeparator/>
      </w:r>
    </w:p>
  </w:footnote>
  <w:footnote w:type="continuationNotice" w:id="1">
    <w:p w14:paraId="4E0097B9" w14:textId="77777777" w:rsidR="00EA2BBB" w:rsidRDefault="00EA2B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15BE3F0D" w:rsidR="00B93B25" w:rsidRPr="005F137E" w:rsidRDefault="00B93B25" w:rsidP="007C6027">
    <w:pPr>
      <w:pStyle w:val="Cabealho"/>
      <w:tabs>
        <w:tab w:val="clear" w:pos="4252"/>
        <w:tab w:val="clear" w:pos="8504"/>
        <w:tab w:val="left" w:pos="7736"/>
      </w:tabs>
      <w:jc w:val="right"/>
      <w:rPr>
        <w:rFonts w:ascii="Ebrima" w:hAnsi="Ebrima" w:cs="Arial"/>
        <w:sz w:val="22"/>
        <w:szCs w:val="22"/>
        <w:lang w:val="pt-BR"/>
      </w:rPr>
    </w:pPr>
    <w:r w:rsidRPr="005F137E">
      <w:rPr>
        <w:rFonts w:ascii="Ebrima" w:hAnsi="Ebrima" w:cs="Arial"/>
        <w:sz w:val="22"/>
        <w:szCs w:val="22"/>
        <w:lang w:val="pt-BR"/>
      </w:rPr>
      <w:t>Minuta MC</w:t>
    </w:r>
  </w:p>
  <w:p w14:paraId="265CD925" w14:textId="0F3193B5" w:rsidR="00B93B25" w:rsidRPr="00C15B27" w:rsidRDefault="00B93B25" w:rsidP="007C6027">
    <w:pPr>
      <w:pStyle w:val="Cabealho"/>
      <w:tabs>
        <w:tab w:val="clear" w:pos="4252"/>
        <w:tab w:val="clear" w:pos="8504"/>
        <w:tab w:val="left" w:pos="7736"/>
      </w:tabs>
      <w:jc w:val="right"/>
      <w:rPr>
        <w:rFonts w:ascii="Ebrima" w:hAnsi="Ebrima"/>
        <w:sz w:val="22"/>
        <w:lang w:val="pt-BR"/>
      </w:rPr>
    </w:pPr>
    <w:del w:id="155" w:author="Manassero Campello" w:date="2021-02-19T21:05:00Z">
      <w:r>
        <w:rPr>
          <w:rFonts w:ascii="Ebrima" w:hAnsi="Ebrima" w:cs="Arial"/>
          <w:sz w:val="22"/>
          <w:szCs w:val="22"/>
          <w:lang w:val="pt-BR"/>
        </w:rPr>
        <w:delText>0</w:delText>
      </w:r>
      <w:r w:rsidR="00CD093F">
        <w:rPr>
          <w:rFonts w:ascii="Ebrima" w:hAnsi="Ebrima" w:cs="Arial"/>
          <w:sz w:val="22"/>
          <w:szCs w:val="22"/>
          <w:lang w:val="pt-BR"/>
        </w:rPr>
        <w:delText>8</w:delText>
      </w:r>
      <w:r w:rsidRPr="005F137E">
        <w:rPr>
          <w:rFonts w:ascii="Ebrima" w:hAnsi="Ebrima" w:cs="Arial"/>
          <w:sz w:val="22"/>
          <w:szCs w:val="22"/>
          <w:lang w:val="pt-BR"/>
        </w:rPr>
        <w:delText>.</w:delText>
      </w:r>
      <w:r>
        <w:rPr>
          <w:rFonts w:ascii="Ebrima" w:hAnsi="Ebrima" w:cs="Arial"/>
          <w:sz w:val="22"/>
          <w:szCs w:val="22"/>
          <w:lang w:val="pt-BR"/>
        </w:rPr>
        <w:delText>01</w:delText>
      </w:r>
    </w:del>
    <w:ins w:id="156" w:author="Manassero Campello" w:date="2021-02-19T21:05:00Z">
      <w:r w:rsidR="000B256E">
        <w:rPr>
          <w:rFonts w:ascii="Ebrima" w:hAnsi="Ebrima" w:cs="Arial"/>
          <w:sz w:val="22"/>
          <w:szCs w:val="22"/>
          <w:lang w:val="pt-BR"/>
        </w:rPr>
        <w:t>19</w:t>
      </w:r>
      <w:r w:rsidRPr="005F137E">
        <w:rPr>
          <w:rFonts w:ascii="Ebrima" w:hAnsi="Ebrima" w:cs="Arial"/>
          <w:sz w:val="22"/>
          <w:szCs w:val="22"/>
          <w:lang w:val="pt-BR"/>
        </w:rPr>
        <w:t>.</w:t>
      </w:r>
      <w:r>
        <w:rPr>
          <w:rFonts w:ascii="Ebrima" w:hAnsi="Ebrima" w:cs="Arial"/>
          <w:sz w:val="22"/>
          <w:szCs w:val="22"/>
          <w:lang w:val="pt-BR"/>
        </w:rPr>
        <w:t>0</w:t>
      </w:r>
      <w:r w:rsidR="000B256E">
        <w:rPr>
          <w:rFonts w:ascii="Ebrima" w:hAnsi="Ebrima" w:cs="Arial"/>
          <w:sz w:val="22"/>
          <w:szCs w:val="22"/>
          <w:lang w:val="pt-BR"/>
        </w:rPr>
        <w:t>2</w:t>
      </w:r>
    </w:ins>
    <w:r w:rsidRPr="005F137E">
      <w:rPr>
        <w:rFonts w:ascii="Ebrima" w:hAnsi="Ebrima" w:cs="Arial"/>
        <w:sz w:val="22"/>
        <w:szCs w:val="22"/>
        <w:lang w:val="pt-BR"/>
      </w:rPr>
      <w:t>.202</w:t>
    </w:r>
    <w:r>
      <w:rPr>
        <w:rFonts w:ascii="Ebrima" w:hAnsi="Ebrima" w:cs="Arial"/>
        <w:sz w:val="22"/>
        <w:szCs w:val="22"/>
        <w:lang w:val="pt-BR"/>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CB7"/>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899"/>
    <w:rsid w:val="000A5D1A"/>
    <w:rsid w:val="000A5D8F"/>
    <w:rsid w:val="000A650D"/>
    <w:rsid w:val="000A7818"/>
    <w:rsid w:val="000B04D2"/>
    <w:rsid w:val="000B0BBE"/>
    <w:rsid w:val="000B0E83"/>
    <w:rsid w:val="000B168F"/>
    <w:rsid w:val="000B203A"/>
    <w:rsid w:val="000B21D3"/>
    <w:rsid w:val="000B256E"/>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10FE"/>
    <w:rsid w:val="001C27B5"/>
    <w:rsid w:val="001C32A4"/>
    <w:rsid w:val="001C37AE"/>
    <w:rsid w:val="001C3BFD"/>
    <w:rsid w:val="001C4685"/>
    <w:rsid w:val="001C4965"/>
    <w:rsid w:val="001C553C"/>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142"/>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E42"/>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C8F"/>
    <w:rsid w:val="0029117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D29"/>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4F57"/>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5901"/>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4F3E"/>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87B3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30AE"/>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A7F"/>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CE9"/>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9BF"/>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5FE3"/>
    <w:rsid w:val="006C691A"/>
    <w:rsid w:val="006C78BF"/>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679FE"/>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2CB"/>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0E2"/>
    <w:rsid w:val="009534C1"/>
    <w:rsid w:val="00953607"/>
    <w:rsid w:val="00954761"/>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CD7"/>
    <w:rsid w:val="009C3826"/>
    <w:rsid w:val="009C39AC"/>
    <w:rsid w:val="009D0BD8"/>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39CD"/>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2B8C"/>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AF74C2"/>
    <w:rsid w:val="00B00FC0"/>
    <w:rsid w:val="00B01355"/>
    <w:rsid w:val="00B0193C"/>
    <w:rsid w:val="00B02352"/>
    <w:rsid w:val="00B0238F"/>
    <w:rsid w:val="00B02CF4"/>
    <w:rsid w:val="00B0555F"/>
    <w:rsid w:val="00B05945"/>
    <w:rsid w:val="00B05C01"/>
    <w:rsid w:val="00B06292"/>
    <w:rsid w:val="00B064B5"/>
    <w:rsid w:val="00B066DA"/>
    <w:rsid w:val="00B06C48"/>
    <w:rsid w:val="00B10AC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8AA"/>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00D"/>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093F"/>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487"/>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05"/>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BBB"/>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5DE5"/>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4C2"/>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27D6A-7195-4DC9-9ABC-C5778A2D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EB8CB5-7C80-490E-83FE-D7151D2C027A}">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3.xml><?xml version="1.0" encoding="utf-8"?>
<ds:datastoreItem xmlns:ds="http://schemas.openxmlformats.org/officeDocument/2006/customXml" ds:itemID="{AF6E12DA-AC04-4259-B237-44797B4B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5.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6.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7.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customXml/itemProps8.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7782</Words>
  <Characters>45298</Characters>
  <Application>Microsoft Office Word</Application>
  <DocSecurity>0</DocSecurity>
  <Lines>377</Lines>
  <Paragraphs>105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52975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Manassero Campello</cp:lastModifiedBy>
  <cp:revision>1</cp:revision>
  <dcterms:created xsi:type="dcterms:W3CDTF">2021-02-19T22:45:00Z</dcterms:created>
  <dcterms:modified xsi:type="dcterms:W3CDTF">2021-02-20T00:05:00Z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