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0BC60950" w14:textId="54C00B2D" w:rsidR="00AE15CD" w:rsidRDefault="00EB47E9" w:rsidP="00E97151">
      <w:pPr>
        <w:autoSpaceDE w:val="0"/>
        <w:autoSpaceDN w:val="0"/>
        <w:adjustRightInd w:val="0"/>
        <w:spacing w:line="276" w:lineRule="auto"/>
        <w:jc w:val="both"/>
        <w:rPr>
          <w:rFonts w:ascii="Ebrima" w:hAnsi="Ebrima"/>
          <w:sz w:val="22"/>
          <w:szCs w:val="22"/>
        </w:rPr>
      </w:pPr>
      <w:bookmarkStart w:id="0" w:name="_Hlk523494136"/>
      <w:r>
        <w:rPr>
          <w:rFonts w:ascii="Ebrima" w:hAnsi="Ebrima"/>
          <w:b/>
          <w:sz w:val="22"/>
          <w:szCs w:val="22"/>
        </w:rPr>
        <w:t>LAGUNA</w:t>
      </w:r>
      <w:r w:rsidR="00B4229D" w:rsidRPr="00E901B2">
        <w:rPr>
          <w:rFonts w:ascii="Ebrima" w:hAnsi="Ebrima"/>
          <w:b/>
          <w:sz w:val="22"/>
          <w:szCs w:val="22"/>
        </w:rPr>
        <w:t xml:space="preserve"> EMPREENDIMENTO IMOBILIARIO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w:t>
      </w:r>
      <w:r w:rsidRPr="00374AA9">
        <w:rPr>
          <w:rFonts w:ascii="Ebrima" w:hAnsi="Ebrima"/>
          <w:sz w:val="22"/>
          <w:szCs w:val="22"/>
        </w:rPr>
        <w:t>09.523.089/0001-45</w:t>
      </w:r>
      <w:r w:rsidR="0049470E" w:rsidRPr="00E901B2">
        <w:rPr>
          <w:rFonts w:ascii="Ebrima" w:hAnsi="Ebrima"/>
          <w:sz w:val="22"/>
          <w:szCs w:val="22"/>
        </w:rPr>
        <w:t xml:space="preserve">, com sede na </w:t>
      </w:r>
      <w:r w:rsidR="002C6899" w:rsidRPr="00E901B2">
        <w:rPr>
          <w:rFonts w:ascii="Ebrima" w:hAnsi="Ebrima"/>
          <w:sz w:val="22"/>
          <w:szCs w:val="22"/>
        </w:rPr>
        <w:t xml:space="preserve">Cidade de </w:t>
      </w:r>
      <w:r>
        <w:rPr>
          <w:rFonts w:ascii="Ebrima" w:hAnsi="Ebrima"/>
          <w:sz w:val="22"/>
          <w:szCs w:val="22"/>
        </w:rPr>
        <w:t>Palmas</w:t>
      </w:r>
      <w:r w:rsidR="002C6899" w:rsidRPr="00E901B2">
        <w:rPr>
          <w:rFonts w:ascii="Ebrima" w:hAnsi="Ebrima"/>
          <w:sz w:val="22"/>
          <w:szCs w:val="22"/>
        </w:rPr>
        <w:t xml:space="preserve">, Estado de </w:t>
      </w:r>
      <w:r>
        <w:rPr>
          <w:rFonts w:ascii="Ebrima" w:hAnsi="Ebrima"/>
          <w:sz w:val="22"/>
          <w:szCs w:val="22"/>
        </w:rPr>
        <w:t>Tocantins</w:t>
      </w:r>
      <w:r w:rsidR="002C6899" w:rsidRPr="00E901B2">
        <w:rPr>
          <w:rFonts w:ascii="Ebrima" w:hAnsi="Ebrima"/>
          <w:sz w:val="22"/>
          <w:szCs w:val="22"/>
        </w:rPr>
        <w:t xml:space="preserve">, na </w:t>
      </w:r>
      <w:r>
        <w:rPr>
          <w:rFonts w:ascii="Ebrima" w:hAnsi="Ebrima"/>
          <w:sz w:val="22"/>
          <w:szCs w:val="22"/>
        </w:rPr>
        <w:t xml:space="preserve">Q 103 Sul Avenida LO 1, SN, Conjunto 4 Lote 13-A, Sala 5, </w:t>
      </w:r>
      <w:r w:rsidR="00AE15CD">
        <w:rPr>
          <w:rFonts w:ascii="Ebrima" w:hAnsi="Ebrima"/>
          <w:sz w:val="22"/>
          <w:szCs w:val="22"/>
        </w:rPr>
        <w:t xml:space="preserve">Plano Diretor Sul, </w:t>
      </w:r>
      <w:r>
        <w:rPr>
          <w:rFonts w:ascii="Ebrima" w:hAnsi="Ebrima"/>
          <w:sz w:val="22"/>
          <w:szCs w:val="22"/>
        </w:rPr>
        <w:t xml:space="preserve">CEP </w:t>
      </w:r>
      <w:r w:rsidRPr="00374AA9">
        <w:rPr>
          <w:rFonts w:ascii="Ebrima" w:hAnsi="Ebrima"/>
          <w:sz w:val="22"/>
          <w:szCs w:val="22"/>
        </w:rPr>
        <w:t>77.015-028</w:t>
      </w:r>
      <w:r w:rsidR="0049470E" w:rsidRPr="00E901B2">
        <w:rPr>
          <w:rFonts w:ascii="Ebrima" w:hAnsi="Ebrima"/>
          <w:sz w:val="22"/>
          <w:szCs w:val="22"/>
        </w:rPr>
        <w:t xml:space="preserve">, neste ato representada na forma de seu </w:t>
      </w:r>
      <w:r w:rsidR="00E808D0" w:rsidRPr="00E901B2">
        <w:rPr>
          <w:rFonts w:ascii="Ebrima" w:hAnsi="Ebrima"/>
          <w:sz w:val="22"/>
          <w:szCs w:val="22"/>
        </w:rPr>
        <w:t xml:space="preserve">Contrato Social </w:t>
      </w:r>
      <w:bookmarkEnd w:id="0"/>
      <w:r w:rsidR="0049470E" w:rsidRPr="00E901B2">
        <w:rPr>
          <w:rFonts w:ascii="Ebrima" w:hAnsi="Ebrima"/>
          <w:sz w:val="22"/>
          <w:szCs w:val="22"/>
        </w:rPr>
        <w:t>(“</w:t>
      </w:r>
      <w:r w:rsidR="00AE15CD">
        <w:rPr>
          <w:rFonts w:ascii="Ebrima" w:hAnsi="Ebrima"/>
          <w:sz w:val="22"/>
          <w:szCs w:val="22"/>
          <w:u w:val="single"/>
        </w:rPr>
        <w:t>Laguna</w:t>
      </w:r>
      <w:r w:rsidR="0049470E" w:rsidRPr="00E901B2">
        <w:rPr>
          <w:rFonts w:ascii="Ebrima" w:hAnsi="Ebrima"/>
          <w:sz w:val="22"/>
          <w:szCs w:val="22"/>
        </w:rPr>
        <w:t>”);</w:t>
      </w:r>
      <w:r w:rsidR="009C51D5" w:rsidRPr="00E901B2">
        <w:rPr>
          <w:rFonts w:ascii="Ebrima" w:hAnsi="Ebrima"/>
          <w:sz w:val="22"/>
          <w:szCs w:val="22"/>
        </w:rPr>
        <w:t xml:space="preserve"> </w:t>
      </w:r>
    </w:p>
    <w:p w14:paraId="4575B6A9" w14:textId="77777777" w:rsidR="00AE15CD" w:rsidRDefault="00AE15CD" w:rsidP="00E97151">
      <w:pPr>
        <w:autoSpaceDE w:val="0"/>
        <w:autoSpaceDN w:val="0"/>
        <w:adjustRightInd w:val="0"/>
        <w:spacing w:line="276" w:lineRule="auto"/>
        <w:jc w:val="both"/>
        <w:rPr>
          <w:rFonts w:ascii="Ebrima" w:hAnsi="Ebrima"/>
          <w:sz w:val="22"/>
          <w:szCs w:val="22"/>
        </w:rPr>
      </w:pPr>
    </w:p>
    <w:p w14:paraId="359CDCFC" w14:textId="6D8E3397" w:rsidR="00AE15CD" w:rsidRDefault="00AE15CD" w:rsidP="00A71A49">
      <w:pPr>
        <w:autoSpaceDE w:val="0"/>
        <w:autoSpaceDN w:val="0"/>
        <w:adjustRightInd w:val="0"/>
        <w:jc w:val="both"/>
        <w:rPr>
          <w:rFonts w:ascii="Ebrima" w:hAnsi="Ebrima"/>
          <w:sz w:val="22"/>
          <w:szCs w:val="22"/>
        </w:rPr>
      </w:pPr>
      <w:r w:rsidRPr="00374AA9">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Pr>
          <w:rFonts w:ascii="Ebrima" w:hAnsi="Ebrima"/>
          <w:sz w:val="22"/>
          <w:szCs w:val="22"/>
        </w:rPr>
        <w:t>Itagybá</w:t>
      </w:r>
      <w:proofErr w:type="spellEnd"/>
      <w:r>
        <w:rPr>
          <w:rFonts w:ascii="Ebrima" w:hAnsi="Ebrima"/>
          <w:sz w:val="22"/>
          <w:szCs w:val="22"/>
        </w:rPr>
        <w:t>”</w:t>
      </w:r>
      <w:r w:rsidR="00A40169">
        <w:rPr>
          <w:rFonts w:ascii="Ebrima" w:hAnsi="Ebrima"/>
          <w:sz w:val="22"/>
          <w:szCs w:val="22"/>
        </w:rPr>
        <w:t xml:space="preserve"> e, em conjunto com Laguna as “</w:t>
      </w:r>
      <w:r w:rsidR="00A40169" w:rsidRPr="00374AA9">
        <w:rPr>
          <w:rFonts w:ascii="Ebrima" w:hAnsi="Ebrima"/>
          <w:sz w:val="22"/>
          <w:szCs w:val="22"/>
          <w:u w:val="single"/>
        </w:rPr>
        <w:t>Cedentes Unidades</w:t>
      </w:r>
      <w:r w:rsidR="00A40169">
        <w:rPr>
          <w:rFonts w:ascii="Ebrima" w:hAnsi="Ebrima"/>
          <w:sz w:val="22"/>
          <w:szCs w:val="22"/>
        </w:rPr>
        <w:t>”</w:t>
      </w:r>
      <w:r>
        <w:rPr>
          <w:rFonts w:ascii="Ebrima" w:hAnsi="Ebrima"/>
          <w:sz w:val="22"/>
          <w:szCs w:val="22"/>
        </w:rPr>
        <w:t>);</w:t>
      </w:r>
    </w:p>
    <w:p w14:paraId="2CF553D7" w14:textId="7088841C" w:rsidR="00AE15CD" w:rsidRDefault="00AE15CD" w:rsidP="00A71A49">
      <w:pPr>
        <w:autoSpaceDE w:val="0"/>
        <w:autoSpaceDN w:val="0"/>
        <w:adjustRightInd w:val="0"/>
        <w:jc w:val="both"/>
        <w:rPr>
          <w:rFonts w:ascii="Ebrima" w:hAnsi="Ebrima"/>
          <w:sz w:val="22"/>
          <w:szCs w:val="22"/>
        </w:rPr>
      </w:pPr>
    </w:p>
    <w:p w14:paraId="1A5C1782" w14:textId="32D20CA6"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Avenida Cristóvão Colombo, nº 2955 – Cj.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017A72">
        <w:rPr>
          <w:rFonts w:ascii="Ebrima" w:hAnsi="Ebrima"/>
          <w:sz w:val="22"/>
          <w:szCs w:val="22"/>
        </w:rPr>
        <w:t xml:space="preserve"> e, </w:t>
      </w:r>
      <w:r w:rsidRPr="00E901B2">
        <w:rPr>
          <w:rFonts w:ascii="Ebrima" w:hAnsi="Ebrima"/>
          <w:sz w:val="22"/>
          <w:szCs w:val="22"/>
        </w:rPr>
        <w:t xml:space="preserve">em conjunto com a </w:t>
      </w:r>
      <w:r>
        <w:rPr>
          <w:rFonts w:ascii="Ebrima" w:hAnsi="Ebrima"/>
          <w:sz w:val="22"/>
          <w:szCs w:val="22"/>
        </w:rPr>
        <w:t xml:space="preserve">Laguna e </w:t>
      </w:r>
      <w:proofErr w:type="spellStart"/>
      <w:r>
        <w:rPr>
          <w:rFonts w:ascii="Ebrima" w:hAnsi="Ebrima"/>
          <w:sz w:val="22"/>
          <w:szCs w:val="22"/>
        </w:rPr>
        <w:t>Itagybá</w:t>
      </w:r>
      <w:proofErr w:type="spellEnd"/>
      <w:r w:rsidRPr="00E901B2">
        <w:rPr>
          <w:rFonts w:ascii="Ebrima" w:hAnsi="Ebrima"/>
          <w:sz w:val="22"/>
          <w:szCs w:val="22"/>
        </w:rPr>
        <w:t>, as “</w:t>
      </w:r>
      <w:r w:rsidRPr="00E901B2">
        <w:rPr>
          <w:rFonts w:ascii="Ebrima" w:hAnsi="Ebrima"/>
          <w:sz w:val="22"/>
          <w:szCs w:val="22"/>
          <w:u w:val="single"/>
        </w:rPr>
        <w:t>Cedentes</w:t>
      </w:r>
      <w:r w:rsidRPr="00E901B2">
        <w:rPr>
          <w:rFonts w:ascii="Ebrima" w:hAnsi="Ebrima"/>
          <w:sz w:val="22"/>
          <w:szCs w:val="22"/>
        </w:rPr>
        <w:t>”); [</w:t>
      </w:r>
      <w:r w:rsidRPr="00E901B2">
        <w:rPr>
          <w:rFonts w:ascii="Ebrima" w:hAnsi="Ebrima"/>
          <w:sz w:val="22"/>
          <w:szCs w:val="22"/>
          <w:highlight w:val="yellow"/>
        </w:rPr>
        <w:t>MC: favor confirmar se a CCB será emitida em favor da CHP.</w:t>
      </w:r>
      <w:r w:rsidRPr="00E901B2">
        <w:rPr>
          <w:rFonts w:ascii="Ebrima" w:hAnsi="Ebrima"/>
          <w:sz w:val="22"/>
          <w:szCs w:val="22"/>
        </w:rPr>
        <w:t>]</w:t>
      </w:r>
    </w:p>
    <w:p w14:paraId="7A54981A" w14:textId="59FE85A8" w:rsidR="00B84154" w:rsidRDefault="00B84154" w:rsidP="00AE15CD">
      <w:pPr>
        <w:autoSpaceDE w:val="0"/>
        <w:autoSpaceDN w:val="0"/>
        <w:adjustRightInd w:val="0"/>
        <w:jc w:val="both"/>
        <w:rPr>
          <w:rFonts w:ascii="Ebrima" w:hAnsi="Ebrima"/>
          <w:sz w:val="22"/>
          <w:szCs w:val="22"/>
        </w:rPr>
      </w:pPr>
    </w:p>
    <w:p w14:paraId="145A570D" w14:textId="0D46BE1D" w:rsidR="00B84154" w:rsidRDefault="00B84154" w:rsidP="00AE15CD">
      <w:pPr>
        <w:autoSpaceDE w:val="0"/>
        <w:autoSpaceDN w:val="0"/>
        <w:adjustRightInd w:val="0"/>
        <w:jc w:val="both"/>
        <w:rPr>
          <w:rFonts w:ascii="Ebrima" w:hAnsi="Ebrima"/>
          <w:sz w:val="22"/>
          <w:szCs w:val="22"/>
        </w:rPr>
      </w:pPr>
      <w:r>
        <w:rPr>
          <w:rFonts w:ascii="Ebrima" w:hAnsi="Ebrima"/>
          <w:sz w:val="22"/>
          <w:szCs w:val="22"/>
        </w:rPr>
        <w:t>- na qualidade de emitente</w:t>
      </w:r>
      <w:r w:rsidR="004A4AB7">
        <w:rPr>
          <w:rFonts w:ascii="Ebrima" w:hAnsi="Ebrima"/>
          <w:sz w:val="22"/>
          <w:szCs w:val="22"/>
        </w:rPr>
        <w:t xml:space="preserve"> e coobrigada</w:t>
      </w:r>
      <w:r>
        <w:rPr>
          <w:rFonts w:ascii="Ebrima" w:hAnsi="Ebrima"/>
          <w:sz w:val="22"/>
          <w:szCs w:val="22"/>
        </w:rPr>
        <w:t xml:space="preserve">: </w:t>
      </w:r>
    </w:p>
    <w:p w14:paraId="319B9281" w14:textId="77777777" w:rsidR="00B84154" w:rsidRDefault="00B84154" w:rsidP="00AE15CD">
      <w:pPr>
        <w:autoSpaceDE w:val="0"/>
        <w:autoSpaceDN w:val="0"/>
        <w:adjustRightInd w:val="0"/>
        <w:jc w:val="both"/>
        <w:rPr>
          <w:rFonts w:ascii="Ebrima" w:hAnsi="Ebrima"/>
          <w:sz w:val="22"/>
          <w:szCs w:val="22"/>
        </w:rPr>
      </w:pPr>
    </w:p>
    <w:p w14:paraId="050969E8" w14:textId="25B66608" w:rsidR="00AE15CD" w:rsidRDefault="00AE15CD" w:rsidP="00AE15CD">
      <w:pPr>
        <w:autoSpaceDE w:val="0"/>
        <w:autoSpaceDN w:val="0"/>
        <w:adjustRightInd w:val="0"/>
        <w:jc w:val="both"/>
        <w:rPr>
          <w:rFonts w:ascii="Ebrima" w:hAnsi="Ebrima"/>
          <w:sz w:val="22"/>
          <w:szCs w:val="22"/>
        </w:rPr>
      </w:pPr>
      <w:r w:rsidRPr="00374AA9">
        <w:rPr>
          <w:rFonts w:ascii="Ebrima" w:hAnsi="Ebrima"/>
          <w:b/>
          <w:bCs/>
          <w:sz w:val="22"/>
          <w:szCs w:val="22"/>
        </w:rPr>
        <w:t>STANCORP PARTICIPACOES BRASIL LTDA</w:t>
      </w:r>
      <w:r w:rsidRPr="00374AA9">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374AA9">
        <w:rPr>
          <w:rFonts w:ascii="Ebrima" w:hAnsi="Ebrima"/>
          <w:sz w:val="22"/>
          <w:szCs w:val="22"/>
        </w:rPr>
        <w:t>Alamenda</w:t>
      </w:r>
      <w:proofErr w:type="spellEnd"/>
      <w:r w:rsidRPr="00374AA9">
        <w:rPr>
          <w:rFonts w:ascii="Ebrima" w:hAnsi="Ebrima"/>
          <w:sz w:val="22"/>
          <w:szCs w:val="22"/>
        </w:rPr>
        <w:t xml:space="preserve"> </w:t>
      </w:r>
      <w:proofErr w:type="spellStart"/>
      <w:r w:rsidRPr="00374AA9">
        <w:rPr>
          <w:rFonts w:ascii="Ebrima" w:hAnsi="Ebrima"/>
          <w:sz w:val="22"/>
          <w:szCs w:val="22"/>
        </w:rPr>
        <w:t>Riberião</w:t>
      </w:r>
      <w:proofErr w:type="spellEnd"/>
      <w:r w:rsidRPr="00374AA9">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374AA9">
        <w:rPr>
          <w:rFonts w:ascii="Ebrima" w:hAnsi="Ebrima"/>
          <w:sz w:val="22"/>
          <w:szCs w:val="22"/>
          <w:u w:val="single"/>
        </w:rPr>
        <w:t>Stancorp</w:t>
      </w:r>
      <w:proofErr w:type="spellEnd"/>
      <w:r>
        <w:rPr>
          <w:rFonts w:ascii="Ebrima" w:hAnsi="Ebrima"/>
          <w:sz w:val="22"/>
          <w:szCs w:val="22"/>
        </w:rPr>
        <w:t>”</w:t>
      </w:r>
      <w:r w:rsidR="000D0F62">
        <w:rPr>
          <w:rFonts w:ascii="Ebrima" w:hAnsi="Ebrima"/>
          <w:sz w:val="22"/>
          <w:szCs w:val="22"/>
        </w:rPr>
        <w:t xml:space="preserve"> ou “</w:t>
      </w:r>
      <w:r w:rsidR="000D0F62" w:rsidRPr="00374AA9">
        <w:rPr>
          <w:rFonts w:ascii="Ebrima" w:hAnsi="Ebrima"/>
          <w:sz w:val="22"/>
          <w:szCs w:val="22"/>
          <w:u w:val="single"/>
        </w:rPr>
        <w:t>Emitente</w:t>
      </w:r>
      <w:r w:rsidR="000D0F62">
        <w:rPr>
          <w:rFonts w:ascii="Ebrima" w:hAnsi="Ebrima"/>
          <w:sz w:val="22"/>
          <w:szCs w:val="22"/>
        </w:rPr>
        <w:t>”</w:t>
      </w:r>
      <w:r>
        <w:rPr>
          <w:rFonts w:ascii="Ebrima" w:hAnsi="Ebrima"/>
          <w:sz w:val="22"/>
          <w:szCs w:val="22"/>
        </w:rPr>
        <w:t>)</w:t>
      </w:r>
      <w:r w:rsidR="00B84154">
        <w:rPr>
          <w:rFonts w:ascii="Ebrima" w:hAnsi="Ebrima"/>
          <w:sz w:val="22"/>
          <w:szCs w:val="22"/>
        </w:rPr>
        <w:t>.</w:t>
      </w:r>
    </w:p>
    <w:p w14:paraId="02F88DB8" w14:textId="77777777" w:rsidR="00AE15CD" w:rsidRPr="00A71A49" w:rsidRDefault="00AE15CD" w:rsidP="00A71A49">
      <w:pPr>
        <w:autoSpaceDE w:val="0"/>
        <w:autoSpaceDN w:val="0"/>
        <w:adjustRightInd w:val="0"/>
        <w:jc w:val="both"/>
        <w:rPr>
          <w:rFonts w:ascii="Segoe UI" w:eastAsiaTheme="minorHAnsi" w:hAnsi="Segoe UI"/>
          <w:color w:val="000000"/>
          <w:sz w:val="20"/>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691B5BA3"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p>
    <w:p w14:paraId="3F73295D" w14:textId="77777777" w:rsidR="0049470E" w:rsidRPr="00E901B2" w:rsidRDefault="0049470E" w:rsidP="003174E3">
      <w:pPr>
        <w:spacing w:line="276" w:lineRule="auto"/>
        <w:jc w:val="both"/>
        <w:rPr>
          <w:rFonts w:ascii="Ebrima" w:hAnsi="Ebrima"/>
          <w:sz w:val="22"/>
          <w:szCs w:val="22"/>
        </w:rPr>
      </w:pPr>
    </w:p>
    <w:p w14:paraId="3B2B6CF4" w14:textId="464ECBA0" w:rsidR="0049470E" w:rsidRPr="00E901B2" w:rsidRDefault="001815F6" w:rsidP="00E97151">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Pr>
          <w:rFonts w:ascii="Ebrima" w:hAnsi="Ebrima"/>
          <w:b/>
          <w:sz w:val="22"/>
        </w:rPr>
        <w:t>.</w:t>
      </w:r>
      <w:r w:rsidRPr="00374AA9">
        <w:rPr>
          <w:rFonts w:ascii="Ebrima" w:hAnsi="Ebrima"/>
          <w:bCs/>
          <w:sz w:val="22"/>
        </w:rPr>
        <w:t>, acima qualificada</w:t>
      </w:r>
      <w:r w:rsidR="0049470E" w:rsidRPr="00374AA9">
        <w:rPr>
          <w:rFonts w:ascii="Ebrima" w:hAnsi="Ebrima"/>
          <w:bCs/>
          <w:sz w:val="22"/>
          <w:szCs w:val="22"/>
        </w:rPr>
        <w:t>;</w:t>
      </w:r>
      <w:r>
        <w:rPr>
          <w:rFonts w:ascii="Ebrima" w:hAnsi="Ebrima"/>
          <w:sz w:val="22"/>
          <w:szCs w:val="22"/>
        </w:rPr>
        <w:t xml:space="preserve"> e</w:t>
      </w:r>
    </w:p>
    <w:p w14:paraId="0BFF95C6" w14:textId="25F7812B" w:rsidR="0049470E" w:rsidRDefault="0049470E" w:rsidP="00E97151">
      <w:pPr>
        <w:spacing w:line="276" w:lineRule="auto"/>
        <w:jc w:val="both"/>
        <w:rPr>
          <w:rFonts w:ascii="Ebrima" w:hAnsi="Ebrima"/>
          <w:sz w:val="22"/>
          <w:szCs w:val="22"/>
        </w:rPr>
      </w:pPr>
    </w:p>
    <w:p w14:paraId="50C3EC20" w14:textId="77777777" w:rsidR="001815F6" w:rsidRPr="001815F6" w:rsidRDefault="001815F6" w:rsidP="001815F6">
      <w:pPr>
        <w:autoSpaceDE w:val="0"/>
        <w:autoSpaceDN w:val="0"/>
        <w:adjustRightInd w:val="0"/>
        <w:jc w:val="both"/>
        <w:rPr>
          <w:rFonts w:eastAsiaTheme="minorHAnsi"/>
          <w:lang w:eastAsia="en-US"/>
        </w:rPr>
      </w:pPr>
    </w:p>
    <w:p w14:paraId="07465A80" w14:textId="5ED36A77" w:rsidR="001815F6" w:rsidRPr="00374AA9" w:rsidRDefault="001815F6" w:rsidP="00374AA9">
      <w:pPr>
        <w:autoSpaceDE w:val="0"/>
        <w:autoSpaceDN w:val="0"/>
        <w:adjustRightInd w:val="0"/>
        <w:jc w:val="both"/>
        <w:rPr>
          <w:rFonts w:ascii="Ebrima" w:hAnsi="Ebrima"/>
          <w:b/>
          <w:bCs/>
          <w:sz w:val="22"/>
          <w:szCs w:val="22"/>
        </w:rPr>
      </w:pPr>
      <w:r w:rsidRPr="001815F6">
        <w:rPr>
          <w:rFonts w:ascii="Ebrima" w:hAnsi="Ebrima"/>
          <w:b/>
          <w:bCs/>
          <w:sz w:val="22"/>
          <w:szCs w:val="22"/>
        </w:rPr>
        <w:t>FERNANDO IBERÊ NASCIMENTO JÚNIOR</w:t>
      </w:r>
      <w:r>
        <w:rPr>
          <w:rFonts w:ascii="Ebrima" w:hAnsi="Ebrima"/>
          <w:b/>
          <w:bCs/>
          <w:sz w:val="22"/>
          <w:szCs w:val="22"/>
        </w:rPr>
        <w:t xml:space="preserve">, </w:t>
      </w:r>
      <w:r w:rsidRPr="00374AA9">
        <w:rPr>
          <w:rFonts w:ascii="Ebrima" w:hAnsi="Ebrima"/>
          <w:sz w:val="22"/>
          <w:szCs w:val="22"/>
        </w:rPr>
        <w:t>b</w:t>
      </w:r>
      <w:r>
        <w:rPr>
          <w:rFonts w:ascii="Ebrima" w:hAnsi="Ebrima"/>
          <w:sz w:val="22"/>
          <w:szCs w:val="22"/>
        </w:rPr>
        <w:t xml:space="preserve">rasileiro, casado sob o regime de separação total de bens, empresário, portador do RG nº 1.068.980 SSP/TO, inscrito no CPF/ME sob o nº 213.777.268-00, residente e domiciliado na cidade de Palmas, Estado de Tocantins, na 205 Norte, Avenida </w:t>
      </w:r>
      <w:proofErr w:type="spellStart"/>
      <w:r>
        <w:rPr>
          <w:rFonts w:ascii="Ebrima" w:hAnsi="Ebrima"/>
          <w:sz w:val="22"/>
          <w:szCs w:val="22"/>
        </w:rPr>
        <w:t>NS</w:t>
      </w:r>
      <w:proofErr w:type="spellEnd"/>
      <w:r>
        <w:rPr>
          <w:rFonts w:ascii="Ebrima" w:hAnsi="Ebrima"/>
          <w:sz w:val="22"/>
          <w:szCs w:val="22"/>
        </w:rPr>
        <w:t xml:space="preserve"> 3, Condomínio </w:t>
      </w:r>
      <w:proofErr w:type="spellStart"/>
      <w:r>
        <w:rPr>
          <w:rFonts w:ascii="Ebrima" w:hAnsi="Ebrima"/>
          <w:sz w:val="22"/>
          <w:szCs w:val="22"/>
        </w:rPr>
        <w:t>Privillege</w:t>
      </w:r>
      <w:proofErr w:type="spellEnd"/>
      <w:r>
        <w:rPr>
          <w:rFonts w:ascii="Ebrima" w:hAnsi="Ebrima"/>
          <w:sz w:val="22"/>
          <w:szCs w:val="22"/>
        </w:rPr>
        <w:t>, Lote 21-A, Plano Diretor Norte, CEP 77001-163 (“</w:t>
      </w:r>
      <w:r w:rsidRPr="00374AA9">
        <w:rPr>
          <w:rFonts w:ascii="Ebrima" w:hAnsi="Ebrima"/>
          <w:sz w:val="22"/>
          <w:szCs w:val="22"/>
          <w:u w:val="single"/>
        </w:rPr>
        <w:t>Sr. Fernando</w:t>
      </w:r>
      <w:r>
        <w:rPr>
          <w:rFonts w:ascii="Ebrima" w:hAnsi="Ebrima"/>
          <w:sz w:val="22"/>
          <w:szCs w:val="22"/>
        </w:rPr>
        <w:t>”</w:t>
      </w:r>
      <w:r w:rsidR="0019107C">
        <w:rPr>
          <w:rFonts w:ascii="Ebrima" w:hAnsi="Ebrima"/>
          <w:sz w:val="22"/>
          <w:szCs w:val="22"/>
        </w:rPr>
        <w:t xml:space="preserve"> e, quando em conjunto com a </w:t>
      </w:r>
      <w:proofErr w:type="spellStart"/>
      <w:r w:rsidR="0019107C">
        <w:rPr>
          <w:rFonts w:ascii="Ebrima" w:hAnsi="Ebrima"/>
          <w:sz w:val="22"/>
          <w:szCs w:val="22"/>
        </w:rPr>
        <w:t>Stancorp</w:t>
      </w:r>
      <w:proofErr w:type="spellEnd"/>
      <w:r w:rsidR="0019107C">
        <w:rPr>
          <w:rFonts w:ascii="Ebrima" w:hAnsi="Ebrima"/>
          <w:sz w:val="22"/>
          <w:szCs w:val="22"/>
        </w:rPr>
        <w:t>, “</w:t>
      </w:r>
      <w:r w:rsidR="0019107C" w:rsidRPr="00374AA9">
        <w:rPr>
          <w:rFonts w:ascii="Ebrima" w:hAnsi="Ebrima"/>
          <w:sz w:val="22"/>
          <w:szCs w:val="22"/>
          <w:u w:val="single"/>
        </w:rPr>
        <w:t>Fiadores</w:t>
      </w:r>
      <w:r w:rsidR="0019107C">
        <w:rPr>
          <w:rFonts w:ascii="Ebrima" w:hAnsi="Ebrima"/>
          <w:sz w:val="22"/>
          <w:szCs w:val="22"/>
        </w:rPr>
        <w:t>”).</w:t>
      </w:r>
    </w:p>
    <w:p w14:paraId="37437423"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1CB2F5E" w14:textId="71991F5B"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630736AF"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12EFC5AF" w14:textId="0BF38585"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w:t>
      </w:r>
      <w:r w:rsidR="0039495B">
        <w:rPr>
          <w:rFonts w:ascii="Ebrima" w:hAnsi="Ebrima"/>
          <w:sz w:val="22"/>
          <w:szCs w:val="22"/>
        </w:rPr>
        <w:t xml:space="preserve">Laguna e a </w:t>
      </w:r>
      <w:proofErr w:type="spellStart"/>
      <w:r w:rsidR="0039495B">
        <w:rPr>
          <w:rFonts w:ascii="Ebrima" w:hAnsi="Ebrima"/>
          <w:sz w:val="22"/>
          <w:szCs w:val="22"/>
        </w:rPr>
        <w:t>Itagybá</w:t>
      </w:r>
      <w:proofErr w:type="spellEnd"/>
      <w:r w:rsidR="009C51D5" w:rsidRPr="00E901B2">
        <w:rPr>
          <w:rFonts w:ascii="Ebrima" w:hAnsi="Ebrima"/>
          <w:sz w:val="22"/>
          <w:szCs w:val="22"/>
        </w:rPr>
        <w:t xml:space="preserve"> </w:t>
      </w:r>
      <w:r w:rsidR="00417FD0" w:rsidRPr="00E901B2">
        <w:rPr>
          <w:rFonts w:ascii="Ebrima" w:hAnsi="Ebrima"/>
          <w:sz w:val="22"/>
          <w:szCs w:val="22"/>
        </w:rPr>
        <w:t>est</w:t>
      </w:r>
      <w:r w:rsidR="0039495B">
        <w:rPr>
          <w:rFonts w:ascii="Ebrima" w:hAnsi="Ebrima"/>
          <w:sz w:val="22"/>
          <w:szCs w:val="22"/>
        </w:rPr>
        <w:t>ão</w:t>
      </w:r>
      <w:r w:rsidR="00417FD0" w:rsidRPr="00E901B2">
        <w:rPr>
          <w:rFonts w:ascii="Ebrima" w:hAnsi="Ebrima"/>
          <w:sz w:val="22"/>
          <w:szCs w:val="22"/>
        </w:rPr>
        <w:t xml:space="preserve"> desenvolvendo</w:t>
      </w:r>
      <w:r w:rsidR="00C72890">
        <w:rPr>
          <w:rFonts w:ascii="Ebrima" w:hAnsi="Ebrima"/>
          <w:sz w:val="22"/>
          <w:szCs w:val="22"/>
        </w:rPr>
        <w:t>, respectivamente,</w:t>
      </w:r>
      <w:r w:rsidR="00417FD0" w:rsidRPr="00E901B2">
        <w:rPr>
          <w:rFonts w:ascii="Ebrima" w:hAnsi="Ebrima"/>
          <w:sz w:val="22"/>
          <w:szCs w:val="22"/>
        </w:rPr>
        <w:t xml:space="preserve"> </w:t>
      </w:r>
      <w:proofErr w:type="gramStart"/>
      <w:r w:rsidR="0039495B">
        <w:rPr>
          <w:rFonts w:ascii="Ebrima" w:hAnsi="Ebrima"/>
          <w:sz w:val="22"/>
          <w:szCs w:val="22"/>
        </w:rPr>
        <w:t>dois</w:t>
      </w:r>
      <w:r w:rsidR="00417FD0" w:rsidRPr="00E901B2">
        <w:rPr>
          <w:rFonts w:ascii="Ebrima" w:hAnsi="Ebrima"/>
          <w:sz w:val="22"/>
          <w:szCs w:val="22"/>
        </w:rPr>
        <w:t xml:space="preserve"> </w:t>
      </w:r>
      <w:r w:rsidR="009C51D5" w:rsidRPr="00E901B2">
        <w:rPr>
          <w:rFonts w:ascii="Ebrima" w:hAnsi="Ebrima"/>
          <w:sz w:val="22"/>
          <w:szCs w:val="22"/>
        </w:rPr>
        <w:t>empreendimento</w:t>
      </w:r>
      <w:proofErr w:type="gramEnd"/>
      <w:r w:rsidR="009C51D5" w:rsidRPr="00E901B2">
        <w:rPr>
          <w:rFonts w:ascii="Ebrima" w:hAnsi="Ebrima"/>
          <w:sz w:val="22"/>
          <w:szCs w:val="22"/>
        </w:rPr>
        <w:t xml:space="preserve"> imobiliário</w:t>
      </w:r>
      <w:r w:rsidR="0039495B">
        <w:rPr>
          <w:rFonts w:ascii="Ebrima" w:hAnsi="Ebrima"/>
          <w:sz w:val="22"/>
          <w:szCs w:val="22"/>
        </w:rPr>
        <w:t>s</w:t>
      </w:r>
      <w:r w:rsidR="009C51D5" w:rsidRPr="00E901B2">
        <w:rPr>
          <w:rFonts w:ascii="Ebrima" w:hAnsi="Ebrima"/>
          <w:sz w:val="22"/>
          <w:szCs w:val="22"/>
        </w:rPr>
        <w:t xml:space="preserve"> </w:t>
      </w:r>
      <w:r w:rsidR="00DB725A" w:rsidRPr="00E901B2">
        <w:rPr>
          <w:rFonts w:ascii="Ebrima" w:hAnsi="Ebrima"/>
          <w:sz w:val="22"/>
          <w:szCs w:val="22"/>
        </w:rPr>
        <w:t xml:space="preserve">de </w:t>
      </w:r>
      <w:r w:rsidR="0039495B">
        <w:rPr>
          <w:rFonts w:ascii="Ebrima" w:hAnsi="Ebrima"/>
          <w:sz w:val="22"/>
          <w:szCs w:val="22"/>
        </w:rPr>
        <w:t>loteamentos residenciais</w:t>
      </w:r>
      <w:r w:rsidR="005645EF">
        <w:rPr>
          <w:rFonts w:ascii="Ebrima" w:hAnsi="Ebrima"/>
          <w:sz w:val="22"/>
          <w:szCs w:val="22"/>
        </w:rPr>
        <w:t>, denominados</w:t>
      </w:r>
      <w:r w:rsidR="00D626C2" w:rsidRPr="00E901B2">
        <w:rPr>
          <w:rFonts w:ascii="Ebrima" w:hAnsi="Ebrima"/>
          <w:sz w:val="22"/>
          <w:szCs w:val="22"/>
        </w:rPr>
        <w:t xml:space="preserve"> “</w:t>
      </w:r>
      <w:r w:rsidR="00C72890">
        <w:rPr>
          <w:rFonts w:ascii="Ebrima" w:hAnsi="Ebrima"/>
          <w:sz w:val="22"/>
          <w:szCs w:val="22"/>
        </w:rPr>
        <w:t xml:space="preserve">Residencial </w:t>
      </w:r>
      <w:r w:rsidR="0039495B">
        <w:rPr>
          <w:rFonts w:ascii="Ebrima" w:hAnsi="Ebrima" w:cs="Arial"/>
          <w:iCs/>
          <w:sz w:val="22"/>
          <w:szCs w:val="22"/>
        </w:rPr>
        <w:t>Laguna I</w:t>
      </w:r>
      <w:r w:rsidR="00D626C2" w:rsidRPr="00E901B2">
        <w:rPr>
          <w:rFonts w:ascii="Ebrima" w:hAnsi="Ebrima" w:cs="Arial"/>
          <w:iCs/>
          <w:sz w:val="22"/>
          <w:szCs w:val="22"/>
        </w:rPr>
        <w:t>”</w:t>
      </w:r>
      <w:r w:rsidR="0039495B">
        <w:rPr>
          <w:rFonts w:ascii="Ebrima" w:hAnsi="Ebrima" w:cs="Arial"/>
          <w:iCs/>
          <w:sz w:val="22"/>
          <w:szCs w:val="22"/>
        </w:rPr>
        <w:t xml:space="preserve"> e “</w:t>
      </w:r>
      <w:r w:rsidR="00C72890">
        <w:rPr>
          <w:rFonts w:ascii="Ebrima" w:hAnsi="Ebrima" w:cs="Arial"/>
          <w:iCs/>
          <w:sz w:val="22"/>
          <w:szCs w:val="22"/>
        </w:rPr>
        <w:t xml:space="preserve">Residencial </w:t>
      </w:r>
      <w:r w:rsidR="0039495B">
        <w:rPr>
          <w:rFonts w:ascii="Ebrima" w:hAnsi="Ebrima" w:cs="Arial"/>
          <w:iCs/>
          <w:sz w:val="22"/>
          <w:szCs w:val="22"/>
        </w:rPr>
        <w:t xml:space="preserve">Laguna II”, </w:t>
      </w:r>
      <w:r w:rsidR="00645F4A" w:rsidRPr="00E901B2">
        <w:rPr>
          <w:rFonts w:ascii="Ebrima" w:hAnsi="Ebrima"/>
          <w:sz w:val="22"/>
          <w:szCs w:val="22"/>
        </w:rPr>
        <w:t>no</w:t>
      </w:r>
      <w:r w:rsidR="006B07A3">
        <w:rPr>
          <w:rFonts w:ascii="Ebrima" w:hAnsi="Ebrima"/>
          <w:sz w:val="22"/>
          <w:szCs w:val="22"/>
        </w:rPr>
        <w:t>s</w:t>
      </w:r>
      <w:r w:rsidR="00645F4A" w:rsidRPr="00E901B2">
        <w:rPr>
          <w:rFonts w:ascii="Ebrima" w:hAnsi="Ebrima"/>
          <w:sz w:val="22"/>
          <w:szCs w:val="22"/>
        </w:rPr>
        <w:t xml:space="preserve"> </w:t>
      </w:r>
      <w:r w:rsidR="001546FF" w:rsidRPr="00E901B2">
        <w:rPr>
          <w:rFonts w:ascii="Ebrima" w:hAnsi="Ebrima"/>
          <w:sz w:val="22"/>
          <w:szCs w:val="22"/>
        </w:rPr>
        <w:t>Imóve</w:t>
      </w:r>
      <w:r w:rsidR="006B07A3">
        <w:rPr>
          <w:rFonts w:ascii="Ebrima" w:hAnsi="Ebrima"/>
          <w:sz w:val="22"/>
          <w:szCs w:val="22"/>
        </w:rPr>
        <w:t xml:space="preserve">is </w:t>
      </w:r>
      <w:r w:rsidR="00645F4A" w:rsidRPr="00E901B2">
        <w:rPr>
          <w:rFonts w:ascii="Ebrima" w:hAnsi="Ebrima"/>
          <w:sz w:val="22"/>
          <w:szCs w:val="22"/>
        </w:rPr>
        <w:t>("</w:t>
      </w:r>
      <w:r w:rsidR="00645F4A" w:rsidRPr="00E901B2">
        <w:rPr>
          <w:rFonts w:ascii="Ebrima" w:hAnsi="Ebrima"/>
          <w:sz w:val="22"/>
          <w:szCs w:val="22"/>
          <w:u w:val="single"/>
        </w:rPr>
        <w:t>Empreendimento</w:t>
      </w:r>
      <w:r w:rsidR="006B07A3">
        <w:rPr>
          <w:rFonts w:ascii="Ebrima" w:hAnsi="Ebrima"/>
          <w:sz w:val="22"/>
          <w:szCs w:val="22"/>
          <w:u w:val="single"/>
        </w:rPr>
        <w:t>s</w:t>
      </w:r>
      <w:r w:rsidR="001D72E0">
        <w:rPr>
          <w:rFonts w:ascii="Ebrima" w:hAnsi="Ebrima"/>
          <w:sz w:val="22"/>
          <w:szCs w:val="22"/>
          <w:u w:val="single"/>
        </w:rPr>
        <w:t xml:space="preserve"> Imobiliário</w:t>
      </w:r>
      <w:r w:rsidR="006B07A3">
        <w:rPr>
          <w:rFonts w:ascii="Ebrima" w:hAnsi="Ebrima"/>
          <w:sz w:val="22"/>
          <w:szCs w:val="22"/>
          <w:u w:val="single"/>
        </w:rPr>
        <w:t>s</w:t>
      </w:r>
      <w:r w:rsidR="00645F4A" w:rsidRPr="00E901B2">
        <w:rPr>
          <w:rFonts w:ascii="Ebrima" w:hAnsi="Ebrima"/>
          <w:sz w:val="22"/>
          <w:szCs w:val="22"/>
        </w:rPr>
        <w:t>"</w:t>
      </w:r>
      <w:r w:rsidR="00C72890">
        <w:rPr>
          <w:rFonts w:ascii="Ebrima" w:hAnsi="Ebrima"/>
          <w:sz w:val="22"/>
          <w:szCs w:val="22"/>
        </w:rPr>
        <w:t>, em conjunto</w:t>
      </w:r>
      <w:r w:rsidR="00645F4A" w:rsidRPr="00E901B2">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42100A79"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E901B2">
        <w:rPr>
          <w:rFonts w:ascii="Ebrima" w:hAnsi="Ebrima" w:cstheme="minorHAnsi"/>
          <w:sz w:val="22"/>
          <w:szCs w:val="22"/>
        </w:rPr>
        <w:t>o</w:t>
      </w:r>
      <w:r w:rsidR="006B07A3">
        <w:rPr>
          <w:rFonts w:ascii="Ebrima" w:hAnsi="Ebrima" w:cstheme="minorHAnsi"/>
          <w:sz w:val="22"/>
          <w:szCs w:val="22"/>
        </w:rPr>
        <w:t>s</w:t>
      </w:r>
      <w:r w:rsidRPr="00E901B2">
        <w:rPr>
          <w:rFonts w:ascii="Ebrima" w:hAnsi="Ebrima" w:cstheme="minorHAnsi"/>
          <w:sz w:val="22"/>
          <w:szCs w:val="22"/>
        </w:rPr>
        <w:t xml:space="preserve"> Empreendimento</w:t>
      </w:r>
      <w:r w:rsidR="006B07A3">
        <w:rPr>
          <w:rFonts w:ascii="Ebrima" w:hAnsi="Ebrima" w:cstheme="minorHAnsi"/>
          <w:sz w:val="22"/>
          <w:szCs w:val="22"/>
        </w:rPr>
        <w:t>s</w:t>
      </w:r>
      <w:r w:rsidRPr="00E901B2">
        <w:rPr>
          <w:rFonts w:ascii="Ebrima" w:hAnsi="Ebrima" w:cstheme="minorHAnsi"/>
          <w:sz w:val="22"/>
          <w:szCs w:val="22"/>
        </w:rPr>
        <w:t xml:space="preserve"> </w:t>
      </w:r>
      <w:r w:rsidR="001D72E0">
        <w:rPr>
          <w:rFonts w:ascii="Ebrima" w:hAnsi="Ebrima" w:cstheme="minorHAnsi"/>
          <w:sz w:val="22"/>
          <w:szCs w:val="22"/>
        </w:rPr>
        <w:t>Imobiliário</w:t>
      </w:r>
      <w:r w:rsidR="006B07A3">
        <w:rPr>
          <w:rFonts w:ascii="Ebrima" w:hAnsi="Ebrima" w:cstheme="minorHAnsi"/>
          <w:sz w:val="22"/>
          <w:szCs w:val="22"/>
        </w:rPr>
        <w:t>s</w:t>
      </w:r>
      <w:r w:rsidR="001D72E0">
        <w:rPr>
          <w:rFonts w:ascii="Ebrima" w:hAnsi="Ebrima" w:cstheme="minorHAnsi"/>
          <w:sz w:val="22"/>
          <w:szCs w:val="22"/>
        </w:rPr>
        <w:t xml:space="preserve"> </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3D475A">
        <w:rPr>
          <w:rFonts w:ascii="Ebrima" w:hAnsi="Ebrima" w:cs="Arial"/>
          <w:iCs/>
          <w:sz w:val="22"/>
          <w:szCs w:val="22"/>
        </w:rPr>
        <w:t>encontram-se concluíd</w:t>
      </w:r>
      <w:r w:rsidR="006B07A3">
        <w:rPr>
          <w:rFonts w:ascii="Ebrima" w:hAnsi="Ebrima" w:cs="Arial"/>
          <w:iCs/>
          <w:sz w:val="22"/>
          <w:szCs w:val="22"/>
        </w:rPr>
        <w:t>o</w:t>
      </w:r>
      <w:r w:rsidR="003D475A">
        <w:rPr>
          <w:rFonts w:ascii="Ebrima" w:hAnsi="Ebrima" w:cs="Arial"/>
          <w:iCs/>
          <w:sz w:val="22"/>
          <w:szCs w:val="22"/>
        </w:rPr>
        <w:t>s</w:t>
      </w:r>
      <w:r w:rsidR="00E05A0B" w:rsidRPr="00E901B2">
        <w:rPr>
          <w:rFonts w:ascii="Ebrima" w:hAnsi="Ebrima" w:cs="Arial"/>
          <w:iCs/>
          <w:sz w:val="22"/>
          <w:szCs w:val="22"/>
        </w:rPr>
        <w:t>;</w:t>
      </w:r>
      <w:r w:rsidR="006B07A3">
        <w:rPr>
          <w:rFonts w:ascii="Ebrima" w:hAnsi="Ebrima" w:cs="Arial"/>
          <w:iCs/>
          <w:sz w:val="22"/>
          <w:szCs w:val="22"/>
        </w:rPr>
        <w:t xml:space="preserve"> [</w:t>
      </w:r>
      <w:r w:rsidR="006B07A3" w:rsidRPr="00374AA9">
        <w:rPr>
          <w:rFonts w:ascii="Ebrima" w:hAnsi="Ebrima" w:cs="Arial"/>
          <w:iCs/>
          <w:sz w:val="22"/>
          <w:szCs w:val="22"/>
          <w:highlight w:val="yellow"/>
        </w:rPr>
        <w:t>MC: favor confirmar.</w:t>
      </w:r>
      <w:r w:rsidR="006B07A3">
        <w:rPr>
          <w:rFonts w:ascii="Ebrima" w:hAnsi="Ebrima" w:cs="Arial"/>
          <w:iCs/>
          <w:sz w:val="22"/>
          <w:szCs w:val="22"/>
        </w:rPr>
        <w:t>]</w:t>
      </w:r>
      <w:r w:rsidR="00E05A0B" w:rsidRPr="00E901B2">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50FC276"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w:t>
      </w:r>
      <w:r w:rsidR="00C72890">
        <w:rPr>
          <w:rFonts w:ascii="Ebrima" w:hAnsi="Ebrima"/>
          <w:sz w:val="22"/>
          <w:szCs w:val="22"/>
        </w:rPr>
        <w:t>s</w:t>
      </w:r>
      <w:r w:rsidRPr="005108E8">
        <w:rPr>
          <w:rFonts w:ascii="Ebrima" w:hAnsi="Ebrima"/>
          <w:sz w:val="22"/>
          <w:szCs w:val="22"/>
        </w:rPr>
        <w:t xml:space="preserve"> Empreendimento</w:t>
      </w:r>
      <w:r w:rsidR="00C72890">
        <w:rPr>
          <w:rFonts w:ascii="Ebrima" w:hAnsi="Ebrima"/>
          <w:sz w:val="22"/>
          <w:szCs w:val="22"/>
        </w:rPr>
        <w:t>s</w:t>
      </w:r>
      <w:r w:rsidRPr="005108E8">
        <w:rPr>
          <w:rFonts w:ascii="Ebrima" w:hAnsi="Ebrima"/>
          <w:sz w:val="22"/>
          <w:szCs w:val="22"/>
        </w:rPr>
        <w:t xml:space="preserve"> Imobiliário</w:t>
      </w:r>
      <w:r w:rsidR="00C72890">
        <w:rPr>
          <w:rFonts w:ascii="Ebrima" w:hAnsi="Ebrima"/>
          <w:sz w:val="22"/>
          <w:szCs w:val="22"/>
        </w:rPr>
        <w:t>s</w:t>
      </w:r>
      <w:r w:rsidRPr="005108E8">
        <w:rPr>
          <w:rFonts w:ascii="Ebrima" w:hAnsi="Ebrima"/>
          <w:sz w:val="22"/>
          <w:szCs w:val="22"/>
        </w:rPr>
        <w:t xml:space="preserve"> </w:t>
      </w:r>
      <w:r w:rsidR="00C72890">
        <w:rPr>
          <w:rFonts w:ascii="Ebrima" w:hAnsi="Ebrima"/>
          <w:sz w:val="22"/>
          <w:szCs w:val="22"/>
        </w:rPr>
        <w:t>são</w:t>
      </w:r>
      <w:r w:rsidRPr="005108E8">
        <w:rPr>
          <w:rFonts w:ascii="Ebrima" w:hAnsi="Ebrima"/>
          <w:sz w:val="22"/>
          <w:szCs w:val="22"/>
        </w:rPr>
        <w:t xml:space="preserve"> constituído</w:t>
      </w:r>
      <w:r w:rsidR="00C72890">
        <w:rPr>
          <w:rFonts w:ascii="Ebrima" w:hAnsi="Ebrima"/>
          <w:sz w:val="22"/>
          <w:szCs w:val="22"/>
        </w:rPr>
        <w:t>s</w:t>
      </w:r>
      <w:r w:rsidRPr="005108E8">
        <w:rPr>
          <w:rFonts w:ascii="Ebrima" w:hAnsi="Ebrima"/>
          <w:sz w:val="22"/>
          <w:szCs w:val="22"/>
        </w:rPr>
        <w:t xml:space="preserve"> por </w:t>
      </w:r>
      <w:r w:rsidR="00C72890">
        <w:rPr>
          <w:rFonts w:ascii="Ebrima" w:hAnsi="Ebrima"/>
          <w:sz w:val="22"/>
          <w:szCs w:val="22"/>
        </w:rPr>
        <w:t xml:space="preserve">3.305 (três mil trezentas e cinco) unidades, </w:t>
      </w:r>
      <w:r w:rsidRPr="005108E8">
        <w:rPr>
          <w:rFonts w:ascii="Ebrima" w:hAnsi="Ebrima"/>
          <w:sz w:val="22"/>
          <w:szCs w:val="22"/>
        </w:rPr>
        <w:t>(“</w:t>
      </w:r>
      <w:r w:rsidR="00C72890">
        <w:rPr>
          <w:rFonts w:ascii="Ebrima" w:hAnsi="Ebrima"/>
          <w:sz w:val="22"/>
          <w:szCs w:val="22"/>
          <w:u w:val="single"/>
        </w:rPr>
        <w:t>Unidades</w:t>
      </w:r>
      <w:r w:rsidRPr="005108E8">
        <w:rPr>
          <w:rFonts w:ascii="Ebrima" w:hAnsi="Ebrima"/>
          <w:sz w:val="22"/>
          <w:szCs w:val="22"/>
        </w:rPr>
        <w:t>”)</w:t>
      </w:r>
      <w:r w:rsidR="006238EA">
        <w:rPr>
          <w:rFonts w:ascii="Ebrima" w:hAnsi="Ebrima"/>
          <w:sz w:val="22"/>
          <w:szCs w:val="22"/>
        </w:rPr>
        <w:t xml:space="preserve">, das quais </w:t>
      </w:r>
      <w:r w:rsidR="008409C1">
        <w:rPr>
          <w:rFonts w:ascii="Ebrima" w:hAnsi="Ebrima" w:cs="Arial"/>
          <w:iCs/>
          <w:sz w:val="22"/>
          <w:szCs w:val="22"/>
        </w:rPr>
        <w:t>[</w:t>
      </w:r>
      <w:r w:rsidR="00C72890" w:rsidRPr="00374AA9">
        <w:rPr>
          <w:rFonts w:ascii="Ebrima" w:hAnsi="Ebrima" w:cs="Arial"/>
          <w:iCs/>
          <w:sz w:val="22"/>
          <w:szCs w:val="22"/>
          <w:highlight w:val="yellow"/>
        </w:rPr>
        <w:t>1.317 (mil trezentas e dezessete)</w:t>
      </w:r>
      <w:r w:rsidR="008409C1">
        <w:rPr>
          <w:rFonts w:ascii="Ebrima" w:hAnsi="Ebrima" w:cs="Arial"/>
          <w:iCs/>
          <w:sz w:val="22"/>
          <w:szCs w:val="22"/>
        </w:rPr>
        <w:t>]</w:t>
      </w:r>
      <w:r w:rsidR="00C72890">
        <w:rPr>
          <w:rFonts w:ascii="Ebrima" w:hAnsi="Ebrima" w:cs="Arial"/>
          <w:iCs/>
          <w:sz w:val="22"/>
          <w:szCs w:val="22"/>
        </w:rPr>
        <w:t xml:space="preserve"> já se encontram vendidas e </w:t>
      </w:r>
      <w:r w:rsidR="008409C1">
        <w:rPr>
          <w:rFonts w:ascii="Ebrima" w:hAnsi="Ebrima" w:cs="Arial"/>
          <w:iCs/>
          <w:sz w:val="22"/>
          <w:szCs w:val="22"/>
        </w:rPr>
        <w:t>[</w:t>
      </w:r>
      <w:r w:rsidR="00C72890" w:rsidRPr="00374AA9">
        <w:rPr>
          <w:rFonts w:ascii="Ebrima" w:hAnsi="Ebrima" w:cs="Arial"/>
          <w:iCs/>
          <w:sz w:val="22"/>
          <w:szCs w:val="22"/>
          <w:highlight w:val="yellow"/>
        </w:rPr>
        <w:t>461 (quatrocentas e sessenta e uma)</w:t>
      </w:r>
      <w:r w:rsidR="008409C1">
        <w:rPr>
          <w:rFonts w:ascii="Ebrima" w:hAnsi="Ebrima" w:cs="Arial"/>
          <w:iCs/>
          <w:sz w:val="22"/>
          <w:szCs w:val="22"/>
        </w:rPr>
        <w:t>]</w:t>
      </w:r>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r w:rsidR="00313FF9">
        <w:rPr>
          <w:rFonts w:ascii="Ebrima" w:hAnsi="Ebrima" w:cs="Arial"/>
          <w:iCs/>
          <w:sz w:val="22"/>
          <w:szCs w:val="22"/>
        </w:rPr>
        <w:t>[</w:t>
      </w:r>
      <w:r w:rsidR="00313FF9" w:rsidRPr="00374AA9">
        <w:rPr>
          <w:rFonts w:ascii="Ebrima" w:hAnsi="Ebrima" w:cs="Arial"/>
          <w:iCs/>
          <w:sz w:val="22"/>
          <w:szCs w:val="22"/>
          <w:highlight w:val="yellow"/>
        </w:rPr>
        <w:t>MC: favor confirmar.</w:t>
      </w:r>
      <w:r w:rsidR="00313FF9">
        <w:rPr>
          <w:rFonts w:ascii="Ebrima" w:hAnsi="Ebrima" w:cs="Arial"/>
          <w:iCs/>
          <w:sz w:val="22"/>
          <w:szCs w:val="22"/>
        </w:rPr>
        <w:t>]</w:t>
      </w:r>
    </w:p>
    <w:p w14:paraId="4828FA6F" w14:textId="195E124D" w:rsidR="00A535FA" w:rsidRDefault="00A535FA" w:rsidP="003174E3">
      <w:pPr>
        <w:pStyle w:val="PargrafodaLista"/>
        <w:spacing w:line="276" w:lineRule="auto"/>
        <w:rPr>
          <w:rFonts w:ascii="Ebrima" w:hAnsi="Ebrima" w:cstheme="minorHAnsi"/>
          <w:sz w:val="22"/>
          <w:szCs w:val="22"/>
        </w:rPr>
      </w:pPr>
    </w:p>
    <w:p w14:paraId="296136EE" w14:textId="1D27DA8E"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BD0A50">
        <w:rPr>
          <w:rFonts w:ascii="Ebrima" w:hAnsi="Ebrima" w:cs="Tahoma"/>
          <w:sz w:val="22"/>
          <w:szCs w:val="22"/>
        </w:rPr>
        <w:t xml:space="preserve">Laguna e a </w:t>
      </w:r>
      <w:proofErr w:type="spellStart"/>
      <w:r w:rsidR="00BD0A50">
        <w:rPr>
          <w:rFonts w:ascii="Ebrima" w:hAnsi="Ebrima" w:cs="Tahoma"/>
          <w:sz w:val="22"/>
          <w:szCs w:val="22"/>
        </w:rPr>
        <w:t>Itagybá</w:t>
      </w:r>
      <w:proofErr w:type="spellEnd"/>
      <w:r w:rsidRPr="00E901B2">
        <w:rPr>
          <w:rFonts w:ascii="Ebrima" w:hAnsi="Ebrima" w:cs="Tahoma"/>
          <w:sz w:val="22"/>
          <w:szCs w:val="22"/>
        </w:rPr>
        <w:t xml:space="preserve"> </w:t>
      </w:r>
      <w:r w:rsidR="00BD0A50">
        <w:rPr>
          <w:rFonts w:ascii="Ebrima" w:hAnsi="Ebrima" w:cs="Tahoma"/>
          <w:sz w:val="22"/>
          <w:szCs w:val="22"/>
        </w:rPr>
        <w:t>são</w:t>
      </w:r>
      <w:r w:rsidR="00356A2D">
        <w:rPr>
          <w:rFonts w:ascii="Ebrima" w:hAnsi="Ebrima" w:cs="Tahoma"/>
          <w:sz w:val="22"/>
          <w:szCs w:val="22"/>
        </w:rPr>
        <w:t xml:space="preserve"> titular</w:t>
      </w:r>
      <w:r w:rsidR="00BD0A50">
        <w:rPr>
          <w:rFonts w:ascii="Ebrima" w:hAnsi="Ebrima" w:cs="Tahoma"/>
          <w:sz w:val="22"/>
          <w:szCs w:val="22"/>
        </w:rPr>
        <w:t>es</w:t>
      </w:r>
      <w:r w:rsidR="00356A2D">
        <w:rPr>
          <w:rFonts w:ascii="Ebrima" w:hAnsi="Ebrima" w:cs="Tahoma"/>
          <w:sz w:val="22"/>
          <w:szCs w:val="22"/>
        </w:rPr>
        <w:t xml:space="preserve"> de Créditos Imobiliários</w:t>
      </w:r>
      <w:r w:rsidR="006B02C8">
        <w:rPr>
          <w:rFonts w:ascii="Ebrima" w:hAnsi="Ebrima" w:cs="Tahoma"/>
          <w:sz w:val="22"/>
          <w:szCs w:val="22"/>
        </w:rPr>
        <w:t xml:space="preserve"> Unidades</w:t>
      </w:r>
      <w:r w:rsidR="00356A2D">
        <w:rPr>
          <w:rFonts w:ascii="Ebrima" w:hAnsi="Ebrima" w:cs="Tahoma"/>
          <w:sz w:val="22"/>
          <w:szCs w:val="22"/>
        </w:rPr>
        <w:t xml:space="preserve">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4"/>
      <w:bookmarkEnd w:id="5"/>
      <w:bookmarkEnd w:id="6"/>
      <w:bookmarkEnd w:id="7"/>
      <w:bookmarkEnd w:id="8"/>
      <w:bookmarkEnd w:id="9"/>
      <w:bookmarkEnd w:id="10"/>
      <w:bookmarkEnd w:id="11"/>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3174E3">
      <w:pPr>
        <w:pStyle w:val="PargrafodaLista"/>
        <w:spacing w:line="276" w:lineRule="auto"/>
        <w:rPr>
          <w:rFonts w:ascii="Ebrima" w:hAnsi="Ebrima"/>
          <w:sz w:val="22"/>
          <w:szCs w:val="22"/>
        </w:rPr>
      </w:pPr>
    </w:p>
    <w:p w14:paraId="6F8C2468" w14:textId="248B9116" w:rsidR="004509E7" w:rsidRPr="00E901B2" w:rsidRDefault="004509E7" w:rsidP="003174E3">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emitiu, nesta data, em favor da CHP, a Cédula de Crédito Bancário nº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CCB,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Pr="00E901B2">
        <w:rPr>
          <w:rFonts w:ascii="Ebrima" w:hAnsi="Ebrima" w:cstheme="minorHAnsi"/>
          <w:sz w:val="22"/>
          <w:szCs w:val="22"/>
        </w:rPr>
        <w:t>R$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ao </w:t>
      </w:r>
      <w:r w:rsidR="00010264">
        <w:rPr>
          <w:rFonts w:ascii="Ebrima" w:hAnsi="Ebrima" w:cstheme="minorHAnsi"/>
          <w:sz w:val="22"/>
          <w:szCs w:val="22"/>
        </w:rPr>
        <w:t>reembolso de despesas</w:t>
      </w:r>
      <w:r w:rsidR="00470927">
        <w:rPr>
          <w:rFonts w:ascii="Ebrima" w:hAnsi="Ebrima" w:cstheme="minorHAnsi"/>
          <w:sz w:val="22"/>
          <w:szCs w:val="22"/>
        </w:rPr>
        <w:t xml:space="preserve"> incorridas no 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3174E3">
      <w:pPr>
        <w:spacing w:line="276" w:lineRule="auto"/>
        <w:rPr>
          <w:rFonts w:ascii="Ebrima" w:hAnsi="Ebrima" w:cstheme="minorHAnsi"/>
          <w:sz w:val="22"/>
          <w:szCs w:val="22"/>
        </w:rPr>
      </w:pPr>
    </w:p>
    <w:p w14:paraId="3973AD50" w14:textId="6B0CE4EB"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xml:space="preserve">, emitidos nos termos da Lei nº 9.514, de 20 de </w:t>
      </w:r>
      <w:r w:rsidR="009A6D66" w:rsidRPr="00E901B2">
        <w:rPr>
          <w:rFonts w:ascii="Ebrima" w:hAnsi="Ebrima"/>
          <w:sz w:val="22"/>
          <w:szCs w:val="22"/>
        </w:rPr>
        <w:lastRenderedPageBreak/>
        <w:t>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D69C6BC"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os Créditos Imobiliários</w:t>
      </w:r>
      <w:r w:rsidR="006B02C8">
        <w:rPr>
          <w:rFonts w:ascii="Ebrima" w:hAnsi="Ebrima" w:cstheme="minorHAnsi"/>
          <w:sz w:val="22"/>
          <w:szCs w:val="22"/>
        </w:rPr>
        <w:t xml:space="preserve"> Unidades</w:t>
      </w:r>
      <w:r w:rsidR="004333D8" w:rsidRPr="00E901B2">
        <w:rPr>
          <w:rFonts w:ascii="Ebrima" w:hAnsi="Ebrima" w:cstheme="minorHAnsi"/>
          <w:sz w:val="22"/>
          <w:szCs w:val="22"/>
        </w:rPr>
        <w:t xml:space="preserve"> </w:t>
      </w:r>
      <w:r w:rsidR="00EA2E6B">
        <w:rPr>
          <w:rFonts w:ascii="Ebrima" w:hAnsi="Ebrima"/>
          <w:sz w:val="22"/>
          <w:szCs w:val="22"/>
        </w:rPr>
        <w:t xml:space="preserve">de titularidade da </w:t>
      </w:r>
      <w:r w:rsidR="006B02C8">
        <w:rPr>
          <w:rFonts w:ascii="Ebrima" w:hAnsi="Ebrima"/>
          <w:sz w:val="22"/>
          <w:szCs w:val="22"/>
        </w:rPr>
        <w:t xml:space="preserve">Laguna e da </w:t>
      </w:r>
      <w:proofErr w:type="spellStart"/>
      <w:r w:rsidR="006B02C8">
        <w:rPr>
          <w:rFonts w:ascii="Ebrima" w:hAnsi="Ebrima"/>
          <w:sz w:val="22"/>
          <w:szCs w:val="22"/>
        </w:rPr>
        <w:t>Itagybá</w:t>
      </w:r>
      <w:proofErr w:type="spellEnd"/>
      <w:r w:rsidR="00EA2E6B">
        <w:rPr>
          <w:rFonts w:ascii="Ebrima" w:hAnsi="Ebrima"/>
          <w:sz w:val="22"/>
          <w:szCs w:val="22"/>
        </w:rPr>
        <w:t xml:space="preserve"> </w:t>
      </w:r>
      <w:r w:rsidR="004333D8" w:rsidRPr="00E901B2">
        <w:rPr>
          <w:rFonts w:ascii="Ebrima" w:hAnsi="Ebrima" w:cstheme="minorHAnsi"/>
          <w:sz w:val="22"/>
          <w:szCs w:val="22"/>
        </w:rPr>
        <w:t xml:space="preserve">e os Créditos Imobiliários CCB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E97151">
      <w:pPr>
        <w:pStyle w:val="PargrafodaLista"/>
        <w:spacing w:line="276" w:lineRule="auto"/>
        <w:rPr>
          <w:rFonts w:ascii="Ebrima" w:hAnsi="Ebrima"/>
          <w:sz w:val="22"/>
          <w:szCs w:val="22"/>
        </w:rPr>
      </w:pPr>
    </w:p>
    <w:p w14:paraId="77096E68" w14:textId="1DF9FFE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15034D">
        <w:rPr>
          <w:rFonts w:ascii="Ebrima" w:hAnsi="Ebrima"/>
          <w:sz w:val="22"/>
          <w:szCs w:val="22"/>
        </w:rPr>
        <w:t xml:space="preserve">das Cedentes Unidades e da </w:t>
      </w:r>
      <w:r w:rsidR="00821DC3">
        <w:rPr>
          <w:rFonts w:ascii="Ebrima" w:hAnsi="Ebrima"/>
          <w:sz w:val="22"/>
          <w:szCs w:val="22"/>
        </w:rPr>
        <w:t>Emitente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5E9F0430"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3B7044">
        <w:rPr>
          <w:rFonts w:ascii="Ebrima" w:hAnsi="Ebrima"/>
          <w:sz w:val="22"/>
          <w:szCs w:val="22"/>
        </w:rPr>
        <w:t xml:space="preserve">Totais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6B02C8">
        <w:rPr>
          <w:rFonts w:ascii="Ebrima" w:hAnsi="Ebrima"/>
          <w:sz w:val="22"/>
          <w:szCs w:val="22"/>
        </w:rPr>
        <w:t xml:space="preserve">Laguna e </w:t>
      </w:r>
      <w:proofErr w:type="spellStart"/>
      <w:r w:rsidR="006B02C8">
        <w:rPr>
          <w:rFonts w:ascii="Ebrima" w:hAnsi="Ebrima"/>
          <w:sz w:val="22"/>
          <w:szCs w:val="22"/>
        </w:rPr>
        <w:t>Itagybá</w:t>
      </w:r>
      <w:proofErr w:type="spellEnd"/>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w:t>
      </w:r>
      <w:r w:rsidR="006B02C8">
        <w:rPr>
          <w:rFonts w:ascii="Ebrima" w:hAnsi="Ebrima"/>
          <w:sz w:val="22"/>
          <w:szCs w:val="22"/>
        </w:rPr>
        <w:t>s</w:t>
      </w:r>
      <w:r w:rsidR="0088364D">
        <w:rPr>
          <w:rFonts w:ascii="Ebrima" w:hAnsi="Ebrima"/>
          <w:sz w:val="22"/>
          <w:szCs w:val="22"/>
        </w:rPr>
        <w:t xml:space="preserve"> Empreendimento</w:t>
      </w:r>
      <w:r w:rsidR="006B02C8">
        <w:rPr>
          <w:rFonts w:ascii="Ebrima" w:hAnsi="Ebrima"/>
          <w:sz w:val="22"/>
          <w:szCs w:val="22"/>
        </w:rPr>
        <w:t>s Imobiliários, a Emitente, como emitente dos Créditos Imobiliários CCB</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E97151">
      <w:pPr>
        <w:spacing w:line="276" w:lineRule="auto"/>
        <w:jc w:val="both"/>
        <w:rPr>
          <w:rFonts w:ascii="Ebrima" w:hAnsi="Ebrima"/>
          <w:sz w:val="22"/>
          <w:szCs w:val="22"/>
        </w:rPr>
      </w:pPr>
    </w:p>
    <w:p w14:paraId="5AFA750E" w14:textId="677A77F9"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3DECE64A" w14:textId="77777777" w:rsidTr="00E97151">
        <w:tc>
          <w:tcPr>
            <w:tcW w:w="2804" w:type="dxa"/>
          </w:tcPr>
          <w:p w14:paraId="1D4F6999" w14:textId="1570881F"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6B02C8">
              <w:rPr>
                <w:rFonts w:ascii="Ebrima" w:hAnsi="Ebrima"/>
                <w:sz w:val="22"/>
                <w:szCs w:val="22"/>
                <w:u w:val="single"/>
              </w:rPr>
              <w:t>is</w:t>
            </w:r>
            <w:r w:rsidRPr="00E901B2">
              <w:rPr>
                <w:rFonts w:ascii="Ebrima" w:hAnsi="Ebrima"/>
                <w:sz w:val="22"/>
                <w:szCs w:val="22"/>
              </w:rPr>
              <w:t>”</w:t>
            </w:r>
          </w:p>
        </w:tc>
        <w:tc>
          <w:tcPr>
            <w:tcW w:w="5690" w:type="dxa"/>
          </w:tcPr>
          <w:p w14:paraId="0A92D473" w14:textId="658127E9"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w:t>
            </w:r>
            <w:r w:rsidR="006B02C8">
              <w:rPr>
                <w:rFonts w:ascii="Ebrima" w:hAnsi="Ebrima"/>
                <w:sz w:val="22"/>
                <w:szCs w:val="22"/>
              </w:rPr>
              <w:t>23.147 e 27.163</w:t>
            </w:r>
            <w:r w:rsidRPr="00E901B2">
              <w:rPr>
                <w:rFonts w:ascii="Ebrima" w:hAnsi="Ebrima"/>
                <w:sz w:val="22"/>
                <w:szCs w:val="22"/>
              </w:rPr>
              <w:t>,</w:t>
            </w:r>
            <w:r w:rsidR="006B02C8">
              <w:rPr>
                <w:rFonts w:ascii="Ebrima" w:hAnsi="Ebrima"/>
                <w:sz w:val="22"/>
                <w:szCs w:val="22"/>
              </w:rPr>
              <w:t xml:space="preserve"> ambas</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006B02C8">
              <w:rPr>
                <w:rFonts w:ascii="Ebrima" w:hAnsi="Ebrima"/>
                <w:sz w:val="22"/>
                <w:szCs w:val="22"/>
              </w:rPr>
              <w:t>da comarca de Porto Nacional, Estado do Tocantins</w:t>
            </w:r>
            <w:r w:rsidRPr="00E901B2">
              <w:rPr>
                <w:rFonts w:ascii="Ebrima" w:hAnsi="Ebrima"/>
                <w:sz w:val="22"/>
                <w:szCs w:val="22"/>
              </w:rPr>
              <w:t>.</w:t>
            </w:r>
          </w:p>
        </w:tc>
      </w:tr>
      <w:tr w:rsidR="004217AE" w:rsidRPr="00E901B2" w14:paraId="023FB6A0" w14:textId="77777777" w:rsidTr="00E97151">
        <w:trPr>
          <w:tblHeader/>
        </w:trPr>
        <w:tc>
          <w:tcPr>
            <w:tcW w:w="2804" w:type="dxa"/>
            <w:shd w:val="clear" w:color="auto" w:fill="auto"/>
          </w:tcPr>
          <w:p w14:paraId="49887D28" w14:textId="6BF74D84"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w:t>
            </w:r>
            <w:r w:rsidR="00777C55">
              <w:rPr>
                <w:rFonts w:ascii="Ebrima" w:hAnsi="Ebrima" w:cs="Tahoma"/>
                <w:sz w:val="22"/>
                <w:szCs w:val="22"/>
                <w:u w:val="single"/>
              </w:rPr>
              <w:t>s</w:t>
            </w:r>
            <w:r w:rsidR="00AF4D5D" w:rsidRPr="00E901B2">
              <w:rPr>
                <w:rFonts w:ascii="Ebrima" w:hAnsi="Ebrima" w:cs="Tahoma"/>
                <w:sz w:val="22"/>
                <w:szCs w:val="22"/>
                <w:u w:val="single"/>
              </w:rPr>
              <w:t xml:space="preserve"> Imobiliário</w:t>
            </w:r>
            <w:r w:rsidR="00777C55">
              <w:rPr>
                <w:rFonts w:ascii="Ebrima" w:hAnsi="Ebrima" w:cs="Tahoma"/>
                <w:sz w:val="22"/>
                <w:szCs w:val="22"/>
                <w:u w:val="single"/>
              </w:rPr>
              <w:t>s</w:t>
            </w:r>
            <w:r w:rsidRPr="00E901B2">
              <w:rPr>
                <w:rFonts w:ascii="Ebrima" w:hAnsi="Ebrima"/>
                <w:sz w:val="22"/>
                <w:szCs w:val="22"/>
              </w:rPr>
              <w:t>”</w:t>
            </w:r>
          </w:p>
        </w:tc>
        <w:tc>
          <w:tcPr>
            <w:tcW w:w="5690" w:type="dxa"/>
            <w:shd w:val="clear" w:color="auto" w:fill="auto"/>
          </w:tcPr>
          <w:p w14:paraId="14364D49" w14:textId="6EFA2E2D"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os empreendimentos </w:t>
            </w:r>
            <w:r w:rsidR="00821DC3">
              <w:rPr>
                <w:rFonts w:ascii="Ebrima" w:hAnsi="Ebrima"/>
                <w:sz w:val="22"/>
                <w:szCs w:val="22"/>
              </w:rPr>
              <w:t xml:space="preserve">denominados </w:t>
            </w:r>
            <w:r>
              <w:rPr>
                <w:rFonts w:ascii="Ebrima" w:hAnsi="Ebrima"/>
                <w:sz w:val="22"/>
                <w:szCs w:val="22"/>
              </w:rPr>
              <w:t>Residencial Laguna I e Residencial Laguna II, em conjunto</w:t>
            </w:r>
          </w:p>
        </w:tc>
      </w:tr>
      <w:tr w:rsidR="00777C55" w:rsidRPr="00E901B2" w14:paraId="56348A69" w14:textId="77777777" w:rsidTr="00E97151">
        <w:trPr>
          <w:tblHeader/>
        </w:trPr>
        <w:tc>
          <w:tcPr>
            <w:tcW w:w="2804" w:type="dxa"/>
            <w:shd w:val="clear" w:color="auto" w:fill="auto"/>
          </w:tcPr>
          <w:p w14:paraId="6165590D" w14:textId="1AACB868" w:rsidR="00777C55" w:rsidRPr="00E901B2" w:rsidRDefault="00777C55" w:rsidP="00777C55">
            <w:pPr>
              <w:spacing w:line="276" w:lineRule="auto"/>
              <w:rPr>
                <w:rFonts w:ascii="Ebrima" w:hAnsi="Ebrima"/>
                <w:sz w:val="22"/>
                <w:szCs w:val="22"/>
              </w:rPr>
            </w:pPr>
            <w:r>
              <w:rPr>
                <w:rFonts w:ascii="Ebrima" w:hAnsi="Ebrima"/>
                <w:sz w:val="22"/>
                <w:szCs w:val="22"/>
              </w:rPr>
              <w:t>Residencial Laguna I</w:t>
            </w:r>
          </w:p>
        </w:tc>
        <w:tc>
          <w:tcPr>
            <w:tcW w:w="5690" w:type="dxa"/>
            <w:shd w:val="clear" w:color="auto" w:fill="auto"/>
          </w:tcPr>
          <w:p w14:paraId="08162FCD" w14:textId="556DCA8D"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777C55" w:rsidRPr="00E901B2" w14:paraId="7A77ECA7" w14:textId="77777777" w:rsidTr="00E97151">
        <w:trPr>
          <w:tblHeader/>
        </w:trPr>
        <w:tc>
          <w:tcPr>
            <w:tcW w:w="2804" w:type="dxa"/>
            <w:shd w:val="clear" w:color="auto" w:fill="auto"/>
          </w:tcPr>
          <w:p w14:paraId="07467D60" w14:textId="6793F8C6" w:rsidR="00777C55" w:rsidRPr="00E901B2" w:rsidRDefault="00777C55" w:rsidP="00777C55">
            <w:pPr>
              <w:spacing w:line="276" w:lineRule="auto"/>
              <w:rPr>
                <w:rFonts w:ascii="Ebrima" w:hAnsi="Ebrima"/>
                <w:sz w:val="22"/>
                <w:szCs w:val="22"/>
              </w:rPr>
            </w:pPr>
            <w:r>
              <w:rPr>
                <w:rFonts w:ascii="Ebrima" w:hAnsi="Ebrima"/>
                <w:sz w:val="22"/>
                <w:szCs w:val="22"/>
              </w:rPr>
              <w:t>Residencial Laguna II</w:t>
            </w:r>
          </w:p>
        </w:tc>
        <w:tc>
          <w:tcPr>
            <w:tcW w:w="5690" w:type="dxa"/>
            <w:shd w:val="clear" w:color="auto" w:fill="auto"/>
          </w:tcPr>
          <w:p w14:paraId="36446F8B" w14:textId="3DA634BA"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B21132" w:rsidRPr="00E901B2" w14:paraId="1BB8DDA1" w14:textId="77777777" w:rsidTr="00E97151">
        <w:tc>
          <w:tcPr>
            <w:tcW w:w="2804" w:type="dxa"/>
          </w:tcPr>
          <w:p w14:paraId="719EEADA" w14:textId="0ECA75C1" w:rsidR="00B21132" w:rsidRDefault="00B21132" w:rsidP="003174E3">
            <w:pPr>
              <w:spacing w:line="276" w:lineRule="auto"/>
              <w:rPr>
                <w:rFonts w:ascii="Ebrima" w:hAnsi="Ebrima"/>
                <w:sz w:val="22"/>
                <w:szCs w:val="22"/>
                <w:u w:val="single"/>
              </w:rPr>
            </w:pPr>
            <w:r w:rsidRPr="00E901B2">
              <w:rPr>
                <w:rFonts w:ascii="Ebrima" w:hAnsi="Ebrima"/>
                <w:sz w:val="22"/>
                <w:szCs w:val="22"/>
              </w:rPr>
              <w:lastRenderedPageBreak/>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E97151">
            <w:pPr>
              <w:spacing w:line="276" w:lineRule="auto"/>
              <w:jc w:val="center"/>
              <w:rPr>
                <w:rFonts w:ascii="Ebrima" w:hAnsi="Ebrima"/>
                <w:sz w:val="22"/>
                <w:szCs w:val="22"/>
              </w:rPr>
            </w:pPr>
          </w:p>
        </w:tc>
        <w:tc>
          <w:tcPr>
            <w:tcW w:w="5690" w:type="dxa"/>
          </w:tcPr>
          <w:p w14:paraId="7C7E7E1B" w14:textId="59E242D7" w:rsidR="00B21132" w:rsidRPr="00E901B2" w:rsidRDefault="00F05E99" w:rsidP="00E97151">
            <w:pPr>
              <w:spacing w:line="276" w:lineRule="auto"/>
              <w:jc w:val="both"/>
              <w:rPr>
                <w:rFonts w:ascii="Ebrima" w:hAnsi="Ebrima"/>
                <w:sz w:val="22"/>
                <w:szCs w:val="22"/>
              </w:rPr>
            </w:pPr>
            <w:r w:rsidRPr="00E97151">
              <w:rPr>
                <w:rFonts w:ascii="Ebrima" w:hAnsi="Ebrima"/>
                <w:sz w:val="22"/>
              </w:rPr>
              <w:t>o</w:t>
            </w:r>
            <w:r w:rsidR="008A48B3">
              <w:rPr>
                <w:rFonts w:ascii="Ebrima" w:hAnsi="Ebrima"/>
                <w:sz w:val="22"/>
              </w:rPr>
              <w:t>s</w:t>
            </w:r>
            <w:r w:rsidRPr="00E97151">
              <w:rPr>
                <w:rFonts w:ascii="Ebrima" w:hAnsi="Ebrima"/>
                <w:sz w:val="22"/>
              </w:rPr>
              <w:t xml:space="preserve"> Empreendimento</w:t>
            </w:r>
            <w:r w:rsidR="008A48B3">
              <w:rPr>
                <w:rFonts w:ascii="Ebrima" w:hAnsi="Ebrima"/>
                <w:sz w:val="22"/>
              </w:rPr>
              <w:t>s</w:t>
            </w:r>
            <w:r w:rsidRPr="00E97151">
              <w:rPr>
                <w:rFonts w:ascii="Ebrima" w:hAnsi="Ebrima"/>
                <w:sz w:val="22"/>
              </w:rPr>
              <w:t xml:space="preserve"> Imobiliário</w:t>
            </w:r>
            <w:r w:rsidR="008A48B3">
              <w:rPr>
                <w:rFonts w:ascii="Ebrima" w:hAnsi="Ebrima"/>
                <w:sz w:val="22"/>
              </w:rPr>
              <w:t>s</w:t>
            </w:r>
            <w:r w:rsidRPr="00E97151">
              <w:rPr>
                <w:rFonts w:ascii="Ebrima" w:hAnsi="Ebrima"/>
                <w:sz w:val="22"/>
              </w:rPr>
              <w:t xml:space="preserve"> </w:t>
            </w:r>
            <w:r w:rsidR="008A48B3">
              <w:rPr>
                <w:rFonts w:ascii="Ebrima" w:hAnsi="Ebrima"/>
                <w:sz w:val="22"/>
              </w:rPr>
              <w:t>são</w:t>
            </w:r>
            <w:r w:rsidRPr="00E97151">
              <w:rPr>
                <w:rFonts w:ascii="Ebrima" w:hAnsi="Ebrima"/>
                <w:sz w:val="22"/>
              </w:rPr>
              <w:t xml:space="preserve"> constituído</w:t>
            </w:r>
            <w:r w:rsidR="008A48B3">
              <w:rPr>
                <w:rFonts w:ascii="Ebrima" w:hAnsi="Ebrima"/>
                <w:sz w:val="22"/>
              </w:rPr>
              <w:t>s</w:t>
            </w:r>
            <w:r w:rsidRPr="00E97151">
              <w:rPr>
                <w:rFonts w:ascii="Ebrima" w:hAnsi="Ebrima"/>
                <w:sz w:val="22"/>
              </w:rPr>
              <w:t xml:space="preserve"> por </w:t>
            </w:r>
            <w:r w:rsidR="008A48B3">
              <w:rPr>
                <w:rFonts w:ascii="Ebrima" w:hAnsi="Ebrima"/>
                <w:sz w:val="22"/>
                <w:szCs w:val="22"/>
              </w:rPr>
              <w:t>3.305</w:t>
            </w:r>
            <w:r w:rsidR="001552D4" w:rsidRPr="00E901B2">
              <w:rPr>
                <w:rFonts w:ascii="Ebrima" w:hAnsi="Ebrima"/>
                <w:sz w:val="22"/>
                <w:szCs w:val="22"/>
              </w:rPr>
              <w:t xml:space="preserve"> (</w:t>
            </w:r>
            <w:r w:rsidR="008A48B3">
              <w:rPr>
                <w:rFonts w:ascii="Ebrima" w:hAnsi="Ebrima"/>
                <w:sz w:val="22"/>
                <w:szCs w:val="22"/>
              </w:rPr>
              <w:t>três mil trezentas e cinco</w:t>
            </w:r>
            <w:r w:rsidR="001552D4" w:rsidRPr="00E901B2">
              <w:rPr>
                <w:rFonts w:ascii="Ebrima" w:hAnsi="Ebrima"/>
                <w:sz w:val="22"/>
                <w:szCs w:val="22"/>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8A48B3">
              <w:rPr>
                <w:rFonts w:ascii="Ebrima" w:hAnsi="Ebrima" w:cs="Arial"/>
                <w:iCs/>
                <w:sz w:val="22"/>
                <w:szCs w:val="22"/>
              </w:rPr>
              <w:t xml:space="preserve">1.317 (mil trezentas e dezessete) já se encontram vendidas e 461 (quatrocentas e sessenta e uma) encontram-se em </w:t>
            </w:r>
            <w:proofErr w:type="gramStart"/>
            <w:r w:rsidR="008A48B3">
              <w:rPr>
                <w:rFonts w:ascii="Ebrima" w:hAnsi="Ebrima" w:cs="Arial"/>
                <w:iCs/>
                <w:sz w:val="22"/>
                <w:szCs w:val="22"/>
              </w:rPr>
              <w:t>estoque.</w:t>
            </w:r>
            <w:r w:rsidR="002D4AB5">
              <w:rPr>
                <w:rFonts w:ascii="Ebrima" w:hAnsi="Ebrima"/>
                <w:sz w:val="22"/>
                <w:szCs w:val="22"/>
              </w:rPr>
              <w:t>.</w:t>
            </w:r>
            <w:proofErr w:type="gramEnd"/>
            <w:r w:rsidR="002D4AB5">
              <w:rPr>
                <w:rFonts w:ascii="Ebrima" w:hAnsi="Ebrima"/>
                <w:sz w:val="22"/>
                <w:szCs w:val="22"/>
              </w:rPr>
              <w:t xml:space="preserve"> </w:t>
            </w:r>
          </w:p>
        </w:tc>
      </w:tr>
      <w:tr w:rsidR="00E344A7" w:rsidRPr="00E901B2" w14:paraId="5D1610DE" w14:textId="77777777" w:rsidTr="00E97151">
        <w:tc>
          <w:tcPr>
            <w:tcW w:w="2804" w:type="dxa"/>
          </w:tcPr>
          <w:p w14:paraId="1E1B1ADE" w14:textId="62ACCC21"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0722D9F3"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8A48B3">
              <w:rPr>
                <w:rFonts w:ascii="Ebrima" w:hAnsi="Ebrima"/>
                <w:sz w:val="22"/>
                <w:szCs w:val="22"/>
              </w:rPr>
              <w:t>Unidade</w:t>
            </w:r>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 xml:space="preserve">Contrato Particular de Compromisso de Compra e Venda de Unidade Imobiliária do Empreendimento </w:t>
            </w:r>
            <w:r w:rsidR="008A48B3" w:rsidRPr="00374AA9">
              <w:rPr>
                <w:rFonts w:ascii="Ebrima" w:hAnsi="Ebrima"/>
                <w:i/>
                <w:sz w:val="22"/>
                <w:szCs w:val="22"/>
                <w:highlight w:val="yellow"/>
              </w:rPr>
              <w:t>Residencial Laguna I</w:t>
            </w:r>
            <w:r w:rsidRPr="00E901B2">
              <w:rPr>
                <w:rFonts w:ascii="Ebrima" w:hAnsi="Ebrima"/>
                <w:i/>
                <w:sz w:val="22"/>
                <w:szCs w:val="22"/>
              </w:rPr>
              <w:t>]”</w:t>
            </w:r>
            <w:r w:rsidR="008A48B3">
              <w:rPr>
                <w:rFonts w:ascii="Ebrima" w:hAnsi="Ebrima"/>
                <w:i/>
                <w:sz w:val="22"/>
                <w:szCs w:val="22"/>
              </w:rPr>
              <w:t xml:space="preserve"> ou </w:t>
            </w:r>
            <w:r w:rsidR="008A48B3" w:rsidRPr="00E901B2">
              <w:rPr>
                <w:rFonts w:ascii="Ebrima" w:hAnsi="Ebrima"/>
                <w:i/>
                <w:sz w:val="22"/>
                <w:szCs w:val="22"/>
              </w:rPr>
              <w:t>“[</w:t>
            </w:r>
            <w:r w:rsidR="008A48B3" w:rsidRPr="00E901B2">
              <w:rPr>
                <w:rFonts w:ascii="Ebrima" w:hAnsi="Ebrima"/>
                <w:i/>
                <w:sz w:val="22"/>
                <w:szCs w:val="22"/>
                <w:highlight w:val="yellow"/>
              </w:rPr>
              <w:t xml:space="preserve">Contrato Particular de Compromisso de Compra e Venda de Unidade Imobiliária do </w:t>
            </w:r>
            <w:r w:rsidR="008A48B3" w:rsidRPr="008A48B3">
              <w:rPr>
                <w:rFonts w:ascii="Ebrima" w:hAnsi="Ebrima"/>
                <w:i/>
                <w:sz w:val="22"/>
                <w:szCs w:val="22"/>
                <w:highlight w:val="yellow"/>
              </w:rPr>
              <w:t xml:space="preserve">Empreendimento </w:t>
            </w:r>
            <w:r w:rsidR="008A48B3" w:rsidRPr="00374AA9">
              <w:rPr>
                <w:rFonts w:ascii="Ebrima" w:hAnsi="Ebrima"/>
                <w:i/>
                <w:sz w:val="22"/>
                <w:szCs w:val="22"/>
                <w:highlight w:val="yellow"/>
              </w:rPr>
              <w:t>Residencial Laguna II]</w:t>
            </w:r>
            <w:r w:rsidR="008A48B3" w:rsidRPr="00E901B2">
              <w:rPr>
                <w:rFonts w:ascii="Ebrima" w:hAnsi="Ebrima"/>
                <w:i/>
                <w:sz w:val="22"/>
                <w:szCs w:val="22"/>
              </w:rPr>
              <w:t>”</w:t>
            </w:r>
            <w:r w:rsidR="008A48B3">
              <w:rPr>
                <w:rFonts w:ascii="Ebrima" w:hAnsi="Ebrima"/>
                <w:i/>
                <w:sz w:val="22"/>
                <w:szCs w:val="22"/>
              </w:rPr>
              <w:t xml:space="preserve">, </w:t>
            </w:r>
            <w:r w:rsidR="008A48B3" w:rsidRPr="00374AA9">
              <w:rPr>
                <w:rFonts w:ascii="Ebrima" w:hAnsi="Ebrima"/>
                <w:iCs/>
                <w:sz w:val="22"/>
                <w:szCs w:val="22"/>
              </w:rPr>
              <w:t xml:space="preserve">conforme </w:t>
            </w:r>
            <w:proofErr w:type="gramStart"/>
            <w:r w:rsidR="008A48B3" w:rsidRPr="00374AA9">
              <w:rPr>
                <w:rFonts w:ascii="Ebrima" w:hAnsi="Ebrima"/>
                <w:iCs/>
                <w:sz w:val="22"/>
                <w:szCs w:val="22"/>
              </w:rPr>
              <w:t>aplicável.</w:t>
            </w:r>
            <w:r w:rsidR="002D4AB5" w:rsidRPr="002D4AB5">
              <w:rPr>
                <w:rFonts w:ascii="Ebrima" w:hAnsi="Ebrima"/>
                <w:iCs/>
                <w:sz w:val="22"/>
                <w:szCs w:val="22"/>
              </w:rPr>
              <w:t>.</w:t>
            </w:r>
            <w:proofErr w:type="gramEnd"/>
          </w:p>
        </w:tc>
      </w:tr>
      <w:tr w:rsidR="00593AAD" w:rsidRPr="00E901B2" w14:paraId="216DD84B" w14:textId="77777777" w:rsidTr="00E97151">
        <w:tc>
          <w:tcPr>
            <w:tcW w:w="2804" w:type="dxa"/>
          </w:tcPr>
          <w:p w14:paraId="3291FEBF" w14:textId="41A9952C"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5F0FE6EA"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r w:rsidR="006C4671" w:rsidRPr="00E901B2" w14:paraId="0E3E416E" w14:textId="77777777" w:rsidTr="00E97151">
        <w:tc>
          <w:tcPr>
            <w:tcW w:w="2804" w:type="dxa"/>
          </w:tcPr>
          <w:p w14:paraId="0E0F880C" w14:textId="41D00750" w:rsidR="006C4671" w:rsidRPr="00E901B2" w:rsidRDefault="00FA2D55" w:rsidP="00E97151">
            <w:pPr>
              <w:spacing w:line="276" w:lineRule="auto"/>
              <w:rPr>
                <w:rFonts w:ascii="Ebrima" w:hAnsi="Ebrima"/>
                <w:sz w:val="22"/>
                <w:szCs w:val="22"/>
              </w:rPr>
            </w:pPr>
            <w:r w:rsidRPr="00E901B2">
              <w:rPr>
                <w:rFonts w:ascii="Ebrima" w:hAnsi="Ebrima"/>
                <w:sz w:val="22"/>
                <w:szCs w:val="22"/>
              </w:rPr>
              <w:t>“</w:t>
            </w:r>
            <w:r w:rsidR="006C4671" w:rsidRPr="00E901B2">
              <w:rPr>
                <w:rFonts w:ascii="Ebrima" w:hAnsi="Ebrima"/>
                <w:sz w:val="22"/>
                <w:szCs w:val="22"/>
                <w:u w:val="single"/>
              </w:rPr>
              <w:t xml:space="preserve">Participação </w:t>
            </w:r>
            <w:r w:rsidRPr="00E901B2">
              <w:rPr>
                <w:rFonts w:ascii="Ebrima" w:hAnsi="Ebrima"/>
                <w:sz w:val="22"/>
                <w:szCs w:val="22"/>
                <w:u w:val="single"/>
              </w:rPr>
              <w:t xml:space="preserve">da </w:t>
            </w:r>
            <w:r w:rsidR="006C4671" w:rsidRPr="00E901B2">
              <w:rPr>
                <w:rFonts w:ascii="Ebrima" w:hAnsi="Ebrima"/>
                <w:sz w:val="22"/>
                <w:szCs w:val="22"/>
                <w:u w:val="single"/>
              </w:rPr>
              <w:t>Cedente</w:t>
            </w:r>
            <w:r w:rsidRPr="00E901B2">
              <w:rPr>
                <w:rFonts w:ascii="Ebrima" w:hAnsi="Ebrima"/>
                <w:sz w:val="22"/>
                <w:szCs w:val="22"/>
              </w:rPr>
              <w:t>”</w:t>
            </w:r>
          </w:p>
        </w:tc>
        <w:tc>
          <w:tcPr>
            <w:tcW w:w="5690" w:type="dxa"/>
          </w:tcPr>
          <w:p w14:paraId="04E2DCD3" w14:textId="0F87A16A" w:rsidR="006C4671" w:rsidRPr="00E901B2" w:rsidRDefault="0026797B" w:rsidP="00E97151">
            <w:pPr>
              <w:spacing w:line="276" w:lineRule="auto"/>
              <w:jc w:val="both"/>
              <w:rPr>
                <w:rFonts w:ascii="Ebrima" w:hAnsi="Ebrima"/>
                <w:sz w:val="22"/>
                <w:szCs w:val="22"/>
              </w:rPr>
            </w:pPr>
            <w:r w:rsidRPr="00E901B2">
              <w:rPr>
                <w:rFonts w:ascii="Ebrima" w:hAnsi="Ebrima"/>
                <w:sz w:val="22"/>
                <w:szCs w:val="22"/>
              </w:rPr>
              <w:t>100% dos Créditos Imobiliários</w:t>
            </w:r>
            <w:r w:rsidR="0052305C">
              <w:rPr>
                <w:rFonts w:ascii="Ebrima" w:hAnsi="Ebrima"/>
                <w:sz w:val="22"/>
                <w:szCs w:val="22"/>
              </w:rPr>
              <w:t xml:space="preserve">. </w:t>
            </w:r>
          </w:p>
        </w:tc>
      </w:tr>
    </w:tbl>
    <w:p w14:paraId="32B1295C" w14:textId="25D5F19F" w:rsidR="006C4671" w:rsidRDefault="006C4671" w:rsidP="00E97151">
      <w:pPr>
        <w:spacing w:line="276" w:lineRule="auto"/>
        <w:jc w:val="both"/>
        <w:rPr>
          <w:rFonts w:ascii="Ebrima" w:hAnsi="Ebrima"/>
          <w:sz w:val="22"/>
          <w:szCs w:val="22"/>
        </w:rPr>
      </w:pPr>
    </w:p>
    <w:p w14:paraId="518C8497" w14:textId="3FEA050D"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E901B2" w14:paraId="4699FA19" w14:textId="77777777" w:rsidTr="00A71A49">
        <w:tc>
          <w:tcPr>
            <w:tcW w:w="2801" w:type="dxa"/>
          </w:tcPr>
          <w:p w14:paraId="1575C6CC" w14:textId="131C48B0" w:rsidR="00466465" w:rsidRPr="00E901B2" w:rsidRDefault="000A7B35" w:rsidP="00E97151">
            <w:pPr>
              <w:spacing w:line="276" w:lineRule="auto"/>
              <w:rPr>
                <w:rFonts w:ascii="Ebrima" w:hAnsi="Ebrima"/>
                <w:sz w:val="22"/>
                <w:szCs w:val="22"/>
              </w:rPr>
            </w:pPr>
            <w:r w:rsidRPr="00E901B2" w:rsidDel="000A7B35">
              <w:rPr>
                <w:rFonts w:ascii="Ebrima" w:hAnsi="Ebrima"/>
                <w:sz w:val="22"/>
                <w:szCs w:val="22"/>
              </w:rPr>
              <w:t xml:space="preserve"> </w:t>
            </w:r>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3" w:type="dxa"/>
          </w:tcPr>
          <w:p w14:paraId="189EEA32" w14:textId="60604754" w:rsidR="00B06A95" w:rsidRPr="00DC5415" w:rsidRDefault="00B06A95" w:rsidP="00E97151">
            <w:pPr>
              <w:spacing w:line="276" w:lineRule="auto"/>
              <w:jc w:val="both"/>
              <w:rPr>
                <w:rFonts w:ascii="Ebrima" w:hAnsi="Ebrima"/>
                <w:sz w:val="22"/>
              </w:rPr>
            </w:pPr>
            <w:r w:rsidRPr="00E97151">
              <w:rPr>
                <w:rFonts w:ascii="Ebrima" w:hAnsi="Ebrima"/>
                <w:sz w:val="22"/>
              </w:rPr>
              <w:t xml:space="preserve">nos termos dos Contratos Imobiliários formalizados e a serem formalizados no futuro, os Devedores são e serão obrigados, relativamente </w:t>
            </w:r>
            <w:r w:rsidR="00955044" w:rsidRPr="00DC5415">
              <w:rPr>
                <w:rFonts w:ascii="Ebrima" w:hAnsi="Ebrima"/>
                <w:sz w:val="22"/>
              </w:rPr>
              <w:t xml:space="preserve">às respectivas </w:t>
            </w:r>
            <w:r w:rsidR="00A530EA">
              <w:rPr>
                <w:rFonts w:ascii="Ebrima" w:hAnsi="Ebrima"/>
                <w:sz w:val="22"/>
              </w:rPr>
              <w:t>Unidades</w:t>
            </w:r>
            <w:r w:rsidRPr="00E97151">
              <w:rPr>
                <w:rFonts w:ascii="Ebrima" w:hAnsi="Ebrima"/>
                <w:sz w:val="22"/>
              </w:rPr>
              <w:t xml:space="preserve">, </w:t>
            </w:r>
            <w:r w:rsidRPr="00E97151">
              <w:rPr>
                <w:rFonts w:ascii="Ebrima" w:hAnsi="Ebrima"/>
                <w:b/>
                <w:sz w:val="22"/>
              </w:rPr>
              <w:t>(i)</w:t>
            </w:r>
            <w:r w:rsidRPr="00E97151">
              <w:rPr>
                <w:rFonts w:ascii="Ebrima" w:hAnsi="Ebrima"/>
                <w:sz w:val="22"/>
              </w:rPr>
              <w:t xml:space="preserve"> a realizar o pagamento do preço </w:t>
            </w:r>
            <w:r w:rsidR="00955044" w:rsidRPr="00DC5415">
              <w:rPr>
                <w:rFonts w:ascii="Ebrima" w:hAnsi="Ebrima"/>
                <w:sz w:val="22"/>
              </w:rPr>
              <w:t xml:space="preserve">das </w:t>
            </w:r>
            <w:r w:rsidR="00A530EA">
              <w:rPr>
                <w:rFonts w:ascii="Ebrima" w:hAnsi="Ebrima"/>
                <w:sz w:val="22"/>
              </w:rPr>
              <w:t>Unidades</w:t>
            </w:r>
            <w:r w:rsidR="00955044" w:rsidRPr="00DC5415">
              <w:rPr>
                <w:rFonts w:ascii="Ebrima" w:hAnsi="Ebrima"/>
                <w:sz w:val="22"/>
              </w:rPr>
              <w:t xml:space="preserve"> </w:t>
            </w:r>
            <w:r w:rsidRPr="00DC5415">
              <w:rPr>
                <w:rFonts w:ascii="Ebrima" w:hAnsi="Ebrima"/>
                <w:sz w:val="22"/>
              </w:rPr>
              <w:t>adquirid</w:t>
            </w:r>
            <w:r w:rsidR="00955044" w:rsidRPr="00DC5415">
              <w:rPr>
                <w:rFonts w:ascii="Ebrima" w:hAnsi="Ebrima"/>
                <w:sz w:val="22"/>
              </w:rPr>
              <w:t>a</w:t>
            </w:r>
            <w:r w:rsidRPr="00DC5415">
              <w:rPr>
                <w:rFonts w:ascii="Ebrima" w:hAnsi="Ebrima"/>
                <w:sz w:val="22"/>
              </w:rPr>
              <w:t>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Pr>
                <w:rFonts w:ascii="Ebrima" w:hAnsi="Ebrima"/>
                <w:sz w:val="22"/>
              </w:rPr>
              <w:t>, , que serão objeto de Cessão de Créditos ou Cessão Fiduciária, conforme descritos no Anexo I-A e Anexo 1-B, conforme aplicável</w:t>
            </w:r>
            <w:r w:rsidR="00F92315" w:rsidRPr="00DC5415">
              <w:rPr>
                <w:rFonts w:ascii="Ebrima" w:hAnsi="Ebrima"/>
                <w:sz w:val="22"/>
              </w:rPr>
              <w:t xml:space="preserve">. </w:t>
            </w:r>
          </w:p>
          <w:p w14:paraId="71042204" w14:textId="77777777" w:rsidR="00CD4590" w:rsidRPr="00DC5415" w:rsidRDefault="00CD4590" w:rsidP="00E97151">
            <w:pPr>
              <w:spacing w:line="276" w:lineRule="auto"/>
              <w:jc w:val="both"/>
              <w:rPr>
                <w:rFonts w:ascii="Ebrima" w:hAnsi="Ebrima"/>
                <w:sz w:val="22"/>
                <w:szCs w:val="22"/>
              </w:rPr>
            </w:pPr>
          </w:p>
        </w:tc>
      </w:tr>
      <w:tr w:rsidR="006153AB" w:rsidRPr="00E901B2" w14:paraId="67A13D91" w14:textId="77777777" w:rsidTr="00A71A49">
        <w:tc>
          <w:tcPr>
            <w:tcW w:w="2801" w:type="dxa"/>
          </w:tcPr>
          <w:p w14:paraId="24C177EA" w14:textId="689D51AE" w:rsidR="006153AB" w:rsidRPr="00E901B2" w:rsidRDefault="006153AB" w:rsidP="007C7B43">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Créditos Imobiliários</w:t>
            </w:r>
            <w:r>
              <w:rPr>
                <w:rFonts w:ascii="Ebrima" w:hAnsi="Ebrima"/>
                <w:sz w:val="22"/>
                <w:szCs w:val="22"/>
                <w:u w:val="single"/>
              </w:rPr>
              <w:t xml:space="preserve"> Unidades</w:t>
            </w:r>
            <w:r w:rsidRPr="00E901B2">
              <w:rPr>
                <w:rFonts w:ascii="Ebrima" w:hAnsi="Ebrima"/>
                <w:sz w:val="22"/>
                <w:szCs w:val="22"/>
              </w:rPr>
              <w:t>”</w:t>
            </w:r>
          </w:p>
        </w:tc>
        <w:tc>
          <w:tcPr>
            <w:tcW w:w="5693" w:type="dxa"/>
          </w:tcPr>
          <w:p w14:paraId="2D221EE2" w14:textId="77777777" w:rsidR="006153AB" w:rsidRPr="00E97151" w:rsidRDefault="006153AB" w:rsidP="007C7B43">
            <w:pPr>
              <w:spacing w:line="276" w:lineRule="auto"/>
              <w:ind w:right="-1"/>
              <w:jc w:val="both"/>
              <w:rPr>
                <w:rFonts w:ascii="Ebrima" w:hAnsi="Ebrima"/>
                <w:sz w:val="22"/>
              </w:rPr>
            </w:pPr>
            <w:r>
              <w:rPr>
                <w:rFonts w:ascii="Ebrima" w:hAnsi="Ebrima"/>
                <w:sz w:val="22"/>
              </w:rPr>
              <w:t>São os Créditos Imobiliários objeto da Cessão de Créditos, conforme listados no Anexo I-A</w:t>
            </w:r>
            <w:r>
              <w:rPr>
                <w:rFonts w:ascii="Ebrima" w:hAnsi="Ebrima" w:cs="Arial"/>
                <w:sz w:val="22"/>
                <w:szCs w:val="22"/>
              </w:rPr>
              <w:t xml:space="preserve">. </w:t>
            </w:r>
          </w:p>
          <w:p w14:paraId="11077F09" w14:textId="77777777" w:rsidR="006153AB" w:rsidRPr="00E901B2" w:rsidRDefault="006153AB" w:rsidP="007C7B43">
            <w:pPr>
              <w:spacing w:line="276" w:lineRule="auto"/>
              <w:ind w:right="-1"/>
              <w:jc w:val="both"/>
              <w:rPr>
                <w:rFonts w:ascii="Ebrima" w:hAnsi="Ebrima"/>
                <w:sz w:val="22"/>
                <w:szCs w:val="22"/>
              </w:rPr>
            </w:pPr>
          </w:p>
        </w:tc>
      </w:tr>
      <w:tr w:rsidR="005A5FB7" w:rsidRPr="00E901B2" w14:paraId="73A5ED75" w14:textId="77777777" w:rsidTr="00A71A49">
        <w:tc>
          <w:tcPr>
            <w:tcW w:w="2801" w:type="dxa"/>
          </w:tcPr>
          <w:p w14:paraId="06F01349" w14:textId="420BAC0B"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 xml:space="preserve">Créditos Imobiliários </w:t>
            </w:r>
            <w:r>
              <w:rPr>
                <w:rFonts w:ascii="Ebrima" w:hAnsi="Ebrima"/>
                <w:sz w:val="22"/>
                <w:szCs w:val="22"/>
                <w:u w:val="single"/>
              </w:rPr>
              <w:t>CCB</w:t>
            </w:r>
            <w:r w:rsidRPr="00E901B2">
              <w:rPr>
                <w:rFonts w:ascii="Ebrima" w:hAnsi="Ebrima"/>
                <w:sz w:val="22"/>
                <w:szCs w:val="22"/>
              </w:rPr>
              <w:t>”</w:t>
            </w:r>
          </w:p>
        </w:tc>
        <w:tc>
          <w:tcPr>
            <w:tcW w:w="5693" w:type="dxa"/>
          </w:tcPr>
          <w:p w14:paraId="3BE2DCF7" w14:textId="13FA1A2F" w:rsidR="005A5FB7" w:rsidRPr="00E97151" w:rsidRDefault="005A5FB7" w:rsidP="00E97151">
            <w:pPr>
              <w:spacing w:line="276" w:lineRule="auto"/>
              <w:ind w:right="-1"/>
              <w:jc w:val="both"/>
              <w:rPr>
                <w:rFonts w:ascii="Ebrima" w:hAnsi="Ebrima"/>
                <w:sz w:val="22"/>
              </w:rPr>
            </w:pPr>
            <w:r w:rsidRPr="00E97151">
              <w:rPr>
                <w:rFonts w:ascii="Ebrima" w:hAnsi="Ebrima"/>
                <w:sz w:val="22"/>
              </w:rPr>
              <w:t xml:space="preserve">nos termos </w:t>
            </w:r>
            <w:r>
              <w:rPr>
                <w:rFonts w:ascii="Ebrima" w:hAnsi="Ebrima"/>
                <w:sz w:val="22"/>
              </w:rPr>
              <w:t>da CCB</w:t>
            </w:r>
            <w:r w:rsidRPr="00DC5415">
              <w:rPr>
                <w:rFonts w:ascii="Ebrima" w:hAnsi="Ebrima"/>
                <w:sz w:val="22"/>
              </w:rPr>
              <w:t>,</w:t>
            </w:r>
            <w:r w:rsidRPr="00E97151">
              <w:rPr>
                <w:rFonts w:ascii="Ebrima" w:hAnsi="Ebrima"/>
                <w:sz w:val="22"/>
              </w:rPr>
              <w:t xml:space="preserve"> a </w:t>
            </w:r>
            <w:r w:rsidR="00A530EA">
              <w:rPr>
                <w:rFonts w:ascii="Ebrima" w:hAnsi="Ebrima"/>
                <w:sz w:val="22"/>
              </w:rPr>
              <w:t>Emitente</w:t>
            </w:r>
            <w:r>
              <w:rPr>
                <w:rFonts w:ascii="Ebrima" w:hAnsi="Ebrima"/>
                <w:sz w:val="22"/>
              </w:rPr>
              <w:t xml:space="preserve"> é </w:t>
            </w:r>
            <w:r w:rsidRPr="00DC5415">
              <w:rPr>
                <w:rFonts w:ascii="Ebrima" w:hAnsi="Ebrima"/>
                <w:sz w:val="22"/>
              </w:rPr>
              <w:t>obrigad</w:t>
            </w:r>
            <w:r>
              <w:rPr>
                <w:rFonts w:ascii="Ebrima" w:hAnsi="Ebrima"/>
                <w:sz w:val="22"/>
              </w:rPr>
              <w:t>a</w:t>
            </w:r>
            <w:r w:rsidRPr="00E97151">
              <w:rPr>
                <w:rFonts w:ascii="Ebrima" w:hAnsi="Ebrima"/>
                <w:sz w:val="22"/>
              </w:rPr>
              <w:t>,</w:t>
            </w:r>
            <w:r w:rsidRPr="00E97151">
              <w:rPr>
                <w:rFonts w:ascii="Ebrima" w:hAnsi="Ebrima"/>
                <w:b/>
                <w:sz w:val="22"/>
              </w:rPr>
              <w:t xml:space="preserve"> </w:t>
            </w:r>
            <w:r w:rsidR="006A381C" w:rsidRPr="00E97151">
              <w:rPr>
                <w:rFonts w:ascii="Ebrima" w:hAnsi="Ebrima"/>
                <w:sz w:val="22"/>
              </w:rPr>
              <w:t xml:space="preserve">relativamente </w:t>
            </w:r>
            <w:r w:rsidR="006A381C">
              <w:rPr>
                <w:rFonts w:ascii="Ebrima" w:hAnsi="Ebrima"/>
                <w:sz w:val="22"/>
              </w:rPr>
              <w:t xml:space="preserve">ao Financiamento Imobiliário, </w:t>
            </w:r>
            <w:r w:rsidR="00A11E9B" w:rsidRPr="00E97151">
              <w:rPr>
                <w:rFonts w:ascii="Ebrima" w:hAnsi="Ebrima"/>
                <w:sz w:val="22"/>
              </w:rPr>
              <w:t xml:space="preserve">a realizar o pagamento </w:t>
            </w:r>
            <w:r w:rsidR="002E1473" w:rsidRPr="002E1473">
              <w:rPr>
                <w:rFonts w:ascii="Ebrima" w:hAnsi="Ebrima"/>
                <w:b/>
                <w:bCs/>
                <w:sz w:val="22"/>
              </w:rPr>
              <w:t>(</w:t>
            </w:r>
            <w:r w:rsidR="002E1473" w:rsidRPr="002E1473">
              <w:rPr>
                <w:rFonts w:ascii="Ebrima" w:hAnsi="Ebrima" w:cs="Arial"/>
                <w:b/>
                <w:bCs/>
                <w:sz w:val="22"/>
                <w:szCs w:val="22"/>
              </w:rPr>
              <w:t>i)</w:t>
            </w:r>
            <w:r w:rsidR="002E1473" w:rsidRPr="00386BFA">
              <w:rPr>
                <w:rFonts w:ascii="Ebrima" w:hAnsi="Ebrima" w:cs="Arial"/>
                <w:sz w:val="22"/>
                <w:szCs w:val="22"/>
              </w:rPr>
              <w:t xml:space="preserve"> </w:t>
            </w:r>
            <w:r w:rsidR="00A11E9B">
              <w:rPr>
                <w:rFonts w:ascii="Ebrima" w:hAnsi="Ebrima" w:cs="Arial"/>
                <w:sz w:val="22"/>
                <w:szCs w:val="22"/>
              </w:rPr>
              <w:lastRenderedPageBreak/>
              <w:t>d</w:t>
            </w:r>
            <w:r w:rsidR="002E1473" w:rsidRPr="00386BFA">
              <w:rPr>
                <w:rFonts w:ascii="Ebrima" w:hAnsi="Ebrima" w:cs="Arial"/>
                <w:sz w:val="22"/>
                <w:szCs w:val="22"/>
              </w:rPr>
              <w:t xml:space="preserve">a totalidade dos direitos creditórios oriundos </w:t>
            </w:r>
            <w:r w:rsidR="002E1473" w:rsidRPr="00E97151">
              <w:rPr>
                <w:rFonts w:ascii="Ebrima" w:hAnsi="Ebrima"/>
                <w:sz w:val="22"/>
              </w:rPr>
              <w:t xml:space="preserve">do </w:t>
            </w:r>
            <w:r w:rsidR="002E1473" w:rsidRPr="00386BFA">
              <w:rPr>
                <w:rFonts w:ascii="Ebrima" w:hAnsi="Ebrima" w:cs="Arial"/>
                <w:sz w:val="22"/>
                <w:szCs w:val="22"/>
              </w:rPr>
              <w:t xml:space="preserve">Financiamento Imobiliário, no valor, forma de pagamento e demais condições previstos </w:t>
            </w:r>
            <w:r w:rsidR="00A11E9B">
              <w:rPr>
                <w:rFonts w:ascii="Ebrima" w:hAnsi="Ebrima" w:cs="Arial"/>
                <w:sz w:val="22"/>
                <w:szCs w:val="22"/>
              </w:rPr>
              <w:t xml:space="preserve">na </w:t>
            </w:r>
            <w:r w:rsidR="002E1473" w:rsidRPr="00386BFA">
              <w:rPr>
                <w:rFonts w:ascii="Ebrima" w:hAnsi="Ebrima" w:cs="Arial"/>
                <w:sz w:val="22"/>
                <w:szCs w:val="22"/>
              </w:rPr>
              <w:t xml:space="preserve">CCB, </w:t>
            </w:r>
            <w:r w:rsidR="002E1473" w:rsidRPr="00E97151">
              <w:rPr>
                <w:rFonts w:ascii="Ebrima" w:hAnsi="Ebrima"/>
                <w:sz w:val="22"/>
              </w:rPr>
              <w:t xml:space="preserve">bem como </w:t>
            </w:r>
            <w:r w:rsidR="002E1473" w:rsidRPr="00E97151">
              <w:rPr>
                <w:rFonts w:ascii="Ebrima" w:hAnsi="Ebrima"/>
                <w:b/>
                <w:sz w:val="22"/>
              </w:rPr>
              <w:t>(ii)</w:t>
            </w:r>
            <w:r w:rsidR="002E1473" w:rsidRPr="00E97151">
              <w:rPr>
                <w:rFonts w:ascii="Ebrima" w:hAnsi="Ebrima"/>
                <w:sz w:val="22"/>
              </w:rPr>
              <w:t xml:space="preserve"> todos </w:t>
            </w:r>
            <w:r w:rsidR="002E1473" w:rsidRPr="00386BFA">
              <w:rPr>
                <w:rFonts w:ascii="Ebrima" w:hAnsi="Ebrima" w:cs="Arial"/>
                <w:sz w:val="22"/>
                <w:szCs w:val="22"/>
              </w:rPr>
              <w:t>e quaisquer</w:t>
            </w:r>
            <w:r w:rsidR="002E1473" w:rsidRPr="00E97151">
              <w:rPr>
                <w:rFonts w:ascii="Ebrima" w:hAnsi="Ebrima"/>
                <w:sz w:val="22"/>
              </w:rPr>
              <w:t xml:space="preserve"> outros </w:t>
            </w:r>
            <w:r w:rsidR="002E1473" w:rsidRPr="00386BFA">
              <w:rPr>
                <w:rFonts w:ascii="Ebrima" w:hAnsi="Ebrima" w:cs="Arial"/>
                <w:sz w:val="22"/>
                <w:szCs w:val="22"/>
              </w:rPr>
              <w:t>direitos creditórios</w:t>
            </w:r>
            <w:r w:rsidR="002E1473" w:rsidRPr="00E97151">
              <w:rPr>
                <w:rFonts w:ascii="Ebrima" w:hAnsi="Ebrima"/>
                <w:sz w:val="22"/>
              </w:rPr>
              <w:t xml:space="preserve"> devidos </w:t>
            </w:r>
            <w:r w:rsidR="002E1473" w:rsidRPr="00386BFA">
              <w:rPr>
                <w:rFonts w:ascii="Ebrima" w:hAnsi="Ebrima" w:cs="Arial"/>
                <w:sz w:val="22"/>
                <w:szCs w:val="22"/>
              </w:rPr>
              <w:t xml:space="preserve">pela </w:t>
            </w:r>
            <w:r w:rsidR="00A530EA">
              <w:rPr>
                <w:rFonts w:ascii="Ebrima" w:hAnsi="Ebrima" w:cs="Arial"/>
                <w:sz w:val="22"/>
                <w:szCs w:val="22"/>
              </w:rPr>
              <w:t>Emitente</w:t>
            </w:r>
            <w:r w:rsidR="002E1473">
              <w:rPr>
                <w:rFonts w:ascii="Ebrima" w:hAnsi="Ebrima" w:cs="Arial"/>
                <w:sz w:val="22"/>
                <w:szCs w:val="22"/>
              </w:rPr>
              <w:t xml:space="preserve">, ou titulados </w:t>
            </w:r>
            <w:r w:rsidR="00121CAA">
              <w:rPr>
                <w:rFonts w:ascii="Ebrima" w:hAnsi="Ebrima" w:cs="Arial"/>
                <w:sz w:val="22"/>
                <w:szCs w:val="22"/>
              </w:rPr>
              <w:t xml:space="preserve">pela CHP </w:t>
            </w:r>
            <w:r w:rsidR="002E1473" w:rsidRPr="00386BFA">
              <w:rPr>
                <w:rFonts w:ascii="Ebrima" w:hAnsi="Ebrima" w:cs="Arial"/>
                <w:sz w:val="22"/>
                <w:szCs w:val="22"/>
              </w:rPr>
              <w:t xml:space="preserve">por força </w:t>
            </w:r>
            <w:r w:rsidR="00121CAA">
              <w:rPr>
                <w:rFonts w:ascii="Ebrima" w:hAnsi="Ebrima" w:cs="Arial"/>
                <w:sz w:val="22"/>
                <w:szCs w:val="22"/>
              </w:rPr>
              <w:t xml:space="preserve">da </w:t>
            </w:r>
            <w:r w:rsidR="002E1473" w:rsidRPr="00386BFA">
              <w:rPr>
                <w:rFonts w:ascii="Ebrima" w:hAnsi="Ebrima" w:cs="Arial"/>
                <w:sz w:val="22"/>
                <w:szCs w:val="22"/>
              </w:rPr>
              <w:t>CCB</w:t>
            </w:r>
            <w:r w:rsidR="002E1473" w:rsidRPr="00E97151">
              <w:rPr>
                <w:rFonts w:ascii="Ebrima" w:hAnsi="Ebrima"/>
                <w:sz w:val="22"/>
              </w:rPr>
              <w:t xml:space="preserve">, incluindo a totalidade dos </w:t>
            </w:r>
            <w:r w:rsidR="002E1473" w:rsidRPr="00386BFA">
              <w:rPr>
                <w:rFonts w:ascii="Ebrima" w:hAnsi="Ebrima" w:cs="Arial"/>
                <w:sz w:val="22"/>
                <w:szCs w:val="22"/>
              </w:rPr>
              <w:t xml:space="preserve">respectivos </w:t>
            </w:r>
            <w:r w:rsidR="002E1473" w:rsidRPr="00E97151">
              <w:rPr>
                <w:rFonts w:ascii="Ebrima" w:hAnsi="Ebrima"/>
                <w:sz w:val="22"/>
              </w:rPr>
              <w:t xml:space="preserve">acessórios, tais como </w:t>
            </w:r>
            <w:r w:rsidR="002E1473" w:rsidRPr="00386BFA">
              <w:rPr>
                <w:rFonts w:ascii="Ebrima" w:hAnsi="Ebrima" w:cs="Arial"/>
                <w:sz w:val="22"/>
                <w:szCs w:val="22"/>
              </w:rPr>
              <w:t xml:space="preserve">atualização monetária, juros remuneratórios, </w:t>
            </w:r>
            <w:r w:rsidR="002E1473" w:rsidRPr="00E97151">
              <w:rPr>
                <w:rFonts w:ascii="Ebrima" w:hAnsi="Ebrima"/>
                <w:sz w:val="22"/>
              </w:rPr>
              <w:t xml:space="preserve">encargos moratórios, multas, penalidades, indenizações, </w:t>
            </w:r>
            <w:r w:rsidR="002E1473" w:rsidRPr="00386BFA">
              <w:rPr>
                <w:rFonts w:ascii="Ebrima" w:hAnsi="Ebrima" w:cs="Arial"/>
                <w:sz w:val="22"/>
                <w:szCs w:val="22"/>
              </w:rPr>
              <w:t xml:space="preserve">seguros, despesas, custas, honorários, </w:t>
            </w:r>
            <w:r w:rsidR="002E1473" w:rsidRPr="00E97151">
              <w:rPr>
                <w:rFonts w:ascii="Ebrima" w:hAnsi="Ebrima"/>
                <w:sz w:val="22"/>
              </w:rPr>
              <w:t xml:space="preserve">garantias e demais encargos contratuais e legais previstos </w:t>
            </w:r>
            <w:r w:rsidR="00121CAA">
              <w:rPr>
                <w:rFonts w:ascii="Ebrima" w:hAnsi="Ebrima" w:cs="Arial"/>
                <w:sz w:val="22"/>
                <w:szCs w:val="22"/>
              </w:rPr>
              <w:t xml:space="preserve">na </w:t>
            </w:r>
            <w:r w:rsidR="002E1473" w:rsidRPr="00386BFA">
              <w:rPr>
                <w:rFonts w:ascii="Ebrima" w:hAnsi="Ebrima" w:cs="Arial"/>
                <w:sz w:val="22"/>
                <w:szCs w:val="22"/>
              </w:rPr>
              <w:t>CCB</w:t>
            </w:r>
            <w:r w:rsidR="00121CAA">
              <w:rPr>
                <w:rFonts w:ascii="Ebrima" w:hAnsi="Ebrima" w:cs="Arial"/>
                <w:sz w:val="22"/>
                <w:szCs w:val="22"/>
              </w:rPr>
              <w:t xml:space="preserve">. </w:t>
            </w:r>
          </w:p>
          <w:p w14:paraId="515637C2" w14:textId="26664146" w:rsidR="00121CAA" w:rsidRPr="00E901B2" w:rsidRDefault="00121CAA" w:rsidP="00A71A49">
            <w:pPr>
              <w:spacing w:line="276" w:lineRule="auto"/>
              <w:ind w:right="-1"/>
              <w:jc w:val="both"/>
              <w:rPr>
                <w:rFonts w:ascii="Ebrima" w:hAnsi="Ebrima"/>
                <w:sz w:val="22"/>
                <w:szCs w:val="22"/>
              </w:rPr>
            </w:pPr>
          </w:p>
        </w:tc>
      </w:tr>
      <w:tr w:rsidR="002C2FA6" w:rsidRPr="00E901B2" w14:paraId="7E6E6FD3" w14:textId="77777777" w:rsidTr="00A71A49">
        <w:tc>
          <w:tcPr>
            <w:tcW w:w="2801" w:type="dxa"/>
          </w:tcPr>
          <w:p w14:paraId="30660A82" w14:textId="1451E6C3"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Cedidos Fiduciariamente</w:t>
            </w:r>
            <w:r w:rsidRPr="00E901B2">
              <w:rPr>
                <w:rFonts w:ascii="Ebrima" w:hAnsi="Ebrima"/>
                <w:sz w:val="22"/>
                <w:szCs w:val="22"/>
              </w:rPr>
              <w:t>”</w:t>
            </w:r>
          </w:p>
        </w:tc>
        <w:tc>
          <w:tcPr>
            <w:tcW w:w="5693" w:type="dxa"/>
          </w:tcPr>
          <w:p w14:paraId="49CFEBFC" w14:textId="73BDD9FB" w:rsidR="009715EA" w:rsidRDefault="009715EA" w:rsidP="009715EA">
            <w:pPr>
              <w:spacing w:line="276" w:lineRule="auto"/>
              <w:jc w:val="both"/>
              <w:rPr>
                <w:rFonts w:ascii="Ebrima" w:hAnsi="Ebrima" w:cs="Arial"/>
                <w:sz w:val="22"/>
                <w:szCs w:val="22"/>
              </w:rPr>
            </w:pPr>
            <w:r>
              <w:rPr>
                <w:rFonts w:ascii="Ebrima" w:hAnsi="Ebrima"/>
                <w:sz w:val="22"/>
              </w:rPr>
              <w:t>São os Créditos Imobiliários objeto da Cessão de Fiduciária, conforme listados no Anexo I-B</w:t>
            </w:r>
            <w:r>
              <w:rPr>
                <w:rFonts w:ascii="Ebrima" w:hAnsi="Ebrima" w:cs="Arial"/>
                <w:sz w:val="22"/>
                <w:szCs w:val="22"/>
              </w:rPr>
              <w:t xml:space="preserve">. </w:t>
            </w:r>
          </w:p>
          <w:p w14:paraId="0D8D3D1E" w14:textId="556054B7" w:rsidR="00CD4590" w:rsidRPr="00E901B2" w:rsidRDefault="00CD4590" w:rsidP="00374AA9">
            <w:pPr>
              <w:spacing w:line="276" w:lineRule="auto"/>
              <w:jc w:val="both"/>
              <w:rPr>
                <w:rFonts w:ascii="Ebrima" w:hAnsi="Ebrima"/>
                <w:sz w:val="22"/>
                <w:szCs w:val="22"/>
              </w:rPr>
            </w:pPr>
          </w:p>
        </w:tc>
      </w:tr>
      <w:tr w:rsidR="002C2FA6" w:rsidRPr="00E901B2" w14:paraId="5AFF7D92" w14:textId="77777777" w:rsidTr="00A71A49">
        <w:tc>
          <w:tcPr>
            <w:tcW w:w="2801" w:type="dxa"/>
          </w:tcPr>
          <w:p w14:paraId="6DC5003D"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3" w:type="dxa"/>
          </w:tcPr>
          <w:p w14:paraId="562B412C" w14:textId="44F586C6" w:rsidR="00BA57D8" w:rsidRDefault="00CD4590" w:rsidP="00E97151">
            <w:pPr>
              <w:spacing w:line="276" w:lineRule="auto"/>
              <w:jc w:val="both"/>
              <w:rPr>
                <w:rFonts w:ascii="Ebrima" w:hAnsi="Ebrima"/>
                <w:sz w:val="22"/>
                <w:szCs w:val="22"/>
              </w:rPr>
            </w:pPr>
            <w:r w:rsidRPr="00E901B2">
              <w:rPr>
                <w:rFonts w:ascii="Ebrima" w:hAnsi="Ebrima"/>
                <w:sz w:val="22"/>
                <w:szCs w:val="22"/>
              </w:rPr>
              <w:t>são os Créditos Imobiliários</w:t>
            </w:r>
            <w:r w:rsidR="00CB77D5" w:rsidRPr="00E901B2">
              <w:rPr>
                <w:rFonts w:ascii="Ebrima" w:hAnsi="Ebrima"/>
                <w:sz w:val="22"/>
                <w:szCs w:val="22"/>
              </w:rPr>
              <w:t xml:space="preserve"> </w:t>
            </w:r>
            <w:r w:rsidR="00F72F66">
              <w:rPr>
                <w:rFonts w:ascii="Ebrima" w:hAnsi="Ebrima"/>
                <w:sz w:val="22"/>
                <w:szCs w:val="22"/>
              </w:rPr>
              <w:t>Unidades</w:t>
            </w:r>
            <w:r w:rsidRPr="00E901B2">
              <w:rPr>
                <w:rFonts w:ascii="Ebrima" w:hAnsi="Ebrima"/>
                <w:sz w:val="22"/>
                <w:szCs w:val="22"/>
              </w:rPr>
              <w:t xml:space="preserve"> e os Créditos </w:t>
            </w:r>
            <w:r w:rsidR="00FA3549" w:rsidRPr="00E901B2">
              <w:rPr>
                <w:rFonts w:ascii="Ebrima" w:hAnsi="Ebrima"/>
                <w:sz w:val="22"/>
                <w:szCs w:val="22"/>
              </w:rPr>
              <w:t>Imobiliários CCB</w:t>
            </w:r>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5A3C6BC6" w14:textId="7CDD7054" w:rsidR="00CD4590" w:rsidRPr="00E901B2" w:rsidRDefault="00121CAA" w:rsidP="00E97151">
            <w:pPr>
              <w:spacing w:line="276" w:lineRule="auto"/>
              <w:jc w:val="both"/>
              <w:rPr>
                <w:rFonts w:ascii="Ebrima" w:hAnsi="Ebrima"/>
                <w:sz w:val="22"/>
                <w:szCs w:val="22"/>
              </w:rPr>
            </w:pPr>
            <w:r>
              <w:rPr>
                <w:rFonts w:ascii="Ebrima" w:hAnsi="Ebrima"/>
                <w:sz w:val="22"/>
                <w:szCs w:val="22"/>
              </w:rPr>
              <w:t xml:space="preserve"> </w:t>
            </w: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4D721E19"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os Créditos Imobiliários </w:t>
      </w:r>
      <w:r w:rsidR="006300C7" w:rsidRPr="00E901B2">
        <w:rPr>
          <w:rFonts w:ascii="Ebrima" w:hAnsi="Ebrima"/>
          <w:sz w:val="22"/>
          <w:szCs w:val="22"/>
        </w:rPr>
        <w:t xml:space="preserve">Totais </w:t>
      </w:r>
      <w:r w:rsidR="00C96E4C" w:rsidRPr="00E901B2">
        <w:rPr>
          <w:rFonts w:ascii="Ebrima" w:hAnsi="Ebrima"/>
          <w:sz w:val="22"/>
          <w:szCs w:val="22"/>
        </w:rPr>
        <w:t xml:space="preserve">adquiridos das Cedentes </w:t>
      </w:r>
      <w:r w:rsidR="006300C7" w:rsidRPr="00E901B2">
        <w:rPr>
          <w:rFonts w:ascii="Ebrima" w:hAnsi="Ebrima"/>
          <w:sz w:val="22"/>
          <w:szCs w:val="22"/>
        </w:rPr>
        <w:t xml:space="preserve">darão lastro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30C1AE02" w14:textId="184D0DF3" w:rsidR="006300C7" w:rsidRPr="00E901B2" w:rsidRDefault="006300C7"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w:t>
      </w:r>
      <w:r w:rsidR="00CB77D5" w:rsidRPr="00E901B2">
        <w:rPr>
          <w:rFonts w:ascii="Ebrima" w:hAnsi="Ebrima"/>
          <w:sz w:val="22"/>
          <w:szCs w:val="22"/>
        </w:rPr>
        <w:t>s</w:t>
      </w:r>
      <w:r w:rsidRPr="00E901B2">
        <w:rPr>
          <w:rFonts w:ascii="Ebrima" w:hAnsi="Ebrima"/>
          <w:sz w:val="22"/>
          <w:szCs w:val="22"/>
        </w:rPr>
        <w:t xml:space="preserve"> “</w:t>
      </w:r>
      <w:r w:rsidRPr="00E901B2">
        <w:rPr>
          <w:rFonts w:ascii="Ebrima" w:hAnsi="Ebrima"/>
          <w:i/>
          <w:sz w:val="22"/>
          <w:szCs w:val="22"/>
        </w:rPr>
        <w:t>Instrumento</w:t>
      </w:r>
      <w:r w:rsidR="00CB77D5" w:rsidRPr="00E901B2">
        <w:rPr>
          <w:rFonts w:ascii="Ebrima" w:hAnsi="Ebrima"/>
          <w:i/>
          <w:sz w:val="22"/>
          <w:szCs w:val="22"/>
        </w:rPr>
        <w:t>s</w:t>
      </w:r>
      <w:r w:rsidRPr="00E901B2">
        <w:rPr>
          <w:rFonts w:ascii="Ebrima" w:hAnsi="Ebrima"/>
          <w:i/>
          <w:sz w:val="22"/>
          <w:szCs w:val="22"/>
        </w:rPr>
        <w:t xml:space="preserve"> Particular</w:t>
      </w:r>
      <w:r w:rsidR="00CB77D5" w:rsidRPr="00E901B2">
        <w:rPr>
          <w:rFonts w:ascii="Ebrima" w:hAnsi="Ebrima"/>
          <w:i/>
          <w:sz w:val="22"/>
          <w:szCs w:val="22"/>
        </w:rPr>
        <w:t>es</w:t>
      </w:r>
      <w:r w:rsidRPr="00E901B2">
        <w:rPr>
          <w:rFonts w:ascii="Ebrima" w:hAnsi="Ebrima"/>
          <w:i/>
          <w:sz w:val="22"/>
          <w:szCs w:val="22"/>
        </w:rPr>
        <w:t xml:space="preserve">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r w:rsidR="00CB77D5" w:rsidRPr="00E901B2">
        <w:rPr>
          <w:rFonts w:ascii="Ebrima" w:hAnsi="Ebrima"/>
          <w:sz w:val="22"/>
          <w:szCs w:val="22"/>
          <w:u w:val="single"/>
        </w:rPr>
        <w:t>s</w:t>
      </w:r>
      <w:r w:rsidRPr="00E901B2">
        <w:rPr>
          <w:rFonts w:ascii="Ebrima" w:hAnsi="Ebrima"/>
          <w:sz w:val="22"/>
          <w:szCs w:val="22"/>
          <w:u w:val="single"/>
        </w:rPr>
        <w:t xml:space="preserve"> de Emissão de CCI</w:t>
      </w:r>
      <w:r w:rsidRPr="00E901B2">
        <w:rPr>
          <w:rFonts w:ascii="Ebrima" w:hAnsi="Ebrima"/>
          <w:sz w:val="22"/>
          <w:szCs w:val="22"/>
        </w:rPr>
        <w:t>”), por meio do</w:t>
      </w:r>
      <w:r w:rsidR="00CB77D5" w:rsidRPr="00E901B2">
        <w:rPr>
          <w:rFonts w:ascii="Ebrima" w:hAnsi="Ebrima"/>
          <w:sz w:val="22"/>
          <w:szCs w:val="22"/>
        </w:rPr>
        <w:t>s</w:t>
      </w:r>
      <w:r w:rsidRPr="00E901B2">
        <w:rPr>
          <w:rFonts w:ascii="Ebrima" w:hAnsi="Ebrima"/>
          <w:sz w:val="22"/>
          <w:szCs w:val="22"/>
        </w:rPr>
        <w:t xml:space="preserve"> qua</w:t>
      </w:r>
      <w:r w:rsidR="00CB77D5" w:rsidRPr="00E901B2">
        <w:rPr>
          <w:rFonts w:ascii="Ebrima" w:hAnsi="Ebrima"/>
          <w:sz w:val="22"/>
          <w:szCs w:val="22"/>
        </w:rPr>
        <w:t>is (1)</w:t>
      </w:r>
      <w:r w:rsidRPr="00E901B2">
        <w:rPr>
          <w:rFonts w:ascii="Ebrima" w:hAnsi="Ebrima"/>
          <w:sz w:val="22"/>
          <w:szCs w:val="22"/>
        </w:rPr>
        <w:t xml:space="preserve"> </w:t>
      </w:r>
      <w:r w:rsidR="00CB77D5" w:rsidRPr="00E901B2">
        <w:rPr>
          <w:rFonts w:ascii="Ebrima" w:hAnsi="Ebrima"/>
          <w:sz w:val="22"/>
          <w:szCs w:val="22"/>
        </w:rPr>
        <w:t xml:space="preserve">a </w:t>
      </w:r>
      <w:r w:rsidR="00AA36BB">
        <w:rPr>
          <w:rFonts w:ascii="Ebrima" w:hAnsi="Ebrima"/>
          <w:sz w:val="22"/>
          <w:szCs w:val="22"/>
        </w:rPr>
        <w:t xml:space="preserve">Laguna e a </w:t>
      </w:r>
      <w:proofErr w:type="spellStart"/>
      <w:r w:rsidR="00AA36BB">
        <w:rPr>
          <w:rFonts w:ascii="Ebrima" w:hAnsi="Ebrima"/>
          <w:sz w:val="22"/>
          <w:szCs w:val="22"/>
        </w:rPr>
        <w:t>Itagybá</w:t>
      </w:r>
      <w:proofErr w:type="spellEnd"/>
      <w:r w:rsidR="00CB650F" w:rsidRPr="00E901B2">
        <w:rPr>
          <w:rFonts w:ascii="Ebrima" w:hAnsi="Ebrima"/>
          <w:sz w:val="22"/>
          <w:szCs w:val="22"/>
        </w:rPr>
        <w:t xml:space="preserve"> </w:t>
      </w:r>
      <w:r w:rsidR="000A0F4B" w:rsidRPr="00E901B2">
        <w:rPr>
          <w:rFonts w:ascii="Ebrima" w:hAnsi="Ebrima"/>
          <w:sz w:val="22"/>
          <w:szCs w:val="22"/>
        </w:rPr>
        <w:t>emiti</w:t>
      </w:r>
      <w:r w:rsidR="00AA36BB">
        <w:rPr>
          <w:rFonts w:ascii="Ebrima" w:hAnsi="Ebrima"/>
          <w:sz w:val="22"/>
          <w:szCs w:val="22"/>
        </w:rPr>
        <w:t>ram</w:t>
      </w:r>
      <w:r w:rsidR="00CB650F" w:rsidRPr="00E901B2">
        <w:rPr>
          <w:rFonts w:ascii="Ebrima" w:hAnsi="Ebrima"/>
          <w:sz w:val="22"/>
          <w:szCs w:val="22"/>
        </w:rPr>
        <w:t xml:space="preserve">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CB77D5" w:rsidRPr="00E901B2">
        <w:rPr>
          <w:rFonts w:ascii="Ebrima" w:hAnsi="Ebrima"/>
          <w:sz w:val="22"/>
          <w:szCs w:val="22"/>
          <w:u w:val="single"/>
        </w:rPr>
        <w:t xml:space="preserve"> </w:t>
      </w:r>
      <w:r w:rsidR="00AA36BB">
        <w:rPr>
          <w:rFonts w:ascii="Ebrima" w:hAnsi="Ebrima"/>
          <w:sz w:val="22"/>
          <w:szCs w:val="22"/>
          <w:u w:val="single"/>
        </w:rPr>
        <w:t>Unidades</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Créditos Imobiliários</w:t>
      </w:r>
      <w:r w:rsidR="00CB77D5" w:rsidRPr="00E901B2">
        <w:rPr>
          <w:rFonts w:ascii="Ebrima" w:hAnsi="Ebrima"/>
          <w:sz w:val="22"/>
          <w:szCs w:val="22"/>
        </w:rPr>
        <w:t xml:space="preserve"> </w:t>
      </w:r>
      <w:r w:rsidR="00AA36BB">
        <w:rPr>
          <w:rFonts w:ascii="Ebrima" w:hAnsi="Ebrima"/>
          <w:sz w:val="22"/>
          <w:szCs w:val="22"/>
        </w:rPr>
        <w:t xml:space="preserve">Unidades </w:t>
      </w:r>
      <w:r w:rsidR="00CB77D5" w:rsidRPr="00E901B2">
        <w:rPr>
          <w:rFonts w:ascii="Ebrima" w:hAnsi="Ebrima"/>
          <w:sz w:val="22"/>
          <w:szCs w:val="22"/>
        </w:rPr>
        <w:t xml:space="preserve">de titularidade da </w:t>
      </w:r>
      <w:r w:rsidR="00AA36BB">
        <w:rPr>
          <w:rFonts w:ascii="Ebrima" w:hAnsi="Ebrima"/>
          <w:sz w:val="22"/>
          <w:szCs w:val="22"/>
        </w:rPr>
        <w:t xml:space="preserve">Laguna e </w:t>
      </w:r>
      <w:proofErr w:type="spellStart"/>
      <w:r w:rsidR="00AA36BB">
        <w:rPr>
          <w:rFonts w:ascii="Ebrima" w:hAnsi="Ebrima"/>
          <w:sz w:val="22"/>
          <w:szCs w:val="22"/>
        </w:rPr>
        <w:t>Itagybá</w:t>
      </w:r>
      <w:proofErr w:type="spellEnd"/>
      <w:r w:rsidR="00AA36BB">
        <w:rPr>
          <w:rFonts w:ascii="Ebrima" w:hAnsi="Ebrima"/>
          <w:sz w:val="22"/>
          <w:szCs w:val="22"/>
        </w:rPr>
        <w:t>, conforme aplicável</w:t>
      </w:r>
      <w:r w:rsidR="006D2E63">
        <w:rPr>
          <w:rFonts w:ascii="Ebrima" w:hAnsi="Ebrima"/>
          <w:sz w:val="22"/>
          <w:szCs w:val="22"/>
        </w:rPr>
        <w:t>;</w:t>
      </w:r>
      <w:r w:rsidR="00A41378" w:rsidRPr="00E901B2">
        <w:rPr>
          <w:rFonts w:ascii="Ebrima" w:hAnsi="Ebrima"/>
          <w:sz w:val="22"/>
          <w:szCs w:val="22"/>
        </w:rPr>
        <w:t xml:space="preserve"> </w:t>
      </w:r>
      <w:r w:rsidR="00CB77D5" w:rsidRPr="00E901B2">
        <w:rPr>
          <w:rFonts w:ascii="Ebrima" w:hAnsi="Ebrima"/>
          <w:sz w:val="22"/>
          <w:szCs w:val="22"/>
        </w:rPr>
        <w:t>e (2) a CHP emitiu Cédulas de Crédito Imobiliário (“</w:t>
      </w:r>
      <w:r w:rsidR="00CB77D5" w:rsidRPr="00E901B2">
        <w:rPr>
          <w:rFonts w:ascii="Ebrima" w:hAnsi="Ebrima"/>
          <w:sz w:val="22"/>
          <w:szCs w:val="22"/>
          <w:u w:val="single"/>
        </w:rPr>
        <w:t>CCI CCB</w:t>
      </w:r>
      <w:r w:rsidR="00CB77D5" w:rsidRPr="00E901B2">
        <w:rPr>
          <w:rFonts w:ascii="Ebrima" w:hAnsi="Ebrima"/>
          <w:sz w:val="22"/>
          <w:szCs w:val="22"/>
        </w:rPr>
        <w:t>”</w:t>
      </w:r>
      <w:r w:rsidR="006D2E63">
        <w:rPr>
          <w:rFonts w:ascii="Ebrima" w:hAnsi="Ebrima"/>
          <w:sz w:val="22"/>
          <w:szCs w:val="22"/>
        </w:rPr>
        <w:t xml:space="preserve">, </w:t>
      </w:r>
      <w:r w:rsidR="00CB77D5" w:rsidRPr="00E901B2">
        <w:rPr>
          <w:rFonts w:ascii="Ebrima" w:hAnsi="Ebrima"/>
          <w:sz w:val="22"/>
          <w:szCs w:val="22"/>
        </w:rPr>
        <w:t xml:space="preserve">em conjunto com as CCI </w:t>
      </w:r>
      <w:r w:rsidR="00AA36BB">
        <w:rPr>
          <w:rFonts w:ascii="Ebrima" w:hAnsi="Ebrima"/>
          <w:sz w:val="22"/>
          <w:szCs w:val="22"/>
        </w:rPr>
        <w:t>Unidades</w:t>
      </w:r>
      <w:r w:rsidR="00CB77D5" w:rsidRPr="00E901B2">
        <w:rPr>
          <w:rFonts w:ascii="Ebrima" w:hAnsi="Ebrima"/>
          <w:sz w:val="22"/>
          <w:szCs w:val="22"/>
        </w:rPr>
        <w:t>, as “</w:t>
      </w:r>
      <w:r w:rsidR="00CB77D5" w:rsidRPr="00E901B2">
        <w:rPr>
          <w:rFonts w:ascii="Ebrima" w:hAnsi="Ebrima"/>
          <w:sz w:val="22"/>
          <w:szCs w:val="22"/>
          <w:u w:val="single"/>
        </w:rPr>
        <w:t>CCI</w:t>
      </w:r>
      <w:r w:rsidR="00CB77D5" w:rsidRPr="00E901B2">
        <w:rPr>
          <w:rFonts w:ascii="Ebrima" w:hAnsi="Ebrima"/>
          <w:sz w:val="22"/>
          <w:szCs w:val="22"/>
        </w:rPr>
        <w:t>”), custodiadas por uma instituição custodiante, para representar os Créditos Imobiliários CCB;</w:t>
      </w:r>
    </w:p>
    <w:p w14:paraId="113D486A" w14:textId="77777777" w:rsidR="006300C7" w:rsidRPr="00E901B2" w:rsidRDefault="006300C7" w:rsidP="00E97151">
      <w:pPr>
        <w:spacing w:line="276" w:lineRule="auto"/>
        <w:jc w:val="both"/>
        <w:rPr>
          <w:rFonts w:ascii="Ebrima" w:hAnsi="Ebrima"/>
          <w:sz w:val="22"/>
          <w:szCs w:val="22"/>
        </w:rPr>
      </w:pPr>
    </w:p>
    <w:p w14:paraId="770FBB22" w14:textId="630A297F"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4AA14EEB"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00AA36BB">
        <w:rPr>
          <w:rFonts w:ascii="Ebrima" w:hAnsi="Ebrima"/>
          <w:sz w:val="22"/>
          <w:szCs w:val="22"/>
          <w:u w:val="single"/>
        </w:rPr>
        <w:t xml:space="preserve"> Laguna</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AA36BB">
        <w:rPr>
          <w:rFonts w:ascii="Ebrima" w:hAnsi="Ebrima"/>
          <w:sz w:val="22"/>
          <w:szCs w:val="22"/>
        </w:rPr>
        <w:t>Laguna</w:t>
      </w:r>
      <w:r w:rsidR="00E53134">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374AA9">
      <w:pPr>
        <w:pStyle w:val="PargrafodaLista"/>
        <w:rPr>
          <w:rFonts w:ascii="Ebrima" w:hAnsi="Ebrima"/>
          <w:sz w:val="22"/>
          <w:szCs w:val="22"/>
        </w:rPr>
      </w:pPr>
    </w:p>
    <w:p w14:paraId="25A1313D" w14:textId="18A7B9CE" w:rsidR="00AA36BB" w:rsidRPr="00E901B2" w:rsidRDefault="00AA36BB" w:rsidP="00AA36BB">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Pr>
          <w:rFonts w:ascii="Ebrima" w:hAnsi="Ebrima"/>
          <w:sz w:val="22"/>
          <w:szCs w:val="22"/>
          <w:u w:val="single"/>
        </w:rPr>
        <w:t xml:space="preserve"> </w:t>
      </w:r>
      <w:proofErr w:type="spellStart"/>
      <w:r>
        <w:rPr>
          <w:rFonts w:ascii="Ebrima" w:hAnsi="Ebrima"/>
          <w:sz w:val="22"/>
          <w:szCs w:val="22"/>
          <w:u w:val="single"/>
        </w:rPr>
        <w:t>Itagybá</w:t>
      </w:r>
      <w:proofErr w:type="spellEnd"/>
      <w:r>
        <w:rPr>
          <w:rFonts w:ascii="Ebrima" w:hAnsi="Ebrima"/>
          <w:sz w:val="22"/>
          <w:szCs w:val="22"/>
          <w:u w:val="single"/>
        </w:rPr>
        <w:t>”</w:t>
      </w:r>
      <w:r w:rsidRPr="00374AA9">
        <w:rPr>
          <w:rFonts w:ascii="Ebrima" w:hAnsi="Ebrima"/>
          <w:sz w:val="22"/>
          <w:szCs w:val="22"/>
        </w:rPr>
        <w:t xml:space="preserve"> e, em conjunto com Alienação Fiduciária de Quotas Laguna, a </w:t>
      </w:r>
      <w:r>
        <w:rPr>
          <w:rFonts w:ascii="Ebrima" w:hAnsi="Ebrima"/>
          <w:sz w:val="22"/>
          <w:szCs w:val="22"/>
          <w:u w:val="single"/>
        </w:rPr>
        <w:t>“Alienação Fiduciária de Quotas</w:t>
      </w:r>
      <w:r w:rsidRPr="00E901B2">
        <w:rPr>
          <w:rFonts w:ascii="Ebrima" w:hAnsi="Ebrima"/>
          <w:sz w:val="22"/>
          <w:szCs w:val="22"/>
        </w:rPr>
        <w:t xml:space="preserve">”), para que as quotas emitidas pela </w:t>
      </w:r>
      <w:proofErr w:type="spellStart"/>
      <w:r>
        <w:rPr>
          <w:rFonts w:ascii="Ebrima" w:hAnsi="Ebrima"/>
          <w:sz w:val="22"/>
          <w:szCs w:val="22"/>
        </w:rPr>
        <w:t>Itagybá</w:t>
      </w:r>
      <w:proofErr w:type="spellEnd"/>
      <w:r>
        <w:rPr>
          <w:rFonts w:ascii="Ebrima" w:hAnsi="Ebrima"/>
          <w:sz w:val="22"/>
          <w:szCs w:val="22"/>
        </w:rPr>
        <w:t xml:space="preserve"> </w:t>
      </w:r>
      <w:r w:rsidRPr="00E901B2">
        <w:rPr>
          <w:rFonts w:ascii="Ebrima" w:hAnsi="Ebrima"/>
          <w:sz w:val="22"/>
          <w:szCs w:val="22"/>
        </w:rPr>
        <w:t>sirvam de garantia ao pagamento dos CRI;</w:t>
      </w:r>
    </w:p>
    <w:p w14:paraId="048DF8DC" w14:textId="77777777" w:rsidR="00DB132E" w:rsidRPr="00E901B2" w:rsidRDefault="00DB132E" w:rsidP="00E97151">
      <w:pPr>
        <w:spacing w:line="276" w:lineRule="auto"/>
        <w:jc w:val="both"/>
        <w:rPr>
          <w:rFonts w:ascii="Ebrima" w:hAnsi="Ebrima"/>
          <w:sz w:val="22"/>
          <w:szCs w:val="22"/>
        </w:rPr>
      </w:pPr>
    </w:p>
    <w:p w14:paraId="5590CFFC" w14:textId="12EC4E48"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r w:rsidRPr="00E901B2">
        <w:rPr>
          <w:rFonts w:ascii="Ebrima" w:hAnsi="Ebrima"/>
          <w:sz w:val="22"/>
          <w:szCs w:val="22"/>
        </w:rPr>
        <w:t>Servicer</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FA088D" w:rsidRPr="00E901B2">
        <w:rPr>
          <w:rFonts w:ascii="Ebrima" w:hAnsi="Ebrima"/>
          <w:sz w:val="22"/>
          <w:szCs w:val="22"/>
        </w:rPr>
        <w:t>;</w:t>
      </w:r>
    </w:p>
    <w:p w14:paraId="2F87DC00" w14:textId="77777777" w:rsidR="00D2384E" w:rsidRPr="00E901B2" w:rsidRDefault="00D2384E" w:rsidP="00E97151">
      <w:pPr>
        <w:spacing w:line="276" w:lineRule="auto"/>
        <w:jc w:val="both"/>
        <w:rPr>
          <w:rFonts w:ascii="Ebrima" w:hAnsi="Ebrima"/>
          <w:sz w:val="22"/>
          <w:szCs w:val="22"/>
        </w:rPr>
      </w:pPr>
    </w:p>
    <w:p w14:paraId="0A0FC398" w14:textId="47E32EC3"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p>
    <w:p w14:paraId="19CF5EA9" w14:textId="77777777" w:rsidR="00FA088D" w:rsidRPr="00E901B2" w:rsidRDefault="00FA088D" w:rsidP="00E97151">
      <w:pPr>
        <w:spacing w:line="276" w:lineRule="auto"/>
        <w:jc w:val="both"/>
        <w:rPr>
          <w:rFonts w:ascii="Ebrima" w:hAnsi="Ebrima"/>
          <w:sz w:val="22"/>
          <w:szCs w:val="22"/>
        </w:rPr>
      </w:pPr>
    </w:p>
    <w:p w14:paraId="436F34F6" w14:textId="2B85169E" w:rsidR="009769E0"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para contratar uma instituição </w:t>
      </w:r>
      <w:r w:rsidR="001139A1">
        <w:rPr>
          <w:rFonts w:ascii="Ebrima" w:hAnsi="Ebrima"/>
          <w:sz w:val="22"/>
          <w:szCs w:val="22"/>
        </w:rPr>
        <w:t xml:space="preserve">intermediária </w:t>
      </w:r>
      <w:r w:rsidRPr="00E901B2">
        <w:rPr>
          <w:rFonts w:ascii="Ebrima" w:hAnsi="Ebrima"/>
          <w:sz w:val="22"/>
          <w:szCs w:val="22"/>
        </w:rPr>
        <w:t>para realizar a oferta pública de distribuição dos CRI</w:t>
      </w:r>
      <w:r w:rsidR="00C96E4C" w:rsidRPr="00E901B2">
        <w:rPr>
          <w:rFonts w:ascii="Ebrima" w:hAnsi="Ebrima"/>
          <w:sz w:val="22"/>
          <w:szCs w:val="22"/>
        </w:rPr>
        <w:t xml:space="preserve"> a investidores</w:t>
      </w:r>
      <w:r w:rsidRPr="00E901B2">
        <w:rPr>
          <w:rFonts w:ascii="Ebrima" w:hAnsi="Ebrima"/>
          <w:sz w:val="22"/>
          <w:szCs w:val="22"/>
        </w:rPr>
        <w:t>;</w:t>
      </w:r>
    </w:p>
    <w:p w14:paraId="37551728" w14:textId="77777777" w:rsidR="006300C7" w:rsidRPr="00E901B2" w:rsidRDefault="006300C7" w:rsidP="00E97151">
      <w:pPr>
        <w:spacing w:line="276" w:lineRule="auto"/>
        <w:jc w:val="both"/>
        <w:rPr>
          <w:rFonts w:ascii="Ebrima" w:hAnsi="Ebrima"/>
          <w:sz w:val="22"/>
          <w:szCs w:val="22"/>
        </w:rPr>
      </w:pPr>
    </w:p>
    <w:bookmarkEnd w:id="1"/>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58B3769D"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De modo a viabilizar a captação de recursos pretendida pelas Cedentes</w:t>
      </w:r>
      <w:r w:rsidR="00A40169">
        <w:rPr>
          <w:rFonts w:ascii="Ebrima" w:hAnsi="Ebrima"/>
          <w:sz w:val="22"/>
          <w:szCs w:val="22"/>
        </w:rPr>
        <w:t xml:space="preserve"> e </w:t>
      </w:r>
      <w:r w:rsidR="00BF0846">
        <w:rPr>
          <w:rFonts w:ascii="Ebrima" w:hAnsi="Ebrima"/>
          <w:sz w:val="22"/>
          <w:szCs w:val="22"/>
        </w:rPr>
        <w:t xml:space="preserve">pela </w:t>
      </w:r>
      <w:r w:rsidR="00A40169">
        <w:rPr>
          <w:rFonts w:ascii="Ebrima" w:hAnsi="Ebrima"/>
          <w:sz w:val="22"/>
          <w:szCs w:val="22"/>
        </w:rPr>
        <w:t>Emitente</w:t>
      </w:r>
      <w:r w:rsidRPr="00E901B2">
        <w:rPr>
          <w:rFonts w:ascii="Ebrima" w:hAnsi="Ebrima"/>
          <w:sz w:val="22"/>
          <w:szCs w:val="22"/>
        </w:rPr>
        <w:t xml:space="preserve">, as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r w:rsidR="00600572">
        <w:rPr>
          <w:rFonts w:ascii="Ebrima" w:hAnsi="Ebrima"/>
          <w:sz w:val="22"/>
          <w:szCs w:val="22"/>
        </w:rPr>
        <w:t xml:space="preserve">Totais </w:t>
      </w:r>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(ii)</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das Cedentes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246F6B77"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lastRenderedPageBreak/>
        <w:t xml:space="preserve">Os Créditos Imobiliários </w:t>
      </w:r>
      <w:r w:rsidR="00A40169">
        <w:rPr>
          <w:rFonts w:ascii="Ebrima" w:hAnsi="Ebrima"/>
          <w:sz w:val="22"/>
          <w:szCs w:val="22"/>
        </w:rPr>
        <w:t>Unidades</w:t>
      </w:r>
      <w:r w:rsidR="004F7AB7" w:rsidRPr="00E901B2">
        <w:rPr>
          <w:rFonts w:ascii="Ebrima" w:hAnsi="Ebrima"/>
          <w:sz w:val="22"/>
          <w:szCs w:val="22"/>
        </w:rPr>
        <w:t xml:space="preserve"> e os Créditos Imobiliários CCB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617A8381"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commentRangeStart w:id="12"/>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Pr="00E901B2">
        <w:rPr>
          <w:rFonts w:ascii="Ebrima" w:hAnsi="Ebrima"/>
          <w:sz w:val="22"/>
          <w:szCs w:val="22"/>
        </w:rPr>
        <w:t xml:space="preserve">Créditos Imobiliários </w:t>
      </w:r>
      <w:r w:rsidR="00A40169">
        <w:rPr>
          <w:rFonts w:ascii="Ebrima" w:hAnsi="Ebrima"/>
          <w:sz w:val="22"/>
          <w:szCs w:val="22"/>
        </w:rPr>
        <w:t xml:space="preserve">Unidades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EB2F5D" w:rsidRPr="00E901B2">
        <w:rPr>
          <w:rFonts w:ascii="Ebrima" w:hAnsi="Ebrima"/>
          <w:sz w:val="22"/>
          <w:szCs w:val="22"/>
        </w:rPr>
        <w:t xml:space="preserve">; </w:t>
      </w:r>
      <w:r w:rsidR="004F7AB7" w:rsidRPr="00E901B2">
        <w:rPr>
          <w:rFonts w:ascii="Ebrima" w:hAnsi="Ebrima" w:cstheme="minorHAnsi"/>
          <w:bCs/>
          <w:sz w:val="22"/>
          <w:szCs w:val="22"/>
        </w:rPr>
        <w:t>(ii) dos Créditos Imobiliários CCB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xml:space="preserve">; e (iii)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 xml:space="preserve">o Relatório do </w:t>
      </w:r>
      <w:proofErr w:type="spellStart"/>
      <w:r w:rsidR="002C203F" w:rsidRPr="00E901B2">
        <w:rPr>
          <w:rFonts w:ascii="Ebrima" w:hAnsi="Ebrima"/>
          <w:sz w:val="22"/>
          <w:szCs w:val="22"/>
        </w:rPr>
        <w:t>Servicer</w:t>
      </w:r>
      <w:proofErr w:type="spellEnd"/>
      <w:r w:rsidRPr="00E901B2">
        <w:rPr>
          <w:rFonts w:ascii="Ebrima" w:hAnsi="Ebrima"/>
          <w:sz w:val="22"/>
          <w:szCs w:val="22"/>
        </w:rPr>
        <w:t>.</w:t>
      </w:r>
      <w:commentRangeEnd w:id="12"/>
      <w:r w:rsidR="007C7B43">
        <w:rPr>
          <w:rStyle w:val="Refdecomentrio"/>
        </w:rPr>
        <w:commentReference w:id="12"/>
      </w:r>
    </w:p>
    <w:p w14:paraId="5667737A"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415FBED3"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As Cedentes</w:t>
      </w:r>
      <w:r w:rsidR="00A40169">
        <w:rPr>
          <w:rFonts w:ascii="Ebrima" w:hAnsi="Ebrima"/>
          <w:sz w:val="22"/>
          <w:szCs w:val="22"/>
        </w:rPr>
        <w:t xml:space="preserve"> 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Totais</w:t>
      </w:r>
      <w:r w:rsidRPr="00E901B2">
        <w:rPr>
          <w:rFonts w:ascii="Ebrima" w:hAnsi="Ebrima"/>
          <w:sz w:val="22"/>
          <w:szCs w:val="22"/>
        </w:rPr>
        <w:t xml:space="preserve"> representados pelas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3413CC72"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Os Créditos Imobiliários</w:t>
      </w:r>
      <w:r w:rsidR="00A40169">
        <w:rPr>
          <w:rFonts w:ascii="Ebrima" w:hAnsi="Ebrima"/>
          <w:sz w:val="22"/>
          <w:szCs w:val="22"/>
        </w:rPr>
        <w:t xml:space="preserve"> Totais</w:t>
      </w:r>
      <w:r w:rsidRPr="00E901B2">
        <w:rPr>
          <w:rFonts w:ascii="Ebrima" w:hAnsi="Ebrima"/>
          <w:sz w:val="22"/>
          <w:szCs w:val="22"/>
        </w:rPr>
        <w:t xml:space="preserve"> 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emitidas pelas Cedentes</w:t>
      </w:r>
      <w:r w:rsidR="00A40169">
        <w:rPr>
          <w:rFonts w:ascii="Ebrima" w:hAnsi="Ebrima"/>
          <w:sz w:val="22"/>
          <w:szCs w:val="22"/>
        </w:rPr>
        <w:t xml:space="preserve"> e pela Emitente</w:t>
      </w:r>
      <w:r w:rsidR="00465886" w:rsidRPr="00E901B2">
        <w:rPr>
          <w:rFonts w:ascii="Ebrima" w:hAnsi="Ebrima"/>
          <w:sz w:val="22"/>
          <w:szCs w:val="22"/>
        </w:rPr>
        <w:t xml:space="preserve"> nos termos da</w:t>
      </w:r>
      <w:r w:rsidR="00A40169">
        <w:rPr>
          <w:rFonts w:ascii="Ebrima" w:hAnsi="Ebrima"/>
          <w:sz w:val="22"/>
          <w:szCs w:val="22"/>
        </w:rPr>
        <w:t>s</w:t>
      </w:r>
      <w:r w:rsidR="00465886" w:rsidRPr="00E901B2">
        <w:rPr>
          <w:rFonts w:ascii="Ebrima" w:hAnsi="Ebrima"/>
          <w:sz w:val="22"/>
          <w:szCs w:val="22"/>
        </w:rPr>
        <w:t xml:space="preserve"> </w:t>
      </w:r>
      <w:r w:rsidR="00A40169">
        <w:rPr>
          <w:rFonts w:ascii="Ebrima" w:hAnsi="Ebrima"/>
          <w:sz w:val="22"/>
          <w:szCs w:val="22"/>
        </w:rPr>
        <w:t xml:space="preserve">respectivas </w:t>
      </w:r>
      <w:r w:rsidR="00465886" w:rsidRPr="00E901B2">
        <w:rPr>
          <w:rFonts w:ascii="Ebrima" w:hAnsi="Ebrima"/>
          <w:sz w:val="22"/>
          <w:szCs w:val="22"/>
        </w:rPr>
        <w:t>Escritura</w:t>
      </w:r>
      <w:r w:rsidR="00A40169">
        <w:rPr>
          <w:rFonts w:ascii="Ebrima" w:hAnsi="Ebrima"/>
          <w:sz w:val="22"/>
          <w:szCs w:val="22"/>
        </w:rPr>
        <w:t>s</w:t>
      </w:r>
      <w:r w:rsidR="00465886" w:rsidRPr="00E901B2">
        <w:rPr>
          <w:rFonts w:ascii="Ebrima" w:hAnsi="Ebrima"/>
          <w:sz w:val="22"/>
          <w:szCs w:val="22"/>
        </w:rPr>
        <w:t xml:space="preserve"> de Emissão de CCI</w:t>
      </w:r>
      <w:r w:rsidRPr="00E901B2">
        <w:rPr>
          <w:rFonts w:ascii="Ebrima" w:hAnsi="Ebrima"/>
          <w:sz w:val="22"/>
          <w:szCs w:val="22"/>
        </w:rPr>
        <w:t xml:space="preserve">, </w:t>
      </w:r>
      <w:r w:rsidR="002A2BF7" w:rsidRPr="00E901B2">
        <w:rPr>
          <w:rFonts w:ascii="Ebrima" w:hAnsi="Ebrima"/>
          <w:sz w:val="22"/>
          <w:szCs w:val="22"/>
        </w:rPr>
        <w:t xml:space="preserve">sendo que seus </w:t>
      </w:r>
      <w:r w:rsidRPr="00E901B2">
        <w:rPr>
          <w:rFonts w:ascii="Ebrima" w:hAnsi="Ebrima"/>
          <w:sz w:val="22"/>
          <w:szCs w:val="22"/>
        </w:rPr>
        <w:t>respectiv</w:t>
      </w:r>
      <w:r w:rsidR="002A2BF7" w:rsidRPr="00E901B2">
        <w:rPr>
          <w:rFonts w:ascii="Ebrima" w:hAnsi="Ebrima"/>
          <w:sz w:val="22"/>
          <w:szCs w:val="22"/>
        </w:rPr>
        <w:t>o</w:t>
      </w:r>
      <w:r w:rsidRPr="00E901B2">
        <w:rPr>
          <w:rFonts w:ascii="Ebrima" w:hAnsi="Ebrima"/>
          <w:sz w:val="22"/>
          <w:szCs w:val="22"/>
        </w:rPr>
        <w:t xml:space="preserve">s </w:t>
      </w:r>
      <w:r w:rsidR="002A2BF7" w:rsidRPr="00E901B2">
        <w:rPr>
          <w:rFonts w:ascii="Ebrima" w:hAnsi="Ebrima"/>
          <w:sz w:val="22"/>
          <w:szCs w:val="22"/>
        </w:rPr>
        <w:t xml:space="preserve">registros junto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08E85921"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 xml:space="preserve">cessão dos Créditos Imobiliários </w:t>
      </w:r>
      <w:r w:rsidR="005D647A" w:rsidRPr="00E901B2">
        <w:rPr>
          <w:rFonts w:ascii="Ebrima" w:hAnsi="Ebrima"/>
          <w:sz w:val="22"/>
          <w:szCs w:val="22"/>
        </w:rPr>
        <w:t xml:space="preserve">Totais,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r w:rsidR="005D647A" w:rsidRPr="00E901B2">
        <w:rPr>
          <w:rFonts w:ascii="Ebrima" w:hAnsi="Ebrima"/>
          <w:sz w:val="22"/>
          <w:szCs w:val="22"/>
        </w:rPr>
        <w:t xml:space="preserve">Totais </w:t>
      </w:r>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os direitos e ações relativos aos Créditos Imobiliários Totais</w:t>
      </w:r>
      <w:r w:rsidR="005D647A" w:rsidRPr="00E901B2">
        <w:rPr>
          <w:rFonts w:ascii="Ebrima" w:hAnsi="Ebrima"/>
          <w:sz w:val="22"/>
          <w:szCs w:val="22"/>
        </w:rPr>
        <w:t xml:space="preserve"> 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0F6C1C1E"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Imobiliários </w:t>
      </w:r>
      <w:r w:rsidR="00A40169">
        <w:rPr>
          <w:rFonts w:ascii="Ebrima" w:hAnsi="Ebrima"/>
          <w:sz w:val="22"/>
          <w:szCs w:val="22"/>
        </w:rPr>
        <w:t>Unidades</w:t>
      </w:r>
      <w:r w:rsidRPr="00E901B2">
        <w:rPr>
          <w:rFonts w:ascii="Ebrima" w:hAnsi="Ebrima"/>
          <w:sz w:val="22"/>
          <w:szCs w:val="22"/>
        </w:rPr>
        <w:t xml:space="preserve">, a </w:t>
      </w:r>
      <w:r w:rsidR="00A40169">
        <w:rPr>
          <w:rFonts w:ascii="Ebrima" w:hAnsi="Ebrima"/>
          <w:sz w:val="22"/>
          <w:szCs w:val="22"/>
        </w:rPr>
        <w:t xml:space="preserve">Laguna e </w:t>
      </w:r>
      <w:proofErr w:type="spellStart"/>
      <w:r w:rsidR="00A40169">
        <w:rPr>
          <w:rFonts w:ascii="Ebrima" w:hAnsi="Ebrima"/>
          <w:sz w:val="22"/>
          <w:szCs w:val="22"/>
        </w:rPr>
        <w:t>Itagybá</w:t>
      </w:r>
      <w:proofErr w:type="spellEnd"/>
      <w:r w:rsidR="00A40169">
        <w:rPr>
          <w:rFonts w:ascii="Ebrima" w:hAnsi="Ebrima"/>
          <w:sz w:val="22"/>
          <w:szCs w:val="22"/>
        </w:rPr>
        <w:t xml:space="preserve"> </w:t>
      </w:r>
      <w:r w:rsidRPr="00E901B2">
        <w:rPr>
          <w:rFonts w:ascii="Ebrima" w:hAnsi="Ebrima"/>
          <w:sz w:val="22"/>
          <w:szCs w:val="22"/>
        </w:rPr>
        <w:t>permanecer</w:t>
      </w:r>
      <w:r w:rsidR="00A40169">
        <w:rPr>
          <w:rFonts w:ascii="Ebrima" w:hAnsi="Ebrima"/>
          <w:sz w:val="22"/>
          <w:szCs w:val="22"/>
        </w:rPr>
        <w:t>ão</w:t>
      </w:r>
      <w:r w:rsidRPr="00E901B2">
        <w:rPr>
          <w:rFonts w:ascii="Ebrima" w:hAnsi="Ebrima"/>
          <w:sz w:val="22"/>
          <w:szCs w:val="22"/>
        </w:rPr>
        <w:t xml:space="preserve"> responsáve</w:t>
      </w:r>
      <w:r w:rsidR="00A40169">
        <w:rPr>
          <w:rFonts w:ascii="Ebrima" w:hAnsi="Ebrima"/>
          <w:sz w:val="22"/>
          <w:szCs w:val="22"/>
        </w:rPr>
        <w:t>is</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as Cedentes Unidades</w:t>
      </w:r>
      <w:r w:rsidR="0040222C" w:rsidRPr="00E901B2">
        <w:rPr>
          <w:rFonts w:ascii="Ebrima" w:hAnsi="Ebrima"/>
          <w:sz w:val="22"/>
          <w:szCs w:val="22"/>
        </w:rPr>
        <w:t xml:space="preserv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77777777" w:rsidR="00C96E4C" w:rsidRPr="00E901B2"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Totais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Totais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35D02D5B"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00727B11">
        <w:rPr>
          <w:rFonts w:ascii="Ebrima" w:hAnsi="Ebrima"/>
          <w:sz w:val="22"/>
          <w:szCs w:val="22"/>
        </w:rPr>
        <w:t>, a Emitente</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50F8B67B"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3" w:name="_Hlk518059553"/>
    </w:p>
    <w:p w14:paraId="707D6219" w14:textId="77777777"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13EC8C4D"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ins w:id="14" w:author="Matheus Gomes Faria" w:date="2021-02-18T17:10:00Z">
        <w:r w:rsidR="002616A1">
          <w:rPr>
            <w:rFonts w:ascii="Ebrima" w:hAnsi="Ebrima"/>
            <w:sz w:val="22"/>
            <w:szCs w:val="22"/>
          </w:rPr>
          <w:t xml:space="preserve">Porto Alegre/RS, </w:t>
        </w:r>
      </w:ins>
      <w:r w:rsidR="00881273" w:rsidRPr="00E901B2">
        <w:rPr>
          <w:rFonts w:ascii="Ebrima" w:hAnsi="Ebrima"/>
          <w:sz w:val="22"/>
          <w:szCs w:val="22"/>
        </w:rPr>
        <w:t>[</w:t>
      </w:r>
      <w:r w:rsidR="00EB6A35">
        <w:rPr>
          <w:rFonts w:ascii="Ebrima" w:hAnsi="Ebrima"/>
          <w:sz w:val="22"/>
          <w:szCs w:val="22"/>
          <w:highlight w:val="yellow"/>
        </w:rPr>
        <w:t>Palmas/TO</w:t>
      </w:r>
      <w:r w:rsidRPr="00E901B2">
        <w:rPr>
          <w:rFonts w:ascii="Ebrima" w:hAnsi="Ebrima"/>
          <w:sz w:val="22"/>
          <w:szCs w:val="22"/>
          <w:highlight w:val="yellow"/>
        </w:rPr>
        <w:t xml:space="preserve"> 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A </w:t>
      </w:r>
      <w:r w:rsidR="00EB6A35" w:rsidRPr="00374AA9">
        <w:rPr>
          <w:rFonts w:ascii="Ebrima" w:hAnsi="Ebrima"/>
          <w:sz w:val="22"/>
          <w:szCs w:val="22"/>
          <w:highlight w:val="yellow"/>
        </w:rPr>
        <w:t>Laguna</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r w:rsidR="00EB6A35">
        <w:rPr>
          <w:rFonts w:ascii="Ebrima" w:hAnsi="Ebrima"/>
          <w:sz w:val="22"/>
          <w:szCs w:val="22"/>
        </w:rPr>
        <w:t>[</w:t>
      </w:r>
      <w:r w:rsidR="00EB6A35" w:rsidRPr="00374AA9">
        <w:rPr>
          <w:rFonts w:ascii="Ebrima" w:hAnsi="Ebrima"/>
          <w:sz w:val="22"/>
          <w:szCs w:val="22"/>
          <w:highlight w:val="yellow"/>
        </w:rPr>
        <w:t xml:space="preserve">MC: favor confirmar </w:t>
      </w:r>
      <w:r w:rsidR="00EB6A35">
        <w:rPr>
          <w:rFonts w:ascii="Ebrima" w:hAnsi="Ebrima"/>
          <w:sz w:val="22"/>
          <w:szCs w:val="22"/>
          <w:highlight w:val="yellow"/>
        </w:rPr>
        <w:t>qual das tomadoras</w:t>
      </w:r>
      <w:r w:rsidR="00EB6A35" w:rsidRPr="00374AA9">
        <w:rPr>
          <w:rFonts w:ascii="Ebrima" w:hAnsi="Ebrima"/>
          <w:sz w:val="22"/>
          <w:szCs w:val="22"/>
          <w:highlight w:val="yellow"/>
        </w:rPr>
        <w:t xml:space="preserve"> realizará o protocolo.</w:t>
      </w:r>
      <w:r w:rsidR="00EB6A35">
        <w:rPr>
          <w:rFonts w:ascii="Ebrima" w:hAnsi="Ebrima"/>
          <w:sz w:val="22"/>
          <w:szCs w:val="22"/>
        </w:rPr>
        <w:t>]</w:t>
      </w:r>
    </w:p>
    <w:p w14:paraId="06975021"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75E9B35D" w14:textId="1F66352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da</w:t>
      </w:r>
      <w:r w:rsidR="0029205F">
        <w:rPr>
          <w:rFonts w:ascii="Ebrima" w:hAnsi="Ebrima"/>
          <w:sz w:val="22"/>
          <w:szCs w:val="22"/>
        </w:rPr>
        <w:t xml:space="preserve">s Cedentes Unidades, da Emitente </w:t>
      </w:r>
      <w:r w:rsidRPr="00E901B2">
        <w:rPr>
          <w:rFonts w:ascii="Ebrima" w:hAnsi="Ebrima"/>
          <w:sz w:val="22"/>
          <w:szCs w:val="22"/>
        </w:rPr>
        <w:t xml:space="preserve">e dos </w:t>
      </w:r>
      <w:r w:rsidR="007E6F4B" w:rsidRPr="00E901B2">
        <w:rPr>
          <w:rFonts w:ascii="Ebrima" w:hAnsi="Ebrima"/>
          <w:sz w:val="22"/>
          <w:szCs w:val="22"/>
        </w:rPr>
        <w:t>[</w:t>
      </w:r>
      <w:r w:rsidRPr="00E97151">
        <w:rPr>
          <w:rFonts w:ascii="Ebrima" w:hAnsi="Ebrima"/>
          <w:sz w:val="22"/>
          <w:highlight w:val="yellow"/>
        </w:rPr>
        <w:t>Fiadores</w:t>
      </w:r>
      <w:r w:rsidR="007E6F4B" w:rsidRPr="00E901B2">
        <w:rPr>
          <w:rFonts w:ascii="Ebrima" w:hAnsi="Ebrima"/>
          <w:sz w:val="22"/>
          <w:szCs w:val="22"/>
        </w:rPr>
        <w:t>]</w:t>
      </w:r>
      <w:r w:rsidRPr="00E901B2">
        <w:rPr>
          <w:rFonts w:ascii="Ebrima" w:hAnsi="Ebrima"/>
          <w:sz w:val="22"/>
          <w:szCs w:val="22"/>
        </w:rPr>
        <w:t xml:space="preserve"> que aprovaram, conforme aplicável, a</w:t>
      </w:r>
      <w:r w:rsidR="00AC292F" w:rsidRPr="00E901B2">
        <w:rPr>
          <w:rFonts w:ascii="Ebrima" w:hAnsi="Ebrima"/>
          <w:sz w:val="22"/>
          <w:szCs w:val="22"/>
        </w:rPr>
        <w:t xml:space="preserve"> </w:t>
      </w:r>
      <w:r w:rsidR="00AC292F" w:rsidRPr="00E901B2">
        <w:rPr>
          <w:rFonts w:ascii="Ebrima" w:hAnsi="Ebrima"/>
          <w:sz w:val="22"/>
          <w:szCs w:val="22"/>
        </w:rPr>
        <w:lastRenderedPageBreak/>
        <w:t>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2B604FF3" w:rsidR="00FE4E67" w:rsidRPr="00E901B2"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29205F">
        <w:rPr>
          <w:rFonts w:ascii="Ebrima" w:hAnsi="Ebrima"/>
          <w:sz w:val="22"/>
          <w:szCs w:val="22"/>
          <w:highlight w:val="yellow"/>
        </w:rPr>
        <w:t>Palmas/TO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bem como o protocolo para arquivamento da</w:t>
      </w:r>
      <w:r w:rsidR="0029205F">
        <w:rPr>
          <w:rFonts w:ascii="Ebrima" w:hAnsi="Ebrima"/>
          <w:sz w:val="22"/>
          <w:szCs w:val="22"/>
        </w:rPr>
        <w:t>s respectivas</w:t>
      </w:r>
      <w:r w:rsidRPr="00E901B2">
        <w:rPr>
          <w:rFonts w:ascii="Ebrima" w:hAnsi="Ebrima"/>
          <w:sz w:val="22"/>
          <w:szCs w:val="22"/>
        </w:rPr>
        <w:t xml:space="preserve"> altera</w:t>
      </w:r>
      <w:r w:rsidR="0029205F">
        <w:rPr>
          <w:rFonts w:ascii="Ebrima" w:hAnsi="Ebrima"/>
          <w:sz w:val="22"/>
          <w:szCs w:val="22"/>
        </w:rPr>
        <w:t>ções</w:t>
      </w:r>
      <w:r w:rsidRPr="00E901B2">
        <w:rPr>
          <w:rFonts w:ascii="Ebrima" w:hAnsi="Ebrima"/>
          <w:sz w:val="22"/>
          <w:szCs w:val="22"/>
        </w:rPr>
        <w:t xml:space="preserve"> do</w:t>
      </w:r>
      <w:r w:rsidR="0029205F">
        <w:rPr>
          <w:rFonts w:ascii="Ebrima" w:hAnsi="Ebrima"/>
          <w:sz w:val="22"/>
          <w:szCs w:val="22"/>
        </w:rPr>
        <w:t>s</w:t>
      </w:r>
      <w:r w:rsidRPr="00E901B2">
        <w:rPr>
          <w:rFonts w:ascii="Ebrima" w:hAnsi="Ebrima"/>
          <w:sz w:val="22"/>
          <w:szCs w:val="22"/>
        </w:rPr>
        <w:t xml:space="preserve"> contrato</w:t>
      </w:r>
      <w:r w:rsidR="0029205F">
        <w:rPr>
          <w:rFonts w:ascii="Ebrima" w:hAnsi="Ebrima"/>
          <w:sz w:val="22"/>
          <w:szCs w:val="22"/>
        </w:rPr>
        <w:t>s</w:t>
      </w:r>
      <w:r w:rsidRPr="00E901B2">
        <w:rPr>
          <w:rFonts w:ascii="Ebrima" w:hAnsi="Ebrima"/>
          <w:sz w:val="22"/>
          <w:szCs w:val="22"/>
        </w:rPr>
        <w:t xml:space="preserve"> socia</w:t>
      </w:r>
      <w:r w:rsidR="0029205F">
        <w:rPr>
          <w:rFonts w:ascii="Ebrima" w:hAnsi="Ebrima"/>
          <w:sz w:val="22"/>
          <w:szCs w:val="22"/>
        </w:rPr>
        <w:t>is</w:t>
      </w:r>
      <w:r w:rsidRPr="00E901B2">
        <w:rPr>
          <w:rFonts w:ascii="Ebrima" w:hAnsi="Ebrima"/>
          <w:sz w:val="22"/>
          <w:szCs w:val="22"/>
        </w:rPr>
        <w:t xml:space="preserve"> da</w:t>
      </w:r>
      <w:r w:rsidR="0029205F">
        <w:rPr>
          <w:rFonts w:ascii="Ebrima" w:hAnsi="Ebrima"/>
          <w:sz w:val="22"/>
          <w:szCs w:val="22"/>
        </w:rPr>
        <w:t>s</w:t>
      </w:r>
      <w:r w:rsidRPr="00E901B2">
        <w:rPr>
          <w:rFonts w:ascii="Ebrima" w:hAnsi="Ebrima"/>
          <w:sz w:val="22"/>
          <w:szCs w:val="22"/>
        </w:rPr>
        <w:t xml:space="preserve"> </w:t>
      </w:r>
      <w:r w:rsidR="0029205F">
        <w:rPr>
          <w:rFonts w:ascii="Ebrima" w:hAnsi="Ebrima"/>
          <w:sz w:val="22"/>
          <w:szCs w:val="22"/>
        </w:rPr>
        <w:t>Cedentes Unidades</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29205F">
        <w:rPr>
          <w:rFonts w:ascii="Ebrima" w:hAnsi="Ebrima"/>
          <w:sz w:val="22"/>
          <w:szCs w:val="22"/>
        </w:rPr>
        <w:t xml:space="preserve">Tocantins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5147A733" w14:textId="77777777" w:rsidR="005C12BB" w:rsidRPr="00E901B2" w:rsidRDefault="005C12BB" w:rsidP="00E97151">
      <w:pPr>
        <w:pStyle w:val="PargrafodaLista"/>
        <w:spacing w:line="276" w:lineRule="auto"/>
        <w:rPr>
          <w:rFonts w:ascii="Ebrima" w:hAnsi="Ebrima"/>
          <w:sz w:val="22"/>
          <w:szCs w:val="22"/>
        </w:rPr>
      </w:pP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4EF934B"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das Cedentes Unidades, </w:t>
      </w:r>
      <w:r w:rsidR="00970FFC">
        <w:rPr>
          <w:rFonts w:ascii="Ebrima" w:hAnsi="Ebrima"/>
          <w:sz w:val="22"/>
          <w:szCs w:val="22"/>
        </w:rPr>
        <w:t xml:space="preserve">da </w:t>
      </w:r>
      <w:r w:rsidR="0029205F">
        <w:rPr>
          <w:rFonts w:ascii="Ebrima" w:hAnsi="Ebrima"/>
          <w:sz w:val="22"/>
          <w:szCs w:val="22"/>
        </w:rPr>
        <w:t>Emitente,</w:t>
      </w:r>
      <w:r w:rsidRPr="00E901B2">
        <w:rPr>
          <w:rFonts w:ascii="Ebrima" w:hAnsi="Ebrima"/>
          <w:sz w:val="22"/>
          <w:szCs w:val="22"/>
        </w:rPr>
        <w:t xml:space="preserve"> dos Fiadores</w:t>
      </w:r>
      <w:r w:rsidR="0040222C" w:rsidRPr="00E901B2">
        <w:rPr>
          <w:rFonts w:ascii="Ebrima" w:hAnsi="Ebrima"/>
          <w:sz w:val="22"/>
          <w:szCs w:val="22"/>
        </w:rPr>
        <w:t xml:space="preserve"> </w:t>
      </w:r>
      <w:r w:rsidRPr="00E901B2">
        <w:rPr>
          <w:rFonts w:ascii="Ebrima" w:hAnsi="Ebrima"/>
          <w:sz w:val="22"/>
          <w:szCs w:val="22"/>
        </w:rPr>
        <w:t>e do</w:t>
      </w:r>
      <w:r w:rsidR="0029205F">
        <w:rPr>
          <w:rFonts w:ascii="Ebrima" w:hAnsi="Ebrima"/>
          <w:sz w:val="22"/>
          <w:szCs w:val="22"/>
        </w:rPr>
        <w:t>s</w:t>
      </w:r>
      <w:r w:rsidRPr="00E901B2">
        <w:rPr>
          <w:rFonts w:ascii="Ebrima" w:hAnsi="Ebrima"/>
          <w:sz w:val="22"/>
          <w:szCs w:val="22"/>
        </w:rPr>
        <w:t xml:space="preserve"> Empreendimento</w:t>
      </w:r>
      <w:r w:rsidR="0029205F">
        <w:rPr>
          <w:rFonts w:ascii="Ebrima" w:hAnsi="Ebrima"/>
          <w:sz w:val="22"/>
          <w:szCs w:val="22"/>
        </w:rPr>
        <w:t>s</w:t>
      </w:r>
      <w:r w:rsidRPr="00E901B2">
        <w:rPr>
          <w:rFonts w:ascii="Ebrima" w:hAnsi="Ebrima"/>
          <w:sz w:val="22"/>
          <w:szCs w:val="22"/>
        </w:rPr>
        <w:t xml:space="preserve"> Imobiliário</w:t>
      </w:r>
      <w:r w:rsidR="0029205F">
        <w:rPr>
          <w:rFonts w:ascii="Ebrima" w:hAnsi="Ebrima"/>
          <w:sz w:val="22"/>
          <w:szCs w:val="22"/>
        </w:rPr>
        <w:t>s</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E97151">
        <w:rPr>
          <w:rFonts w:ascii="Ebrima" w:hAnsi="Ebrima"/>
          <w:sz w:val="22"/>
          <w:highlight w:val="lightGray"/>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21C26543" w:rsidR="007C503E" w:rsidRPr="00E901B2"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Imobiliários</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0EE53152" w:rsidR="0040222C" w:rsidRPr="00E901B2" w:rsidRDefault="00117E43"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s Cedentes Unidades, </w:t>
      </w:r>
      <w:r w:rsidR="00970FFC">
        <w:rPr>
          <w:rFonts w:ascii="Ebrima" w:hAnsi="Ebrima"/>
          <w:sz w:val="22"/>
          <w:szCs w:val="22"/>
        </w:rPr>
        <w:t xml:space="preserve">da </w:t>
      </w:r>
      <w:r w:rsidR="0029205F">
        <w:rPr>
          <w:rFonts w:ascii="Ebrima" w:hAnsi="Ebri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396A0331" w:rsidR="0040222C" w:rsidRPr="00E901B2"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 e</w:t>
      </w:r>
    </w:p>
    <w:p w14:paraId="099574B2"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3"/>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28C441DF"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lastRenderedPageBreak/>
        <w:t xml:space="preserve">Correrão por conta </w:t>
      </w:r>
      <w:r w:rsidR="006D2356">
        <w:rPr>
          <w:rFonts w:ascii="Ebrima" w:hAnsi="Ebrima"/>
          <w:sz w:val="22"/>
          <w:szCs w:val="22"/>
        </w:rPr>
        <w:t xml:space="preserve">das Cedentes Unidades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1024A81A" w14:textId="4FC00199"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w:t>
      </w:r>
      <w:r w:rsidR="00492C6C">
        <w:rPr>
          <w:rFonts w:ascii="Ebrima" w:hAnsi="Ebrima"/>
          <w:sz w:val="22"/>
          <w:szCs w:val="22"/>
        </w:rPr>
        <w:t xml:space="preserve">s Cedentes Unidades e a Emitente,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r w:rsidR="00DF67D6" w:rsidRPr="00E901B2">
        <w:rPr>
          <w:rFonts w:ascii="Ebrima" w:hAnsi="Ebrima"/>
          <w:sz w:val="22"/>
          <w:szCs w:val="22"/>
        </w:rPr>
        <w:t>s</w:t>
      </w:r>
      <w:r w:rsidRPr="00E901B2">
        <w:rPr>
          <w:rFonts w:ascii="Ebrima" w:hAnsi="Ebrima"/>
          <w:sz w:val="22"/>
          <w:szCs w:val="22"/>
        </w:rPr>
        <w:t xml:space="preserve"> Cedente</w:t>
      </w:r>
      <w:r w:rsidR="00DF67D6" w:rsidRPr="00E901B2">
        <w:rPr>
          <w:rFonts w:ascii="Ebrima" w:hAnsi="Ebrima"/>
          <w:sz w:val="22"/>
          <w:szCs w:val="22"/>
        </w:rPr>
        <w:t>s</w:t>
      </w:r>
      <w:r w:rsidR="00492C6C">
        <w:rPr>
          <w:rFonts w:ascii="Ebrima" w:hAnsi="Ebrima"/>
          <w:sz w:val="22"/>
          <w:szCs w:val="22"/>
        </w:rPr>
        <w:t xml:space="preserve"> Unidades</w:t>
      </w:r>
      <w:r w:rsidRPr="00E901B2">
        <w:rPr>
          <w:rFonts w:ascii="Ebrima" w:hAnsi="Ebrima"/>
          <w:sz w:val="22"/>
          <w:szCs w:val="22"/>
        </w:rPr>
        <w:t xml:space="preserve"> os Créditos Imobiliários </w:t>
      </w:r>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4A94C1C1"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5" w:name="_Hlk21016103"/>
      <w:r w:rsidR="003864D8" w:rsidRPr="00E901B2">
        <w:rPr>
          <w:rFonts w:ascii="Ebrima" w:hAnsi="Ebrima"/>
          <w:sz w:val="22"/>
          <w:szCs w:val="22"/>
        </w:rPr>
        <w:t>, e deverão ser liquidados na forma do Termo de Securitização e nos prazos indicados abaixo</w:t>
      </w:r>
      <w:bookmarkEnd w:id="15"/>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64C7ED88"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6"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6"/>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s as Cedentes Unidades e a Emitente, conforme aplicável </w:t>
      </w:r>
      <w:r w:rsidRPr="00E901B2">
        <w:rPr>
          <w:rFonts w:ascii="Ebrima" w:hAnsi="Ebrima"/>
          <w:sz w:val="22"/>
          <w:szCs w:val="22"/>
        </w:rPr>
        <w:t>do cumprimento das demais Condições Precedentes não cumpridas à época</w:t>
      </w:r>
      <w:bookmarkStart w:id="17"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7"/>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40540D00" w:rsidR="00AA62C3" w:rsidRPr="00E901B2"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Pr="00E901B2">
        <w:rPr>
          <w:rFonts w:ascii="Ebrima" w:hAnsi="Ebrima"/>
          <w:sz w:val="22"/>
          <w:szCs w:val="22"/>
        </w:rPr>
        <w:t>s</w:t>
      </w:r>
      <w:r w:rsidR="00C96E4C" w:rsidRPr="00E901B2">
        <w:rPr>
          <w:rFonts w:ascii="Ebrima" w:hAnsi="Ebrima"/>
          <w:sz w:val="22"/>
          <w:szCs w:val="22"/>
        </w:rPr>
        <w:t xml:space="preserve"> Cedente</w:t>
      </w:r>
      <w:r w:rsidRPr="00E901B2">
        <w:rPr>
          <w:rFonts w:ascii="Ebrima" w:hAnsi="Ebrima"/>
          <w:sz w:val="22"/>
          <w:szCs w:val="22"/>
        </w:rPr>
        <w:t>s</w:t>
      </w:r>
      <w:r w:rsidR="00C96E4C"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18" w:name="_Hlk21016177"/>
      <w:r w:rsidR="00F60888" w:rsidRPr="00E901B2">
        <w:rPr>
          <w:rFonts w:ascii="Ebrima" w:hAnsi="Ebrima"/>
          <w:sz w:val="22"/>
          <w:szCs w:val="22"/>
        </w:rPr>
        <w:t>Desde logo as Cedentes reconhecem e concordam que o montante efetivo do Preço de Cessão é variável e será determinado de acordo com a colocação dos CRI, na forma deste Contrato e do Termo de Securitização.</w:t>
      </w:r>
      <w:bookmarkEnd w:id="18"/>
      <w:r w:rsidR="00E769D2" w:rsidRPr="00E901B2">
        <w:rPr>
          <w:rFonts w:ascii="Ebrima" w:hAnsi="Ebrima"/>
          <w:sz w:val="22"/>
          <w:szCs w:val="22"/>
        </w:rPr>
        <w:t xml:space="preserve"> O Preço de Cessão será pago às Cedentes em tranches, conforme abaixo.</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2FA860B7" w:rsidR="003A1EB6"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lastRenderedPageBreak/>
        <w:t>Primeira Tranche</w:t>
      </w:r>
      <w:r w:rsidRPr="00E901B2">
        <w:rPr>
          <w:rFonts w:ascii="Ebrima" w:hAnsi="Ebrima"/>
          <w:sz w:val="22"/>
          <w:szCs w:val="22"/>
        </w:rPr>
        <w:t xml:space="preserve">: A primeira tranche, no valor correspondente ao montante de liquidação de até </w:t>
      </w:r>
      <w:r w:rsidR="00866812">
        <w:rPr>
          <w:rFonts w:ascii="Ebrima" w:hAnsi="Ebrima"/>
          <w:sz w:val="22"/>
          <w:szCs w:val="22"/>
        </w:rPr>
        <w:t>R$ 15.200</w:t>
      </w:r>
      <w:r w:rsidR="00866812" w:rsidRPr="00A71A49">
        <w:rPr>
          <w:rFonts w:ascii="Ebrima" w:hAnsi="Ebrima"/>
          <w:sz w:val="22"/>
        </w:rPr>
        <w:t>.000</w:t>
      </w:r>
      <w:r w:rsidR="00866812">
        <w:rPr>
          <w:rFonts w:ascii="Ebrima" w:hAnsi="Ebrima"/>
          <w:sz w:val="22"/>
          <w:szCs w:val="22"/>
        </w:rPr>
        <w:t>,00 (quinze milhões e duzentos</w:t>
      </w:r>
      <w:r w:rsidR="00866812" w:rsidRPr="00A71A49">
        <w:rPr>
          <w:rFonts w:ascii="Ebrima" w:hAnsi="Ebrima"/>
          <w:sz w:val="22"/>
        </w:rPr>
        <w:t xml:space="preserve"> mil</w:t>
      </w:r>
      <w:r w:rsidR="00866812">
        <w:rPr>
          <w:rFonts w:ascii="Ebrima" w:hAnsi="Ebrima"/>
          <w:sz w:val="22"/>
          <w:szCs w:val="22"/>
        </w:rPr>
        <w:t xml:space="preserve"> reais)</w:t>
      </w:r>
      <w:r w:rsidRPr="00E901B2">
        <w:rPr>
          <w:rFonts w:ascii="Ebrima" w:hAnsi="Ebrima"/>
          <w:sz w:val="22"/>
          <w:szCs w:val="22"/>
        </w:rPr>
        <w:t>, será paga em até 10 (dez)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r w:rsidR="00E769D2" w:rsidRPr="00E901B2">
        <w:rPr>
          <w:rFonts w:ascii="Ebrima" w:hAnsi="Ebrima"/>
          <w:sz w:val="22"/>
          <w:szCs w:val="22"/>
          <w:highlight w:val="yellow"/>
        </w:rPr>
        <w:t xml:space="preserve">A primeira tranche será destinada à </w:t>
      </w:r>
      <w:r w:rsidR="00866812">
        <w:rPr>
          <w:rFonts w:ascii="Ebrima" w:hAnsi="Ebrima"/>
          <w:sz w:val="22"/>
          <w:szCs w:val="22"/>
          <w:highlight w:val="yellow"/>
        </w:rPr>
        <w:t>Emitente</w:t>
      </w:r>
      <w:r w:rsidR="00E769D2" w:rsidRPr="00E901B2">
        <w:rPr>
          <w:rFonts w:ascii="Ebrima" w:hAnsi="Ebrima"/>
          <w:sz w:val="22"/>
          <w:szCs w:val="22"/>
          <w:highlight w:val="yellow"/>
        </w:rPr>
        <w:t xml:space="preserve"> por conta e ordem da CHP, a título de desembolso das CCB, </w:t>
      </w:r>
      <w:proofErr w:type="gramStart"/>
      <w:r w:rsidR="00E769D2" w:rsidRPr="00E901B2">
        <w:rPr>
          <w:rFonts w:ascii="Ebrima" w:hAnsi="Ebrima"/>
          <w:sz w:val="22"/>
          <w:szCs w:val="22"/>
          <w:highlight w:val="yellow"/>
        </w:rPr>
        <w:t>e também</w:t>
      </w:r>
      <w:proofErr w:type="gramEnd"/>
      <w:r w:rsidR="00E769D2" w:rsidRPr="00E901B2">
        <w:rPr>
          <w:rFonts w:ascii="Ebrima" w:hAnsi="Ebrima"/>
          <w:sz w:val="22"/>
          <w:szCs w:val="22"/>
          <w:highlight w:val="yellow"/>
        </w:rPr>
        <w:t xml:space="preserve"> representará o</w:t>
      </w:r>
      <w:r w:rsidR="00E769D2" w:rsidRPr="00E901B2" w:rsidDel="00E039CC">
        <w:rPr>
          <w:rFonts w:ascii="Ebrima" w:hAnsi="Ebrima"/>
          <w:sz w:val="22"/>
          <w:szCs w:val="22"/>
          <w:highlight w:val="yellow"/>
        </w:rPr>
        <w:t xml:space="preserve"> </w:t>
      </w:r>
      <w:r w:rsidR="00E769D2" w:rsidRPr="00E901B2">
        <w:rPr>
          <w:rFonts w:ascii="Ebrima" w:hAnsi="Ebrima"/>
          <w:sz w:val="22"/>
          <w:szCs w:val="22"/>
          <w:highlight w:val="yellow"/>
        </w:rPr>
        <w:t>pagamento do Preço de Cessão dos Créditos Imobiliários CCB.</w:t>
      </w:r>
      <w:r w:rsidR="00E769D2" w:rsidRPr="00E901B2">
        <w:rPr>
          <w:rFonts w:ascii="Ebrima" w:hAnsi="Ebrima"/>
          <w:sz w:val="22"/>
          <w:szCs w:val="22"/>
        </w:rPr>
        <w:t>]</w:t>
      </w:r>
      <w:r w:rsidR="00401423">
        <w:rPr>
          <w:rFonts w:ascii="Ebrima" w:hAnsi="Ebrima"/>
          <w:sz w:val="22"/>
          <w:szCs w:val="22"/>
        </w:rPr>
        <w:t xml:space="preserve"> O pagamento da primeira tranche está sujeito à </w:t>
      </w:r>
      <w:r w:rsidR="003A1EB6">
        <w:rPr>
          <w:rFonts w:ascii="Ebrima" w:hAnsi="Ebrima"/>
          <w:sz w:val="22"/>
          <w:szCs w:val="22"/>
        </w:rPr>
        <w:t>seguinte r</w:t>
      </w:r>
      <w:r w:rsidR="00401423">
        <w:rPr>
          <w:rFonts w:ascii="Ebrima" w:hAnsi="Ebrima"/>
          <w:sz w:val="22"/>
          <w:szCs w:val="22"/>
        </w:rPr>
        <w:t xml:space="preserve">azão de </w:t>
      </w:r>
      <w:r w:rsidR="003A1EB6">
        <w:rPr>
          <w:rFonts w:ascii="Ebrima" w:hAnsi="Ebrima"/>
          <w:sz w:val="22"/>
          <w:szCs w:val="22"/>
        </w:rPr>
        <w:t>g</w:t>
      </w:r>
      <w:r w:rsidR="00401423">
        <w:rPr>
          <w:rFonts w:ascii="Ebrima" w:hAnsi="Ebrima"/>
          <w:sz w:val="22"/>
          <w:szCs w:val="22"/>
        </w:rPr>
        <w:t>arantia</w:t>
      </w:r>
      <w:r w:rsidR="003A1EB6">
        <w:rPr>
          <w:rFonts w:ascii="Ebrima" w:hAnsi="Ebrima"/>
          <w:sz w:val="22"/>
          <w:szCs w:val="22"/>
        </w:rPr>
        <w:t>:</w:t>
      </w:r>
    </w:p>
    <w:p w14:paraId="57F49F2D" w14:textId="77777777" w:rsidR="003A1EB6" w:rsidRDefault="003A1EB6"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6E5E14F0" w14:textId="08345492" w:rsidR="003A1EB6" w:rsidRPr="003A1EB6" w:rsidRDefault="003A1EB6" w:rsidP="003A1EB6">
      <w:pPr>
        <w:pStyle w:val="Default"/>
        <w:jc w:val="both"/>
        <w:rPr>
          <w:rFonts w:ascii="Segoe UI" w:eastAsiaTheme="minorHAnsi" w:hAnsi="Segoe UI" w:cs="Segoe UI"/>
          <w:sz w:val="20"/>
          <w:szCs w:val="20"/>
          <w:lang w:eastAsia="en-US"/>
        </w:rPr>
      </w:pPr>
      <w:r>
        <w:rPr>
          <w:rFonts w:ascii="Ebrima" w:hAnsi="Ebrima"/>
          <w:sz w:val="22"/>
          <w:szCs w:val="22"/>
        </w:rPr>
        <w:t>2.4.1</w:t>
      </w:r>
      <w:r w:rsidRPr="00374AA9">
        <w:rPr>
          <w:rFonts w:ascii="Ebrima" w:hAnsi="Ebrima"/>
          <w:color w:val="auto"/>
          <w:sz w:val="22"/>
          <w:szCs w:val="22"/>
        </w:rPr>
        <w:t xml:space="preserve">.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sidRPr="00085DD0">
        <w:rPr>
          <w:rFonts w:ascii="Ebrima" w:hAnsi="Ebrima"/>
          <w:color w:val="auto"/>
          <w:sz w:val="22"/>
          <w:szCs w:val="22"/>
        </w:rPr>
        <w:t>de</w:t>
      </w:r>
      <w:r w:rsidR="00085DD0">
        <w:rPr>
          <w:rFonts w:ascii="Ebrima" w:hAnsi="Ebrima"/>
          <w:color w:val="auto"/>
          <w:sz w:val="22"/>
          <w:szCs w:val="22"/>
        </w:rPr>
        <w:t xml:space="preserve"> juros do CRI</w:t>
      </w:r>
      <w:r w:rsidRPr="00374AA9">
        <w:rPr>
          <w:rFonts w:ascii="Ebrima" w:hAnsi="Ebrima"/>
          <w:color w:val="auto"/>
          <w:sz w:val="22"/>
          <w:szCs w:val="22"/>
        </w:rPr>
        <w:t xml:space="preserve"> e somados ao Valor de Venda Forçada do estoque deve ser equivalente a, pelo menos, 120% (cento e </w:t>
      </w:r>
      <w:del w:id="19" w:author="Matheus Gomes Faria" w:date="2021-02-18T17:20:00Z">
        <w:r w:rsidRPr="00374AA9" w:rsidDel="007C7B43">
          <w:rPr>
            <w:rFonts w:ascii="Ebrima" w:hAnsi="Ebrima"/>
            <w:color w:val="auto"/>
            <w:sz w:val="22"/>
            <w:szCs w:val="22"/>
          </w:rPr>
          <w:delText xml:space="preserve">dez </w:delText>
        </w:r>
      </w:del>
      <w:ins w:id="20" w:author="Matheus Gomes Faria" w:date="2021-02-18T17:20:00Z">
        <w:r w:rsidR="007C7B43">
          <w:rPr>
            <w:rFonts w:ascii="Ebrima" w:hAnsi="Ebrima"/>
            <w:color w:val="auto"/>
            <w:sz w:val="22"/>
            <w:szCs w:val="22"/>
          </w:rPr>
          <w:t>vinte</w:t>
        </w:r>
        <w:r w:rsidR="007C7B43" w:rsidRPr="00374AA9">
          <w:rPr>
            <w:rFonts w:ascii="Ebrima" w:hAnsi="Ebrima"/>
            <w:color w:val="auto"/>
            <w:sz w:val="22"/>
            <w:szCs w:val="22"/>
          </w:rPr>
          <w:t xml:space="preserve"> </w:t>
        </w:r>
      </w:ins>
      <w:r w:rsidRPr="00374AA9">
        <w:rPr>
          <w:rFonts w:ascii="Ebrima" w:hAnsi="Ebrima"/>
          <w:color w:val="auto"/>
          <w:sz w:val="22"/>
          <w:szCs w:val="22"/>
        </w:rPr>
        <w:t>por cento) do saldo devedor dos CRI subscritos e integralizados após o pagamento da parcela a vencer no mês da apuração. Entende-se por Valor de Venda Forçada do estoque o valor de venda à vista do mesmo com um pênalti de 50% (cinquenta por cento)</w:t>
      </w:r>
      <w:r>
        <w:rPr>
          <w:rFonts w:ascii="Segoe UI" w:eastAsiaTheme="minorHAnsi" w:hAnsi="Segoe UI" w:cs="Segoe UI"/>
          <w:sz w:val="20"/>
          <w:szCs w:val="20"/>
          <w:lang w:eastAsia="en-US"/>
        </w:rPr>
        <w:t>.</w:t>
      </w:r>
    </w:p>
    <w:p w14:paraId="5411FCE5" w14:textId="14AC836A" w:rsidR="00560FCC" w:rsidRPr="00E901B2" w:rsidRDefault="00560FCC" w:rsidP="00374AA9">
      <w:pPr>
        <w:pStyle w:val="PargrafodaLista"/>
        <w:tabs>
          <w:tab w:val="left" w:pos="709"/>
        </w:tabs>
        <w:autoSpaceDE w:val="0"/>
        <w:autoSpaceDN w:val="0"/>
        <w:adjustRightInd w:val="0"/>
        <w:spacing w:line="276" w:lineRule="auto"/>
        <w:ind w:left="0"/>
        <w:jc w:val="both"/>
        <w:rPr>
          <w:rFonts w:ascii="Ebrima" w:hAnsi="Ebrima"/>
          <w:sz w:val="22"/>
          <w:szCs w:val="22"/>
        </w:rPr>
      </w:pPr>
    </w:p>
    <w:p w14:paraId="511FD095"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17B979B" w14:textId="52588BB5" w:rsidR="00A26029" w:rsidRDefault="0099234A" w:rsidP="00A26029">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Segunda Tranche</w:t>
      </w:r>
      <w:r w:rsidRPr="00E901B2">
        <w:rPr>
          <w:rFonts w:ascii="Ebrima" w:hAnsi="Ebrima"/>
          <w:sz w:val="22"/>
          <w:szCs w:val="22"/>
        </w:rPr>
        <w:t xml:space="preserve">: </w:t>
      </w:r>
      <w:r w:rsidR="00F10C47" w:rsidRPr="00E901B2">
        <w:rPr>
          <w:rFonts w:ascii="Ebrima" w:hAnsi="Ebrima"/>
          <w:sz w:val="22"/>
          <w:szCs w:val="22"/>
        </w:rPr>
        <w:t xml:space="preserve">A segunda </w:t>
      </w:r>
      <w:r w:rsidRPr="00E901B2">
        <w:rPr>
          <w:rFonts w:ascii="Ebrima" w:hAnsi="Ebrima"/>
          <w:sz w:val="22"/>
          <w:szCs w:val="22"/>
        </w:rPr>
        <w:t xml:space="preserve">tranche, </w:t>
      </w:r>
      <w:r w:rsidR="008D4DE0" w:rsidRPr="00E901B2">
        <w:rPr>
          <w:rFonts w:ascii="Ebrima" w:hAnsi="Ebrima"/>
          <w:sz w:val="22"/>
          <w:szCs w:val="22"/>
        </w:rPr>
        <w:t xml:space="preserve">no valor correspondente ao montante de liquidação de até </w:t>
      </w:r>
      <w:r w:rsidR="00866812">
        <w:rPr>
          <w:rFonts w:ascii="Ebrima" w:hAnsi="Ebrima"/>
          <w:sz w:val="22"/>
          <w:szCs w:val="22"/>
        </w:rPr>
        <w:t xml:space="preserve">R$ 2.300.000,00 (dois milhões e trezentos </w:t>
      </w:r>
      <w:r w:rsidR="00866812" w:rsidRPr="00A71A49">
        <w:rPr>
          <w:rFonts w:ascii="Ebrima" w:hAnsi="Ebrima"/>
          <w:sz w:val="22"/>
        </w:rPr>
        <w:t xml:space="preserve">mil </w:t>
      </w:r>
      <w:r w:rsidR="00866812">
        <w:rPr>
          <w:rFonts w:ascii="Ebrima" w:hAnsi="Ebrima"/>
          <w:sz w:val="22"/>
          <w:szCs w:val="22"/>
        </w:rPr>
        <w:t>reais)</w:t>
      </w:r>
      <w:r w:rsidRPr="00E901B2">
        <w:rPr>
          <w:rFonts w:ascii="Ebrima" w:hAnsi="Ebrima"/>
          <w:sz w:val="22"/>
          <w:szCs w:val="22"/>
        </w:rPr>
        <w:t xml:space="preserve">, </w:t>
      </w:r>
      <w:r w:rsidR="008D4DE0" w:rsidRPr="00E901B2">
        <w:rPr>
          <w:rFonts w:ascii="Ebrima" w:hAnsi="Ebrima"/>
          <w:sz w:val="22"/>
          <w:szCs w:val="22"/>
        </w:rPr>
        <w:t>será paga conforme os CRI forem integralizados, em dinheiro</w:t>
      </w:r>
      <w:r w:rsidRPr="00E901B2">
        <w:rPr>
          <w:rFonts w:ascii="Ebrima" w:hAnsi="Ebrima"/>
          <w:sz w:val="22"/>
          <w:szCs w:val="22"/>
        </w:rPr>
        <w:t>. O valor desta parcela poderá variar no tempo, conforme variação do preço unitário dos CRI.</w:t>
      </w:r>
      <w:r w:rsidR="00F10C47" w:rsidRPr="00E901B2">
        <w:rPr>
          <w:rFonts w:ascii="Ebrima" w:hAnsi="Ebrima"/>
          <w:sz w:val="22"/>
          <w:szCs w:val="22"/>
        </w:rPr>
        <w:t xml:space="preserve"> Seu pagamento ocorrerá em até </w:t>
      </w:r>
      <w:r w:rsidR="00F07135" w:rsidRPr="00E901B2">
        <w:rPr>
          <w:rFonts w:ascii="Ebrima" w:hAnsi="Ebrima"/>
          <w:sz w:val="22"/>
          <w:szCs w:val="22"/>
        </w:rPr>
        <w:t>10</w:t>
      </w:r>
      <w:r w:rsidR="00F10C47" w:rsidRPr="00E901B2">
        <w:rPr>
          <w:rFonts w:ascii="Ebrima" w:hAnsi="Ebrima"/>
          <w:sz w:val="22"/>
          <w:szCs w:val="22"/>
        </w:rPr>
        <w:t xml:space="preserve"> (</w:t>
      </w:r>
      <w:r w:rsidR="00F07135" w:rsidRPr="00E901B2">
        <w:rPr>
          <w:rFonts w:ascii="Ebrima" w:hAnsi="Ebrima"/>
          <w:sz w:val="22"/>
          <w:szCs w:val="22"/>
        </w:rPr>
        <w:t>dez)</w:t>
      </w:r>
      <w:r w:rsidR="00F10C47" w:rsidRPr="00E901B2">
        <w:rPr>
          <w:rFonts w:ascii="Ebrima" w:hAnsi="Ebrima"/>
          <w:sz w:val="22"/>
          <w:szCs w:val="22"/>
        </w:rPr>
        <w:t xml:space="preserve"> </w:t>
      </w:r>
      <w:r w:rsidR="00E769D2" w:rsidRPr="00E901B2">
        <w:rPr>
          <w:rFonts w:ascii="Ebrima" w:hAnsi="Ebrima"/>
          <w:sz w:val="22"/>
          <w:szCs w:val="22"/>
        </w:rPr>
        <w:t>D</w:t>
      </w:r>
      <w:r w:rsidR="00F10C47" w:rsidRPr="00E901B2">
        <w:rPr>
          <w:rFonts w:ascii="Ebrima" w:hAnsi="Ebrima"/>
          <w:sz w:val="22"/>
          <w:szCs w:val="22"/>
        </w:rPr>
        <w:t>ias</w:t>
      </w:r>
      <w:r w:rsidR="00F07135" w:rsidRPr="00E901B2">
        <w:rPr>
          <w:rFonts w:ascii="Ebrima" w:hAnsi="Ebrima"/>
          <w:sz w:val="22"/>
          <w:szCs w:val="22"/>
        </w:rPr>
        <w:t xml:space="preserve"> </w:t>
      </w:r>
      <w:r w:rsidR="00E769D2" w:rsidRPr="00E901B2">
        <w:rPr>
          <w:rFonts w:ascii="Ebrima" w:hAnsi="Ebrima"/>
          <w:sz w:val="22"/>
          <w:szCs w:val="22"/>
        </w:rPr>
        <w:t>Ú</w:t>
      </w:r>
      <w:r w:rsidR="00F07135" w:rsidRPr="00E901B2">
        <w:rPr>
          <w:rFonts w:ascii="Ebrima" w:hAnsi="Ebrima"/>
          <w:sz w:val="22"/>
          <w:szCs w:val="22"/>
        </w:rPr>
        <w:t>teis</w:t>
      </w:r>
      <w:r w:rsidR="008708E6" w:rsidRPr="00E901B2">
        <w:rPr>
          <w:rFonts w:ascii="Ebrima" w:hAnsi="Ebrima"/>
          <w:sz w:val="22"/>
          <w:szCs w:val="22"/>
        </w:rPr>
        <w:t>, contados</w:t>
      </w:r>
      <w:r w:rsidR="00F10C47" w:rsidRPr="00E901B2">
        <w:rPr>
          <w:rFonts w:ascii="Ebrima" w:hAnsi="Ebrima"/>
          <w:sz w:val="22"/>
          <w:szCs w:val="22"/>
        </w:rPr>
        <w:t xml:space="preserve"> da </w:t>
      </w:r>
      <w:r w:rsidR="00706295" w:rsidRPr="00E901B2">
        <w:rPr>
          <w:rFonts w:ascii="Ebrima" w:hAnsi="Ebrima"/>
          <w:sz w:val="22"/>
          <w:szCs w:val="22"/>
        </w:rPr>
        <w:t>verificação do atendimento da</w:t>
      </w:r>
      <w:r w:rsidR="00A26029">
        <w:rPr>
          <w:rFonts w:ascii="Ebrima" w:hAnsi="Ebrima"/>
          <w:sz w:val="22"/>
          <w:szCs w:val="22"/>
        </w:rPr>
        <w:t xml:space="preserve"> seguinte razão de garantia:</w:t>
      </w:r>
    </w:p>
    <w:p w14:paraId="3991ED78" w14:textId="77777777" w:rsidR="00A26029" w:rsidRDefault="00A26029"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0AD8B362" w14:textId="389A79A8" w:rsidR="00BC1500" w:rsidRPr="00374AA9" w:rsidRDefault="00BC1500" w:rsidP="00BC1500">
      <w:pPr>
        <w:pStyle w:val="Default"/>
        <w:jc w:val="both"/>
        <w:rPr>
          <w:rFonts w:ascii="Ebrima" w:hAnsi="Ebrima"/>
          <w:color w:val="auto"/>
          <w:sz w:val="22"/>
          <w:szCs w:val="22"/>
        </w:rPr>
      </w:pPr>
      <w:r w:rsidRPr="00374AA9">
        <w:rPr>
          <w:rFonts w:ascii="Ebrima" w:hAnsi="Ebrima"/>
          <w:color w:val="auto"/>
          <w:sz w:val="22"/>
          <w:szCs w:val="22"/>
        </w:rPr>
        <w:t xml:space="preserve">2.5.1.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Pr>
          <w:rFonts w:ascii="Ebrima" w:hAnsi="Ebrima"/>
          <w:color w:val="auto"/>
          <w:sz w:val="22"/>
          <w:szCs w:val="22"/>
        </w:rPr>
        <w:t>de juros do CRI</w:t>
      </w:r>
      <w:r w:rsidRPr="00374AA9">
        <w:rPr>
          <w:rFonts w:ascii="Ebrima" w:hAnsi="Ebrima"/>
          <w:color w:val="auto"/>
          <w:sz w:val="22"/>
          <w:szCs w:val="22"/>
        </w:rPr>
        <w:t xml:space="preserve"> deve ser equivalente a, pelo menos, 110% (cento e dez por cento) do saldo devedor dos CRI subscritos e integralizados após o pagamento da parcela a vencer no mês da apuração</w:t>
      </w:r>
      <w:r w:rsidR="001C2376">
        <w:rPr>
          <w:rFonts w:ascii="Ebrima" w:hAnsi="Ebrima"/>
          <w:color w:val="auto"/>
          <w:sz w:val="22"/>
          <w:szCs w:val="22"/>
        </w:rPr>
        <w:t>.</w:t>
      </w:r>
      <w:r w:rsidRPr="00374AA9">
        <w:rPr>
          <w:rFonts w:ascii="Ebrima" w:hAnsi="Ebrima"/>
          <w:color w:val="auto"/>
          <w:sz w:val="22"/>
          <w:szCs w:val="22"/>
        </w:rPr>
        <w:t xml:space="preserve"> </w:t>
      </w:r>
    </w:p>
    <w:p w14:paraId="171BD50F"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606FCA8E"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9B545A">
        <w:rPr>
          <w:rFonts w:ascii="Ebrima" w:hAnsi="Ebrima"/>
          <w:spacing w:val="-4"/>
          <w:sz w:val="22"/>
          <w:szCs w:val="22"/>
        </w:rPr>
        <w:t>das Cedentes Unidades e Emitente</w:t>
      </w:r>
      <w:r w:rsidRPr="00E901B2">
        <w:rPr>
          <w:rFonts w:ascii="Ebrima" w:hAnsi="Ebrima"/>
          <w:sz w:val="22"/>
          <w:szCs w:val="22"/>
        </w:rPr>
        <w:t xml:space="preserve">; </w:t>
      </w:r>
    </w:p>
    <w:p w14:paraId="42F1B984"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4E66D1B2" w14:textId="00D195ED" w:rsidR="00076F2E"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9B545A">
        <w:rPr>
          <w:rFonts w:ascii="Ebrima" w:hAnsi="Ebrima"/>
          <w:spacing w:val="-4"/>
          <w:sz w:val="22"/>
          <w:szCs w:val="22"/>
        </w:rPr>
        <w:t>das Cedentes Unidades e Emitente</w:t>
      </w:r>
      <w:r w:rsidR="00076F2E" w:rsidRPr="00E901B2">
        <w:rPr>
          <w:rFonts w:ascii="Ebrima" w:hAnsi="Ebrima"/>
          <w:sz w:val="22"/>
          <w:szCs w:val="22"/>
        </w:rPr>
        <w:t>;</w:t>
      </w:r>
    </w:p>
    <w:p w14:paraId="0EFF85FC" w14:textId="77777777" w:rsidR="009B545A" w:rsidRPr="00374AA9" w:rsidRDefault="009B545A" w:rsidP="00A71A49">
      <w:pPr>
        <w:pStyle w:val="PargrafodaLista"/>
        <w:rPr>
          <w:rFonts w:ascii="Ebrima" w:hAnsi="Ebrima"/>
          <w:sz w:val="22"/>
          <w:szCs w:val="22"/>
        </w:rPr>
      </w:pPr>
    </w:p>
    <w:p w14:paraId="6E7B65DB" w14:textId="670FA485" w:rsidR="009B545A" w:rsidRPr="00E901B2" w:rsidRDefault="009B545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quitação do saldo devedor </w:t>
      </w:r>
      <w:r w:rsidR="003E4D04">
        <w:rPr>
          <w:rFonts w:ascii="Ebrima" w:hAnsi="Ebrima"/>
          <w:sz w:val="22"/>
          <w:szCs w:val="22"/>
        </w:rPr>
        <w:t xml:space="preserve">total </w:t>
      </w:r>
      <w:r>
        <w:rPr>
          <w:rFonts w:ascii="Ebrima" w:hAnsi="Ebrima"/>
          <w:sz w:val="22"/>
          <w:szCs w:val="22"/>
        </w:rPr>
        <w:t>das séries 36ª e 37ª da 1ª Emissão da Securitizadora;</w:t>
      </w:r>
    </w:p>
    <w:p w14:paraId="59878436"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309B7C6" w14:textId="77777777" w:rsidR="00101160" w:rsidRPr="00E901B2" w:rsidRDefault="00101160" w:rsidP="00E97151">
      <w:pPr>
        <w:pStyle w:val="PargrafodaLista"/>
        <w:spacing w:line="276" w:lineRule="auto"/>
        <w:rPr>
          <w:rFonts w:ascii="Ebrima" w:hAnsi="Ebrima"/>
          <w:sz w:val="22"/>
          <w:szCs w:val="22"/>
        </w:rPr>
      </w:pPr>
    </w:p>
    <w:p w14:paraId="06DC2257" w14:textId="6C88B9A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9B545A">
        <w:rPr>
          <w:rFonts w:ascii="Ebrima" w:hAnsi="Ebrima"/>
          <w:spacing w:val="-4"/>
          <w:sz w:val="22"/>
          <w:szCs w:val="22"/>
        </w:rPr>
        <w:t>das Cedentes Unidades 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49864624"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9B545A">
        <w:rPr>
          <w:rFonts w:ascii="Ebrima" w:hAnsi="Ebrima"/>
          <w:sz w:val="22"/>
          <w:szCs w:val="22"/>
        </w:rPr>
        <w:t>às Cedentes Unidades 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58FBACE8"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512FCC"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487277">
        <w:rPr>
          <w:rFonts w:ascii="Ebrima" w:hAnsi="Ebrima"/>
          <w:sz w:val="22"/>
          <w:szCs w:val="22"/>
        </w:rPr>
        <w:t>às Cedentes Unidades 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487277">
        <w:rPr>
          <w:rFonts w:ascii="Ebrima" w:hAnsi="Ebrima"/>
          <w:sz w:val="22"/>
          <w:szCs w:val="22"/>
        </w:rPr>
        <w:t>s Cedentes Unidades e 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89CBC14"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cada pagamento de parcela do Preço da Cessão, a</w:t>
      </w:r>
      <w:r w:rsidR="009657BC" w:rsidRPr="00E901B2">
        <w:rPr>
          <w:rFonts w:ascii="Ebrima" w:hAnsi="Ebrima"/>
          <w:sz w:val="22"/>
          <w:szCs w:val="22"/>
        </w:rPr>
        <w:t>s</w:t>
      </w:r>
      <w:r w:rsidRPr="00E901B2">
        <w:rPr>
          <w:rFonts w:ascii="Ebrima" w:hAnsi="Ebrima"/>
          <w:sz w:val="22"/>
          <w:szCs w:val="22"/>
        </w:rPr>
        <w:t xml:space="preserve"> Cedente</w:t>
      </w:r>
      <w:r w:rsidR="009657BC" w:rsidRPr="00E901B2">
        <w:rPr>
          <w:rFonts w:ascii="Ebrima" w:hAnsi="Ebrima"/>
          <w:sz w:val="22"/>
          <w:szCs w:val="22"/>
        </w:rPr>
        <w:t>s</w:t>
      </w:r>
      <w:r w:rsidR="00487277">
        <w:rPr>
          <w:rFonts w:ascii="Ebrima" w:hAnsi="Ebrima"/>
          <w:sz w:val="22"/>
          <w:szCs w:val="22"/>
        </w:rPr>
        <w:t xml:space="preserve"> Unidades e Emitente</w:t>
      </w:r>
      <w:r w:rsidRPr="00E901B2">
        <w:rPr>
          <w:rFonts w:ascii="Ebrima" w:hAnsi="Ebrima"/>
          <w:sz w:val="22"/>
          <w:szCs w:val="22"/>
        </w:rPr>
        <w:t xml:space="preserve"> dar</w:t>
      </w:r>
      <w:r w:rsidR="009657BC" w:rsidRPr="00E901B2">
        <w:rPr>
          <w:rFonts w:ascii="Ebrima" w:hAnsi="Ebrima"/>
          <w:sz w:val="22"/>
          <w:szCs w:val="22"/>
        </w:rPr>
        <w:t>ão</w:t>
      </w:r>
      <w:r w:rsidRPr="00E901B2">
        <w:rPr>
          <w:rFonts w:ascii="Ebrima" w:hAnsi="Ebrima"/>
          <w:sz w:val="22"/>
          <w:szCs w:val="22"/>
        </w:rPr>
        <w:t xml:space="preserve"> 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4A25346B"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s Cedentes Unidades ou Emitente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3BEB21D6" w:rsidR="00C96E4C"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7164D1E"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467DED60"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representados pelas CCI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que fica</w:t>
      </w:r>
      <w:r w:rsidR="00571056" w:rsidRPr="00E901B2">
        <w:rPr>
          <w:rFonts w:ascii="Ebrima" w:hAnsi="Ebrima"/>
          <w:sz w:val="22"/>
          <w:szCs w:val="22"/>
        </w:rPr>
        <w:t>rá</w:t>
      </w:r>
      <w:r w:rsidR="00972C12" w:rsidRPr="00E901B2">
        <w:rPr>
          <w:rFonts w:ascii="Ebrima" w:hAnsi="Ebrima"/>
          <w:sz w:val="22"/>
          <w:szCs w:val="22"/>
        </w:rPr>
        <w:t xml:space="preserve"> investida no direito de cobrar e receber dos Devedores </w:t>
      </w:r>
      <w:r w:rsidR="00EE6E06" w:rsidRPr="00E901B2">
        <w:rPr>
          <w:rFonts w:ascii="Ebrima" w:hAnsi="Ebrima"/>
          <w:sz w:val="22"/>
          <w:szCs w:val="22"/>
        </w:rPr>
        <w:t>e da</w:t>
      </w:r>
      <w:r w:rsidR="00876DC4">
        <w:rPr>
          <w:rFonts w:ascii="Ebrima" w:hAnsi="Ebrima"/>
          <w:sz w:val="22"/>
          <w:szCs w:val="22"/>
        </w:rPr>
        <w:t>s Cedentes Unidades</w:t>
      </w:r>
      <w:r w:rsidR="00EE6E06" w:rsidRPr="00E901B2">
        <w:rPr>
          <w:rFonts w:ascii="Ebrima" w:hAnsi="Ebrima"/>
          <w:sz w:val="22"/>
          <w:szCs w:val="22"/>
        </w:rPr>
        <w:t xml:space="preserv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às Cedentes,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07DDDC71"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e qualquer pagamento dos Créditos Imobiliários Totais</w:t>
      </w:r>
      <w:r w:rsidR="00770548" w:rsidRPr="00E901B2">
        <w:rPr>
          <w:rFonts w:ascii="Ebrima" w:hAnsi="Ebrima"/>
          <w:sz w:val="22"/>
          <w:szCs w:val="22"/>
        </w:rPr>
        <w:t xml:space="preserve"> 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BE92EE9" w:rsidR="00DC2CDC" w:rsidRPr="00EF2EC8" w:rsidRDefault="00743589" w:rsidP="00EF2EC8">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EE6E06" w:rsidRPr="00EF2EC8">
        <w:rPr>
          <w:rFonts w:ascii="Ebrima" w:hAnsi="Ebrima"/>
          <w:sz w:val="22"/>
          <w:szCs w:val="22"/>
        </w:rPr>
        <w:t xml:space="preserve">a </w:t>
      </w:r>
      <w:r w:rsidR="00094D27">
        <w:rPr>
          <w:rFonts w:ascii="Ebrima" w:hAnsi="Ebrima"/>
          <w:sz w:val="22"/>
          <w:szCs w:val="22"/>
        </w:rPr>
        <w:t xml:space="preserve">(i) </w:t>
      </w:r>
      <w:r w:rsidR="00EF2EC8">
        <w:rPr>
          <w:rFonts w:ascii="Ebrima" w:hAnsi="Ebrima"/>
          <w:sz w:val="22"/>
          <w:szCs w:val="22"/>
        </w:rPr>
        <w:t>as Cedentes Unidades</w:t>
      </w:r>
      <w:r w:rsidR="00EE6E06" w:rsidRPr="00EF2EC8">
        <w:rPr>
          <w:rFonts w:ascii="Ebrima" w:hAnsi="Ebrima"/>
          <w:sz w:val="22"/>
          <w:szCs w:val="22"/>
        </w:rPr>
        <w:t xml:space="preserve"> </w:t>
      </w:r>
      <w:r w:rsidR="00DC2CDC" w:rsidRPr="00EF2EC8">
        <w:rPr>
          <w:rFonts w:ascii="Ebrima" w:hAnsi="Ebrima"/>
          <w:sz w:val="22"/>
          <w:szCs w:val="22"/>
        </w:rPr>
        <w:t>se obriga</w:t>
      </w:r>
      <w:r w:rsidR="00EF2EC8">
        <w:rPr>
          <w:rFonts w:ascii="Ebrima" w:hAnsi="Ebrima"/>
          <w:sz w:val="22"/>
          <w:szCs w:val="22"/>
        </w:rPr>
        <w:t>m</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Imobiliários </w:t>
      </w:r>
      <w:r w:rsidR="00EF2EC8">
        <w:rPr>
          <w:rFonts w:ascii="Ebrima" w:hAnsi="Ebrima"/>
          <w:sz w:val="22"/>
          <w:szCs w:val="22"/>
        </w:rPr>
        <w:t xml:space="preserve">Unidades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sendo certo que 100% (cem por cento) dos boletos deverão estar trocados até no máximo 60 (sessenta) dias contados da presente data</w:t>
      </w:r>
      <w:r w:rsidR="00094D27">
        <w:rPr>
          <w:rFonts w:ascii="Ebrima" w:hAnsi="Ebrima"/>
          <w:sz w:val="22"/>
          <w:szCs w:val="22"/>
        </w:rPr>
        <w:t xml:space="preserve"> </w:t>
      </w:r>
      <w:r w:rsidR="00EE6E06" w:rsidRPr="00EF2EC8">
        <w:rPr>
          <w:rFonts w:ascii="Ebrima" w:hAnsi="Ebrima"/>
          <w:sz w:val="22"/>
          <w:szCs w:val="22"/>
        </w:rPr>
        <w:t xml:space="preserve">e (ii)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7CD3E1F8" w14:textId="1BB9844D"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as Cedentes Unidades </w:t>
      </w:r>
      <w:r w:rsidR="00EE6E06" w:rsidRPr="00E901B2">
        <w:rPr>
          <w:rFonts w:ascii="Ebrima" w:hAnsi="Ebrima"/>
          <w:sz w:val="22"/>
          <w:szCs w:val="22"/>
        </w:rPr>
        <w:t>se compromete</w:t>
      </w:r>
      <w:r w:rsidR="001A4BBF">
        <w:rPr>
          <w:rFonts w:ascii="Ebrima" w:hAnsi="Ebrima"/>
          <w:sz w:val="22"/>
          <w:szCs w:val="22"/>
        </w:rPr>
        <w:t>m</w:t>
      </w:r>
      <w:r w:rsidR="00EE6E06" w:rsidRPr="00E901B2">
        <w:rPr>
          <w:rFonts w:ascii="Ebrima" w:hAnsi="Ebrima"/>
          <w:sz w:val="22"/>
          <w:szCs w:val="22"/>
        </w:rPr>
        <w:t xml:space="preserv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E97151">
        <w:rPr>
          <w:rFonts w:ascii="Ebrima" w:hAnsi="Ebrima"/>
          <w:i/>
          <w:sz w:val="22"/>
        </w:rPr>
        <w:t>foi</w:t>
      </w:r>
      <w:r w:rsidR="00DC2CDC" w:rsidRPr="00E97151">
        <w:rPr>
          <w:rFonts w:ascii="Ebrima" w:hAnsi="Ebrima"/>
          <w:i/>
          <w:sz w:val="22"/>
        </w:rPr>
        <w:t xml:space="preserve"> cedida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1" w:name="_Hlk21016267"/>
      <w:r w:rsidR="0035478C" w:rsidRPr="00E901B2">
        <w:rPr>
          <w:rFonts w:ascii="Ebrima" w:hAnsi="Ebrima"/>
          <w:sz w:val="22"/>
          <w:szCs w:val="22"/>
        </w:rPr>
        <w:t>, na forma do Contrato de Servicing</w:t>
      </w:r>
      <w:bookmarkEnd w:id="21"/>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74D76745" w:rsidR="00DC2CDC" w:rsidRPr="00E901B2"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as Cedentes Unidades poderão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2" w:name="_Hlk21016282"/>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pela</w:t>
      </w:r>
      <w:r w:rsidR="00865296">
        <w:rPr>
          <w:rFonts w:ascii="Ebrima" w:hAnsi="Ebrima"/>
          <w:sz w:val="22"/>
          <w:szCs w:val="22"/>
        </w:rPr>
        <w:t>s</w:t>
      </w:r>
      <w:r w:rsidR="005A28EF" w:rsidRPr="00E901B2">
        <w:rPr>
          <w:rFonts w:ascii="Ebrima" w:hAnsi="Ebrima"/>
          <w:sz w:val="22"/>
          <w:szCs w:val="22"/>
        </w:rPr>
        <w:t xml:space="preserve"> </w:t>
      </w:r>
      <w:r w:rsidR="00865296">
        <w:rPr>
          <w:rFonts w:ascii="Ebrima" w:hAnsi="Ebrima"/>
          <w:sz w:val="22"/>
          <w:szCs w:val="22"/>
        </w:rPr>
        <w:t xml:space="preserve">Cedentes Unidades </w:t>
      </w:r>
      <w:r w:rsidR="0035478C" w:rsidRPr="00E901B2">
        <w:rPr>
          <w:rFonts w:ascii="Ebrima" w:hAnsi="Ebrima"/>
          <w:sz w:val="22"/>
          <w:szCs w:val="22"/>
        </w:rPr>
        <w:t>à Securitizadora e aprovado por esta última, a seu critério</w:t>
      </w:r>
      <w:bookmarkEnd w:id="22"/>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9DE8CDC" w:rsidR="007110D8" w:rsidRPr="00E901B2" w:rsidRDefault="007110D8" w:rsidP="003174E3">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cessão de créditos 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004AFD8B" w:rsidR="007715D4" w:rsidRPr="00E901B2"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s Cedentes Unidades </w:t>
      </w:r>
      <w:r w:rsidR="0030449C" w:rsidRPr="00E901B2">
        <w:rPr>
          <w:rFonts w:ascii="Ebrima" w:hAnsi="Ebrima"/>
          <w:sz w:val="22"/>
          <w:szCs w:val="22"/>
        </w:rPr>
        <w:t>obriga</w:t>
      </w:r>
      <w:r w:rsidR="00463DED">
        <w:rPr>
          <w:rFonts w:ascii="Ebrima" w:hAnsi="Ebrima"/>
          <w:sz w:val="22"/>
          <w:szCs w:val="22"/>
        </w:rPr>
        <w:t>m</w:t>
      </w:r>
      <w:r w:rsidR="0030449C" w:rsidRPr="00E901B2">
        <w:rPr>
          <w:rFonts w:ascii="Ebrima" w:hAnsi="Ebrima"/>
          <w:sz w:val="22"/>
          <w:szCs w:val="22"/>
        </w:rPr>
        <w:t xml:space="preserve">-se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w:t>
      </w:r>
      <w:r w:rsidR="00463DED">
        <w:rPr>
          <w:rFonts w:ascii="Ebrima" w:hAnsi="Ebrima"/>
          <w:sz w:val="22"/>
          <w:szCs w:val="22"/>
        </w:rPr>
        <w:t>m</w:t>
      </w:r>
      <w:r w:rsidR="007715D4" w:rsidRPr="00E901B2">
        <w:rPr>
          <w:rFonts w:ascii="Ebrima" w:hAnsi="Ebrima"/>
          <w:sz w:val="22"/>
          <w:szCs w:val="22"/>
        </w:rPr>
        <w:t xml:space="preserve">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Imobiliários</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 CCB</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xml:space="preserve">, (ii) pagamento </w:t>
      </w:r>
      <w:r w:rsidR="0021476F" w:rsidRPr="00E901B2">
        <w:rPr>
          <w:rFonts w:ascii="Ebrima" w:hAnsi="Ebrima"/>
          <w:sz w:val="22"/>
          <w:szCs w:val="22"/>
        </w:rPr>
        <w:t>de antecipações</w:t>
      </w:r>
      <w:r w:rsidRPr="00E901B2">
        <w:rPr>
          <w:rFonts w:ascii="Ebrima" w:hAnsi="Ebrima"/>
          <w:sz w:val="22"/>
          <w:szCs w:val="22"/>
        </w:rPr>
        <w:t>, e (i</w:t>
      </w:r>
      <w:r w:rsidR="00327E9C" w:rsidRPr="00E901B2">
        <w:rPr>
          <w:rFonts w:ascii="Ebrima" w:hAnsi="Ebrima"/>
          <w:sz w:val="22"/>
          <w:szCs w:val="22"/>
        </w:rPr>
        <w:t>ii</w:t>
      </w:r>
      <w:r w:rsidRPr="00E901B2">
        <w:rPr>
          <w:rFonts w:ascii="Ebrima" w:hAnsi="Ebrima"/>
          <w:sz w:val="22"/>
          <w:szCs w:val="22"/>
        </w:rPr>
        <w:t>) pagamento de entradas e sinais</w:t>
      </w:r>
      <w:bookmarkStart w:id="23"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23"/>
      <w:r w:rsidR="008B2E68" w:rsidRPr="00E901B2">
        <w:rPr>
          <w:rFonts w:ascii="Ebrima" w:hAnsi="Ebrima"/>
          <w:sz w:val="22"/>
          <w:szCs w:val="22"/>
        </w:rPr>
        <w:t>a</w:t>
      </w:r>
      <w:r w:rsidR="00463DED">
        <w:rPr>
          <w:rFonts w:ascii="Ebrima" w:hAnsi="Ebrima"/>
          <w:sz w:val="22"/>
          <w:szCs w:val="22"/>
        </w:rPr>
        <w:t>s Cedentes Unidades</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s</w:t>
      </w:r>
      <w:r w:rsidR="008B2E68" w:rsidRPr="00E901B2">
        <w:rPr>
          <w:rFonts w:ascii="Ebrima" w:hAnsi="Ebrima"/>
          <w:sz w:val="22"/>
          <w:szCs w:val="22"/>
        </w:rPr>
        <w:t xml:space="preserve"> </w:t>
      </w:r>
      <w:r w:rsidR="00463DED">
        <w:rPr>
          <w:rFonts w:ascii="Ebrima" w:hAnsi="Ebrima"/>
          <w:sz w:val="22"/>
          <w:szCs w:val="22"/>
        </w:rPr>
        <w:t xml:space="preserve">Cedentes Unidades </w:t>
      </w:r>
      <w:r w:rsidR="00314124" w:rsidRPr="00E901B2">
        <w:rPr>
          <w:rFonts w:ascii="Ebrima" w:hAnsi="Ebrima"/>
          <w:sz w:val="22"/>
          <w:szCs w:val="22"/>
        </w:rPr>
        <w:t xml:space="preserve">e o Servicer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da</w:t>
      </w:r>
      <w:r w:rsidR="00463DED">
        <w:rPr>
          <w:rFonts w:ascii="Ebrima" w:hAnsi="Ebrima"/>
          <w:sz w:val="22"/>
          <w:szCs w:val="22"/>
        </w:rPr>
        <w:t>s</w:t>
      </w:r>
      <w:r w:rsidR="00691B55" w:rsidRPr="00E901B2">
        <w:rPr>
          <w:rFonts w:ascii="Ebrima" w:hAnsi="Ebrima"/>
          <w:sz w:val="22"/>
          <w:szCs w:val="22"/>
        </w:rPr>
        <w:t xml:space="preserve"> </w:t>
      </w:r>
      <w:r w:rsidR="00463DED">
        <w:rPr>
          <w:rFonts w:ascii="Ebrima" w:hAnsi="Ebrima"/>
          <w:sz w:val="22"/>
          <w:szCs w:val="22"/>
        </w:rPr>
        <w:t xml:space="preserve">Cedentes Unidades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Servicer.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pelas Cedentes Unidades</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Servicer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48733064"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às Cedentes Unidades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78BFF593"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obriga as Cedentes</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xml:space="preserve">. Até devida transferência para as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20079F1F"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0614595A"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na qualidade de beneficiária dos Créditos Imobiliários Totais</w:t>
      </w:r>
      <w:r w:rsidR="00CF319C" w:rsidRPr="00E901B2">
        <w:rPr>
          <w:rFonts w:ascii="Ebrima" w:hAnsi="Ebrima"/>
          <w:sz w:val="22"/>
          <w:szCs w:val="22"/>
        </w:rPr>
        <w:t xml:space="preserve"> 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 respectiva Cedente Unidade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Imobiliários;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CCB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62450348"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1F5EC113" w:rsidR="00222CE4" w:rsidRPr="00E901B2" w:rsidRDefault="0031097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As Cedentes Unidades</w:t>
      </w:r>
      <w:r w:rsidR="00222CE4" w:rsidRPr="00E901B2">
        <w:rPr>
          <w:rFonts w:ascii="Ebrima" w:hAnsi="Ebrima"/>
          <w:sz w:val="22"/>
          <w:szCs w:val="22"/>
        </w:rPr>
        <w:t xml:space="preserve"> </w:t>
      </w:r>
      <w:r>
        <w:rPr>
          <w:rFonts w:ascii="Ebrima" w:hAnsi="Ebrima"/>
          <w:sz w:val="22"/>
          <w:szCs w:val="22"/>
        </w:rPr>
        <w:t xml:space="preserve">e Emitente, conforme o caso, </w:t>
      </w:r>
      <w:r w:rsidR="00222CE4" w:rsidRPr="00E901B2">
        <w:rPr>
          <w:rFonts w:ascii="Ebrima" w:hAnsi="Ebrima"/>
          <w:sz w:val="22"/>
          <w:szCs w:val="22"/>
        </w:rPr>
        <w:t>dever</w:t>
      </w:r>
      <w:r>
        <w:rPr>
          <w:rFonts w:ascii="Ebrima" w:hAnsi="Ebrima"/>
          <w:sz w:val="22"/>
          <w:szCs w:val="22"/>
        </w:rPr>
        <w:t>ão</w:t>
      </w:r>
      <w:r w:rsidR="00222CE4" w:rsidRPr="00E901B2">
        <w:rPr>
          <w:rFonts w:ascii="Ebrima" w:hAnsi="Ebrima"/>
          <w:sz w:val="22"/>
          <w:szCs w:val="22"/>
        </w:rPr>
        <w:t xml:space="preserve"> atuar na condição de fie</w:t>
      </w:r>
      <w:r>
        <w:rPr>
          <w:rFonts w:ascii="Ebrima" w:hAnsi="Ebrima"/>
          <w:sz w:val="22"/>
          <w:szCs w:val="22"/>
        </w:rPr>
        <w:t>is</w:t>
      </w:r>
      <w:r w:rsidR="00222CE4" w:rsidRPr="00E901B2">
        <w:rPr>
          <w:rFonts w:ascii="Ebrima" w:hAnsi="Ebrima"/>
          <w:sz w:val="22"/>
          <w:szCs w:val="22"/>
        </w:rPr>
        <w:t xml:space="preserve"> depositária</w:t>
      </w:r>
      <w:r>
        <w:rPr>
          <w:rFonts w:ascii="Ebrima" w:hAnsi="Ebrima"/>
          <w:sz w:val="22"/>
          <w:szCs w:val="22"/>
        </w:rPr>
        <w:t>s</w:t>
      </w:r>
      <w:r w:rsidR="00222CE4" w:rsidRPr="00E901B2">
        <w:rPr>
          <w:rFonts w:ascii="Ebrima" w:hAnsi="Ebrima"/>
          <w:sz w:val="22"/>
          <w:szCs w:val="22"/>
        </w:rPr>
        <w:t xml:space="preserve"> dos Contratos Imobiliários, dos demais </w:t>
      </w:r>
      <w:r w:rsidR="00222CE4" w:rsidRPr="00E901B2">
        <w:rPr>
          <w:rFonts w:ascii="Ebrima" w:hAnsi="Ebrima"/>
          <w:sz w:val="22"/>
          <w:szCs w:val="22"/>
        </w:rPr>
        <w:lastRenderedPageBreak/>
        <w:t xml:space="preserve">documentos relacionados aos recebíveis deles decorrentes e aos Créditos Imobiliários,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das Cedentes Unidades</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ou execução dos Créditos Imobiliários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55518A0E"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s Cedentes Unidades </w:t>
      </w:r>
      <w:r w:rsidRPr="00E901B2">
        <w:rPr>
          <w:rFonts w:ascii="Ebrima" w:hAnsi="Ebrima"/>
          <w:sz w:val="22"/>
          <w:szCs w:val="22"/>
        </w:rPr>
        <w:t>fica</w:t>
      </w:r>
      <w:r w:rsidR="0031097F">
        <w:rPr>
          <w:rFonts w:ascii="Ebrima" w:hAnsi="Ebrima"/>
          <w:sz w:val="22"/>
          <w:szCs w:val="22"/>
        </w:rPr>
        <w:t>m</w:t>
      </w:r>
      <w:r w:rsidR="00222CE4" w:rsidRPr="00E901B2">
        <w:rPr>
          <w:rFonts w:ascii="Ebrima" w:hAnsi="Ebrima"/>
          <w:sz w:val="22"/>
          <w:szCs w:val="22"/>
        </w:rPr>
        <w:t xml:space="preserve"> obrigada</w:t>
      </w:r>
      <w:r w:rsidR="0031097F">
        <w:rPr>
          <w:rFonts w:ascii="Ebrima" w:hAnsi="Ebrima"/>
          <w:sz w:val="22"/>
          <w:szCs w:val="22"/>
        </w:rPr>
        <w:t>s</w:t>
      </w:r>
      <w:r w:rsidR="00222CE4" w:rsidRPr="00E901B2">
        <w:rPr>
          <w:rFonts w:ascii="Ebrima" w:hAnsi="Ebrima"/>
          <w:sz w:val="22"/>
          <w:szCs w:val="22"/>
        </w:rPr>
        <w:t xml:space="preserve">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7CC3CB3F" w:rsidR="00956EB6" w:rsidRPr="00E901B2"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s Cedentes Unidades </w:t>
      </w:r>
      <w:r w:rsidR="000F534C" w:rsidRPr="00E901B2">
        <w:rPr>
          <w:rFonts w:ascii="Ebrima" w:hAnsi="Ebrima"/>
          <w:sz w:val="22"/>
          <w:szCs w:val="22"/>
        </w:rPr>
        <w:t>dever</w:t>
      </w:r>
      <w:r w:rsidR="0031097F">
        <w:rPr>
          <w:rFonts w:ascii="Ebrima" w:hAnsi="Ebrima"/>
          <w:sz w:val="22"/>
          <w:szCs w:val="22"/>
        </w:rPr>
        <w:t>ão</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Servicer,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7E592AF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w:t>
      </w:r>
      <w:r w:rsidR="0031097F">
        <w:rPr>
          <w:rFonts w:ascii="Ebrima" w:hAnsi="Ebrima"/>
          <w:sz w:val="22"/>
          <w:szCs w:val="22"/>
        </w:rPr>
        <w:t>s</w:t>
      </w:r>
      <w:r w:rsidR="000F534C" w:rsidRPr="00E901B2">
        <w:rPr>
          <w:rFonts w:ascii="Ebrima" w:hAnsi="Ebrima"/>
          <w:sz w:val="22"/>
          <w:szCs w:val="22"/>
        </w:rPr>
        <w:t xml:space="preserve"> </w:t>
      </w:r>
      <w:r w:rsidR="0031097F">
        <w:rPr>
          <w:rFonts w:ascii="Ebrima" w:hAnsi="Ebrima"/>
          <w:sz w:val="22"/>
          <w:szCs w:val="22"/>
        </w:rPr>
        <w:t>Cedentes Unidades</w:t>
      </w:r>
      <w:r w:rsidRPr="00E901B2">
        <w:rPr>
          <w:rFonts w:ascii="Ebrima" w:hAnsi="Ebrima"/>
          <w:sz w:val="22"/>
          <w:szCs w:val="22"/>
        </w:rPr>
        <w:t xml:space="preserve">, empresa especializada </w:t>
      </w:r>
      <w:r w:rsidR="00485E8F" w:rsidRPr="00E901B2">
        <w:rPr>
          <w:rFonts w:ascii="Ebrima" w:hAnsi="Ebrima"/>
          <w:sz w:val="22"/>
          <w:szCs w:val="22"/>
        </w:rPr>
        <w:t>(“</w:t>
      </w:r>
      <w:r w:rsidR="00485E8F" w:rsidRPr="00E901B2">
        <w:rPr>
          <w:rFonts w:ascii="Ebrima" w:hAnsi="Ebrima"/>
          <w:sz w:val="22"/>
          <w:szCs w:val="22"/>
          <w:u w:val="single"/>
        </w:rPr>
        <w:t>Servicer</w:t>
      </w:r>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6BD40950"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de monitoramento, </w:t>
      </w:r>
      <w:r w:rsidR="0031097F">
        <w:rPr>
          <w:rFonts w:ascii="Ebrima" w:hAnsi="Ebrima"/>
          <w:sz w:val="22"/>
          <w:szCs w:val="22"/>
        </w:rPr>
        <w:t>as Cedentes Unidades</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0762006"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w:t>
      </w:r>
      <w:r w:rsidR="0031097F">
        <w:rPr>
          <w:rFonts w:ascii="Ebrima" w:hAnsi="Ebrima"/>
          <w:sz w:val="22"/>
          <w:szCs w:val="22"/>
        </w:rPr>
        <w:t>m</w:t>
      </w:r>
      <w:r w:rsidRPr="00E901B2">
        <w:rPr>
          <w:rFonts w:ascii="Ebrima" w:hAnsi="Ebrima"/>
          <w:sz w:val="22"/>
          <w:szCs w:val="22"/>
        </w:rPr>
        <w:t xml:space="preserv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2AA97FF9" w:rsidR="002669A0" w:rsidRPr="00E901B2" w:rsidRDefault="000F534C"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r w:rsidR="0031097F">
        <w:rPr>
          <w:rFonts w:ascii="Ebrima" w:hAnsi="Ebrima"/>
          <w:sz w:val="22"/>
          <w:szCs w:val="22"/>
        </w:rPr>
        <w:t>ão</w:t>
      </w:r>
      <w:r w:rsidRPr="00E901B2">
        <w:rPr>
          <w:rFonts w:ascii="Ebrima" w:hAnsi="Ebrima"/>
          <w:sz w:val="22"/>
          <w:szCs w:val="22"/>
        </w:rPr>
        <w:t xml:space="preserve">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 (iii) posição dos Devedores com parcelas inadimplentes, informando o número de dias de cada </w:t>
      </w:r>
      <w:r w:rsidR="002669A0" w:rsidRPr="00E901B2">
        <w:rPr>
          <w:rFonts w:ascii="Ebrima" w:hAnsi="Ebrima"/>
          <w:sz w:val="22"/>
          <w:szCs w:val="22"/>
        </w:rPr>
        <w:lastRenderedPageBreak/>
        <w:t>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439F4E0C" w:rsidR="009276C5" w:rsidRPr="00E901B2" w:rsidRDefault="009276C5"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obriga</w:t>
      </w:r>
      <w:r w:rsidR="0031097F">
        <w:rPr>
          <w:rFonts w:ascii="Ebrima" w:hAnsi="Ebrima"/>
          <w:sz w:val="22"/>
          <w:szCs w:val="22"/>
        </w:rPr>
        <w:t>m</w:t>
      </w:r>
      <w:r w:rsidRPr="00E901B2">
        <w:rPr>
          <w:rFonts w:ascii="Ebrima" w:hAnsi="Ebrima"/>
          <w:sz w:val="22"/>
          <w:szCs w:val="22"/>
        </w:rPr>
        <w:t xml:space="preserve"> a seguir as diretrizes e realizar todas as adequações necessárias indicadas pela Securitizadora ou Servicer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034C401E"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as Cedentes Unidades</w:t>
      </w:r>
      <w:r w:rsidR="000F534C" w:rsidRPr="00E901B2">
        <w:rPr>
          <w:rFonts w:ascii="Ebrima" w:hAnsi="Ebrima"/>
          <w:sz w:val="22"/>
          <w:szCs w:val="22"/>
        </w:rPr>
        <w:t xml:space="preserve"> </w:t>
      </w:r>
      <w:r w:rsidR="00E4589C" w:rsidRPr="00E901B2">
        <w:rPr>
          <w:rFonts w:ascii="Ebrima" w:hAnsi="Ebrima"/>
          <w:sz w:val="22"/>
          <w:szCs w:val="22"/>
        </w:rPr>
        <w:t>descumpra</w:t>
      </w:r>
      <w:r w:rsidR="0031097F">
        <w:rPr>
          <w:rFonts w:ascii="Ebrima" w:hAnsi="Ebrima"/>
          <w:sz w:val="22"/>
          <w:szCs w:val="22"/>
        </w:rPr>
        <w:t>m</w:t>
      </w:r>
      <w:r w:rsidR="00E4589C" w:rsidRPr="00E901B2">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E901B2">
        <w:rPr>
          <w:rFonts w:ascii="Ebrima" w:hAnsi="Ebrima"/>
          <w:sz w:val="22"/>
          <w:szCs w:val="22"/>
        </w:rPr>
        <w:t xml:space="preserve">ou (ii)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exigir a transferência de toda a administração e cobrança dos Créditos Imobiliários para o Servicer</w:t>
      </w:r>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32765A0D" w:rsidR="009403D1" w:rsidRPr="00E901B2" w:rsidRDefault="009403D1" w:rsidP="00E9715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r w:rsidR="0031097F">
        <w:rPr>
          <w:rFonts w:ascii="Ebrima" w:hAnsi="Ebrima"/>
          <w:sz w:val="22"/>
          <w:szCs w:val="22"/>
        </w:rPr>
        <w:t xml:space="preserve"> e/ou Emitente</w:t>
      </w:r>
      <w:r w:rsidRPr="00E901B2">
        <w:rPr>
          <w:rFonts w:ascii="Ebrima" w:hAnsi="Ebrima"/>
          <w:sz w:val="22"/>
          <w:szCs w:val="22"/>
        </w:rPr>
        <w:t>;</w:t>
      </w:r>
    </w:p>
    <w:p w14:paraId="1E136F90"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1F446770" w:rsidR="000F534C" w:rsidRPr="00E901B2" w:rsidRDefault="000F534C"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xml:space="preserve">, caso </w:t>
      </w:r>
      <w:proofErr w:type="spellStart"/>
      <w:r w:rsidRPr="00E901B2">
        <w:rPr>
          <w:rFonts w:ascii="Ebrima" w:hAnsi="Ebrima"/>
          <w:sz w:val="22"/>
          <w:szCs w:val="22"/>
        </w:rPr>
        <w:t>esta</w:t>
      </w:r>
      <w:proofErr w:type="spellEnd"/>
      <w:r w:rsidRPr="00E901B2">
        <w:rPr>
          <w:rFonts w:ascii="Ebrima" w:hAnsi="Ebrima"/>
          <w:sz w:val="22"/>
          <w:szCs w:val="22"/>
        </w:rPr>
        <w:t xml:space="preserve"> se torne inadimplente das obrigações assumidas por meio das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A54C60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Imobiliários Totais</w:t>
      </w:r>
      <w:r w:rsidR="00BC512D" w:rsidRPr="00E901B2">
        <w:rPr>
          <w:rFonts w:ascii="Ebrima" w:hAnsi="Ebrima"/>
          <w:sz w:val="22"/>
          <w:szCs w:val="22"/>
        </w:rPr>
        <w:t xml:space="preserve"> 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r w:rsidR="008F17EE" w:rsidRPr="00E901B2">
        <w:rPr>
          <w:rFonts w:ascii="Ebrima" w:hAnsi="Ebrima"/>
          <w:sz w:val="22"/>
          <w:szCs w:val="22"/>
        </w:rPr>
        <w:t>s</w:t>
      </w:r>
      <w:r w:rsidRPr="00E901B2">
        <w:rPr>
          <w:rFonts w:ascii="Ebrima" w:hAnsi="Ebrima"/>
          <w:sz w:val="22"/>
          <w:szCs w:val="22"/>
        </w:rPr>
        <w:t xml:space="preserve"> Cedente</w:t>
      </w:r>
      <w:r w:rsidR="008F17EE" w:rsidRPr="00E901B2">
        <w:rPr>
          <w:rFonts w:ascii="Ebrima" w:hAnsi="Ebrima"/>
          <w:sz w:val="22"/>
          <w:szCs w:val="22"/>
        </w:rPr>
        <w:t>s</w:t>
      </w:r>
      <w:r w:rsidRPr="00E901B2">
        <w:rPr>
          <w:rFonts w:ascii="Ebrima" w:hAnsi="Ebrima"/>
          <w:sz w:val="22"/>
          <w:szCs w:val="22"/>
        </w:rPr>
        <w:t xml:space="preserve"> nos Contratos Imobiliários</w:t>
      </w:r>
      <w:r w:rsidR="007A644F" w:rsidRPr="00E901B2">
        <w:rPr>
          <w:rFonts w:ascii="Ebrima" w:hAnsi="Ebrima"/>
          <w:sz w:val="22"/>
          <w:szCs w:val="22"/>
        </w:rPr>
        <w:t xml:space="preserve"> e </w:t>
      </w:r>
      <w:r w:rsidR="0031097F">
        <w:rPr>
          <w:rFonts w:ascii="Ebrima" w:hAnsi="Ebrima"/>
          <w:sz w:val="22"/>
          <w:szCs w:val="22"/>
        </w:rPr>
        <w:t xml:space="preserve">à Emitente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ECEC087" w:rsidR="009403D1" w:rsidRPr="00E901B2"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Créditos Imobiliários</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1E40FCEE" w:rsidR="000F534C" w:rsidRPr="00E901B2" w:rsidRDefault="000F534C"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 CCB.</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3E33FB5C"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Totais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às Cedentes Unidades e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Pr="00E901B2">
        <w:rPr>
          <w:rFonts w:ascii="Ebrima" w:hAnsi="Ebrima"/>
          <w:sz w:val="22"/>
          <w:szCs w:val="22"/>
        </w:rPr>
        <w:t>.</w:t>
      </w:r>
      <w:r w:rsidR="00C648BD" w:rsidRPr="00E901B2">
        <w:rPr>
          <w:rFonts w:ascii="Ebrima" w:hAnsi="Ebrima"/>
          <w:sz w:val="22"/>
          <w:szCs w:val="22"/>
        </w:rPr>
        <w:t xml:space="preserve"> </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6B3EBFCA" w:rsidR="00C73F85" w:rsidRPr="00E901B2"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 Securitizadora adotará o regime de caixa para apuração e utilização dos valores referentes aos Créditos Imobiliários.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 xml:space="preserve">(ii) </w:t>
      </w:r>
      <w:r w:rsidRPr="00E901B2">
        <w:rPr>
          <w:rFonts w:ascii="Ebrima" w:hAnsi="Ebrima"/>
          <w:bCs/>
          <w:sz w:val="22"/>
          <w:szCs w:val="22"/>
        </w:rPr>
        <w:t xml:space="preserve">as </w:t>
      </w:r>
      <w:r w:rsidR="00D021D8" w:rsidRPr="00E901B2">
        <w:rPr>
          <w:rFonts w:ascii="Ebrima" w:hAnsi="Ebrima"/>
          <w:bCs/>
          <w:sz w:val="22"/>
          <w:szCs w:val="22"/>
        </w:rPr>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r w:rsidR="00171818" w:rsidRPr="00E901B2">
        <w:rPr>
          <w:rFonts w:ascii="Ebrima" w:hAnsi="Ebrima" w:cstheme="minorHAnsi"/>
          <w:sz w:val="22"/>
          <w:szCs w:val="22"/>
        </w:rPr>
        <w:t>Servicer</w:t>
      </w:r>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cuja natureza seja de “antecipação de Créditos Imobiliários</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pelas Cedentes Unidades</w:t>
      </w:r>
      <w:r w:rsidR="005D5469" w:rsidRPr="00E901B2">
        <w:rPr>
          <w:rFonts w:ascii="Ebrima" w:hAnsi="Ebrima"/>
          <w:sz w:val="22"/>
          <w:szCs w:val="22"/>
        </w:rPr>
        <w:t xml:space="preserve"> </w:t>
      </w:r>
      <w:r w:rsidRPr="00E901B2">
        <w:rPr>
          <w:rFonts w:ascii="Ebrima" w:hAnsi="Ebrima"/>
          <w:sz w:val="22"/>
          <w:szCs w:val="22"/>
        </w:rPr>
        <w:t>e pelo Servicer relacionados aos Créditos Imobiliários 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32FDBB22"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24"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r w:rsidR="005F01DE" w:rsidRPr="00E901B2">
        <w:rPr>
          <w:rFonts w:ascii="Ebrima" w:hAnsi="Ebrima"/>
          <w:sz w:val="22"/>
          <w:szCs w:val="22"/>
        </w:rPr>
        <w:t xml:space="preserve">em atraso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24"/>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04B3952C"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5"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lastRenderedPageBreak/>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25"/>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1789C276" w14:textId="318B1FE3"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1AF5F1A0" w14:textId="411B9FF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bookmarkStart w:id="26" w:name="_Hlk525237896"/>
      <w:r w:rsidR="004011C7" w:rsidRPr="00E901B2">
        <w:rPr>
          <w:rFonts w:ascii="Ebrima" w:hAnsi="Ebrima"/>
          <w:sz w:val="22"/>
          <w:szCs w:val="22"/>
        </w:rPr>
        <w:t>[</w:t>
      </w:r>
      <w:r w:rsidR="000F534C" w:rsidRPr="00E901B2">
        <w:rPr>
          <w:rFonts w:ascii="Ebrima" w:hAnsi="Ebrima"/>
          <w:sz w:val="22"/>
          <w:szCs w:val="22"/>
          <w:highlight w:val="yellow"/>
        </w:rPr>
        <w:t>CRI</w:t>
      </w:r>
      <w:r w:rsidRPr="00E901B2">
        <w:rPr>
          <w:rFonts w:ascii="Ebrima" w:hAnsi="Ebrima"/>
          <w:sz w:val="22"/>
          <w:szCs w:val="22"/>
          <w:highlight w:val="yellow"/>
        </w:rPr>
        <w:t xml:space="preserve"> Sênior</w:t>
      </w:r>
      <w:r w:rsidR="003C21E0" w:rsidRPr="00E901B2">
        <w:rPr>
          <w:rFonts w:ascii="Ebrima" w:hAnsi="Ebrima"/>
          <w:sz w:val="22"/>
          <w:szCs w:val="22"/>
          <w:highlight w:val="yellow"/>
        </w:rPr>
        <w:t>es</w:t>
      </w:r>
      <w:r w:rsidR="004011C7" w:rsidRPr="00E901B2">
        <w:rPr>
          <w:rFonts w:ascii="Ebrima" w:hAnsi="Ebrima" w:cstheme="minorHAnsi"/>
          <w:sz w:val="22"/>
          <w:szCs w:val="22"/>
        </w:rPr>
        <w:t>]</w:t>
      </w:r>
      <w:bookmarkEnd w:id="26"/>
      <w:r w:rsidR="00D534E6" w:rsidRPr="00E901B2">
        <w:rPr>
          <w:rFonts w:ascii="Ebrima" w:hAnsi="Ebrima"/>
          <w:sz w:val="22"/>
          <w:szCs w:val="22"/>
        </w:rPr>
        <w:t xml:space="preserve"> devida no Mês de Apu</w:t>
      </w:r>
      <w:r w:rsidR="00F4337B" w:rsidRPr="00E901B2">
        <w:rPr>
          <w:rFonts w:ascii="Ebrima" w:hAnsi="Ebrima"/>
          <w:sz w:val="22"/>
          <w:szCs w:val="22"/>
        </w:rPr>
        <w:t>r</w:t>
      </w:r>
      <w:r w:rsidR="00D534E6" w:rsidRPr="00E901B2">
        <w:rPr>
          <w:rFonts w:ascii="Ebrima" w:hAnsi="Ebrima"/>
          <w:sz w:val="22"/>
          <w:szCs w:val="22"/>
        </w:rPr>
        <w:t>ação</w:t>
      </w:r>
      <w:r w:rsidRPr="00E901B2">
        <w:rPr>
          <w:rFonts w:ascii="Ebrima" w:hAnsi="Ebrima"/>
          <w:sz w:val="22"/>
          <w:szCs w:val="22"/>
        </w:rPr>
        <w:t>;</w:t>
      </w:r>
    </w:p>
    <w:p w14:paraId="1A31B71E"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A37C6" w:rsidRPr="00E901B2">
        <w:rPr>
          <w:rFonts w:ascii="Ebrima" w:hAnsi="Ebrima"/>
          <w:sz w:val="22"/>
          <w:szCs w:val="22"/>
          <w:highlight w:val="yellow"/>
        </w:rPr>
        <w:t>CRI</w:t>
      </w:r>
      <w:r w:rsidR="00D534E6" w:rsidRPr="00E901B2">
        <w:rPr>
          <w:rFonts w:ascii="Ebrima" w:hAnsi="Ebrima"/>
          <w:sz w:val="22"/>
          <w:szCs w:val="22"/>
          <w:highlight w:val="yellow"/>
        </w:rPr>
        <w:t xml:space="preserve"> </w:t>
      </w:r>
      <w:r w:rsidR="004011C7" w:rsidRPr="00E901B2">
        <w:rPr>
          <w:rFonts w:ascii="Ebrima" w:hAnsi="Ebrima"/>
          <w:sz w:val="22"/>
          <w:szCs w:val="22"/>
          <w:highlight w:val="yellow"/>
        </w:rPr>
        <w:t>Sênior</w:t>
      </w:r>
      <w:r w:rsidR="003C21E0" w:rsidRPr="00E901B2">
        <w:rPr>
          <w:rFonts w:ascii="Ebrima" w:hAnsi="Ebrima"/>
          <w:sz w:val="22"/>
          <w:szCs w:val="22"/>
          <w:highlight w:val="yellow"/>
        </w:rPr>
        <w:t>es</w:t>
      </w:r>
      <w:r w:rsidR="004011C7" w:rsidRPr="00E901B2">
        <w:rPr>
          <w:rFonts w:ascii="Ebrima" w:hAnsi="Ebrima" w:cstheme="minorHAnsi"/>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004AC3DB"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r w:rsidR="004011C7" w:rsidRPr="00E901B2">
        <w:rPr>
          <w:rFonts w:ascii="Ebrima" w:hAnsi="Ebrima"/>
          <w:sz w:val="22"/>
          <w:szCs w:val="22"/>
        </w:rPr>
        <w:t>[</w:t>
      </w:r>
      <w:r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84348E9" w14:textId="4F4866C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011C7"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0238756" w14:textId="5515A6D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7" w:name="_Hlk510620697"/>
      <w:r w:rsidRPr="00E901B2">
        <w:rPr>
          <w:rFonts w:ascii="Ebrima" w:hAnsi="Ebrima"/>
          <w:sz w:val="22"/>
          <w:szCs w:val="22"/>
        </w:rPr>
        <w:t>Amortização Extraordinária ou Resgate Antecipado dos CRI,</w:t>
      </w:r>
      <w:bookmarkEnd w:id="27"/>
      <w:r w:rsidR="003C21E0" w:rsidRPr="00E901B2">
        <w:rPr>
          <w:rFonts w:ascii="Ebrima" w:hAnsi="Ebrima"/>
          <w:sz w:val="22"/>
          <w:szCs w:val="22"/>
        </w:rPr>
        <w:t xml:space="preserve"> </w:t>
      </w:r>
      <w:bookmarkStart w:id="28" w:name="_Hlk21016440"/>
      <w:r w:rsidR="003C21E0" w:rsidRPr="00E901B2">
        <w:rPr>
          <w:rFonts w:ascii="Ebrima" w:hAnsi="Ebrima"/>
          <w:sz w:val="22"/>
          <w:szCs w:val="22"/>
        </w:rPr>
        <w:t>observado o Termo de Securitização</w:t>
      </w:r>
      <w:bookmarkEnd w:id="28"/>
      <w:r w:rsidR="003C21E0" w:rsidRPr="00E901B2">
        <w:rPr>
          <w:rFonts w:ascii="Ebrima" w:hAnsi="Ebrima"/>
          <w:sz w:val="22"/>
          <w:szCs w:val="22"/>
        </w:rPr>
        <w:t>,</w:t>
      </w:r>
      <w:r w:rsidRPr="00E901B2">
        <w:rPr>
          <w:rFonts w:ascii="Ebrima" w:hAnsi="Ebrima"/>
          <w:sz w:val="22"/>
          <w:szCs w:val="22"/>
        </w:rPr>
        <w:t xml:space="preserve"> </w:t>
      </w:r>
      <w:bookmarkStart w:id="29"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29"/>
      <w:r w:rsidR="002B1A9E" w:rsidRPr="00E901B2">
        <w:rPr>
          <w:rFonts w:ascii="Ebrima" w:hAnsi="Ebrima"/>
          <w:sz w:val="22"/>
          <w:szCs w:val="22"/>
        </w:rPr>
        <w:t>ções</w:t>
      </w:r>
      <w:r w:rsidRPr="00E901B2">
        <w:rPr>
          <w:rFonts w:ascii="Ebrima" w:hAnsi="Ebrima"/>
          <w:sz w:val="22"/>
          <w:szCs w:val="22"/>
        </w:rPr>
        <w:t>;</w:t>
      </w:r>
    </w:p>
    <w:p w14:paraId="4E0BCBE7" w14:textId="1F0035F6"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359A38B5" w14:textId="37476B85"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75BEC7D" w14:textId="611EC453" w:rsidR="00066675" w:rsidRPr="00E901B2"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Pagamento do Saldo Remanescente do Preço da Cessão na Conta Autorizada.</w:t>
      </w:r>
    </w:p>
    <w:p w14:paraId="456DDB2D" w14:textId="77777777"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Créditos Imobiliários Totais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172BCBD" w14:textId="4DE11CF1" w:rsidR="00E97151" w:rsidRDefault="005164BA">
      <w:pPr>
        <w:tabs>
          <w:tab w:val="left" w:pos="1418"/>
        </w:tabs>
        <w:autoSpaceDE w:val="0"/>
        <w:autoSpaceDN w:val="0"/>
        <w:adjustRightInd w:val="0"/>
        <w:spacing w:line="276" w:lineRule="auto"/>
        <w:ind w:left="709"/>
        <w:jc w:val="both"/>
        <w:rPr>
          <w:rFonts w:ascii="Ebrima" w:hAnsi="Ebrima"/>
          <w:sz w:val="22"/>
          <w:szCs w:val="22"/>
        </w:rPr>
      </w:pPr>
      <w:r w:rsidRPr="00E97151">
        <w:rPr>
          <w:rFonts w:ascii="Ebrima" w:hAnsi="Ebrima"/>
          <w:sz w:val="22"/>
          <w:szCs w:val="22"/>
        </w:rPr>
        <w:t>4.3.1.1.</w:t>
      </w:r>
      <w:r w:rsidRPr="00E97151">
        <w:rPr>
          <w:rFonts w:ascii="Ebrima" w:hAnsi="Ebrima"/>
          <w:sz w:val="22"/>
          <w:szCs w:val="22"/>
        </w:rPr>
        <w:tab/>
        <w:t>Considerando que o Relatório do Servicer apontou que as parcelas de amortização dos Contratos Imobiliários no(s) mês(es) de [</w:t>
      </w:r>
      <w:r w:rsidR="00E97151" w:rsidRPr="00E97151">
        <w:rPr>
          <w:rFonts w:ascii="Ebrima" w:hAnsi="Ebrima"/>
          <w:sz w:val="22"/>
          <w:szCs w:val="22"/>
          <w:highlight w:val="yellow"/>
        </w:rPr>
        <w:t>=</w:t>
      </w:r>
      <w:r w:rsidRPr="00E97151">
        <w:rPr>
          <w:rFonts w:ascii="Ebrima" w:hAnsi="Ebrima"/>
          <w:sz w:val="22"/>
          <w:szCs w:val="22"/>
        </w:rPr>
        <w:t>] são até [</w:t>
      </w:r>
      <w:r w:rsidR="00E97151"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mais altas que as parcelas dos respectivos meses vizinhos (cada uma, uma “</w:t>
      </w:r>
      <w:r w:rsidRPr="00E97151">
        <w:rPr>
          <w:rFonts w:ascii="Ebrima" w:hAnsi="Ebrima"/>
          <w:sz w:val="22"/>
          <w:szCs w:val="22"/>
          <w:u w:val="single"/>
        </w:rPr>
        <w:t>Parcela Balão</w:t>
      </w:r>
      <w:r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em relação às parcelas vizinhas. As Cedentes têm ciência e concordam que, com vistas a evitar o desenquadramento da Razão de Garantia d</w:t>
      </w:r>
      <w:r w:rsidR="001A0FF2" w:rsidRPr="00E97151">
        <w:rPr>
          <w:rFonts w:ascii="Ebrima" w:hAnsi="Ebrima"/>
          <w:sz w:val="22"/>
          <w:szCs w:val="22"/>
        </w:rPr>
        <w:t>o</w:t>
      </w:r>
      <w:r w:rsidRPr="00E97151">
        <w:rPr>
          <w:rFonts w:ascii="Ebrima" w:hAnsi="Ebrima"/>
          <w:sz w:val="22"/>
          <w:szCs w:val="22"/>
        </w:rPr>
        <w:t xml:space="preserve"> Saldo Devedor, em caso de verificação de adimplência acima do esperado, a Securitizadora poderá utilizar os </w:t>
      </w:r>
      <w:r w:rsidRPr="00E97151">
        <w:rPr>
          <w:rFonts w:ascii="Ebrima" w:hAnsi="Ebrima"/>
          <w:sz w:val="22"/>
          <w:szCs w:val="22"/>
        </w:rPr>
        <w:lastRenderedPageBreak/>
        <w:t>pagamentos recebidos a maior para Amortização Extraordinária dos CRI</w:t>
      </w:r>
      <w:r w:rsidR="008C0173" w:rsidRPr="00E97151">
        <w:rPr>
          <w:rFonts w:ascii="Ebrima" w:hAnsi="Ebrima"/>
          <w:sz w:val="22"/>
          <w:szCs w:val="22"/>
        </w:rPr>
        <w:t>, na forma do item “g” acima</w:t>
      </w:r>
      <w:r w:rsidRPr="00E97151">
        <w:rPr>
          <w:rFonts w:ascii="Ebrima" w:hAnsi="Ebrima"/>
          <w:sz w:val="22"/>
          <w:szCs w:val="22"/>
        </w:rPr>
        <w:t>.</w:t>
      </w:r>
      <w:r>
        <w:rPr>
          <w:rFonts w:ascii="Ebrima" w:hAnsi="Ebrima"/>
          <w:sz w:val="22"/>
          <w:szCs w:val="22"/>
        </w:rPr>
        <w:t xml:space="preserve"> </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30"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30"/>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31"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31"/>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615095ED"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às Cedentes Unidades</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1E0F8328" w14:textId="636A87F8"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32"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00CF70D7">
        <w:rPr>
          <w:rFonts w:ascii="Ebrima" w:hAnsi="Ebrima"/>
          <w:sz w:val="22"/>
          <w:szCs w:val="22"/>
        </w:rPr>
        <w:t>às Cedentes Unidades</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33" w:name="_Hlk21016456"/>
      <w:r w:rsidR="0035478C" w:rsidRPr="00E901B2">
        <w:rPr>
          <w:rFonts w:ascii="Ebrima" w:hAnsi="Ebrima"/>
          <w:sz w:val="22"/>
          <w:szCs w:val="22"/>
        </w:rPr>
        <w:t xml:space="preserve">consistindo em ajuste do Preço de Cessão originalmente pactuado, e </w:t>
      </w:r>
      <w:bookmarkEnd w:id="33"/>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não haja inadimplemento</w:t>
      </w:r>
      <w:r w:rsidR="00F01DEA" w:rsidRPr="00E901B2">
        <w:rPr>
          <w:rFonts w:ascii="Ebrima" w:hAnsi="Ebrima"/>
          <w:color w:val="000000"/>
          <w:sz w:val="22"/>
          <w:szCs w:val="22"/>
        </w:rPr>
        <w:t xml:space="preserve">, pecuniário ou não, </w:t>
      </w:r>
      <w:r w:rsidR="00247C2F" w:rsidRPr="00E901B2">
        <w:rPr>
          <w:rFonts w:ascii="Ebrima" w:hAnsi="Ebrima"/>
          <w:color w:val="000000"/>
          <w:sz w:val="22"/>
          <w:szCs w:val="22"/>
        </w:rPr>
        <w:t xml:space="preserve">de qualquer das Obrigações Garantidas, </w:t>
      </w:r>
      <w:r w:rsidRPr="00E901B2">
        <w:rPr>
          <w:rFonts w:ascii="Ebrima" w:hAnsi="Ebrima"/>
          <w:color w:val="000000"/>
          <w:sz w:val="22"/>
          <w:szCs w:val="22"/>
        </w:rPr>
        <w:t xml:space="preserve">excetuado eventual inadimplemento </w:t>
      </w:r>
      <w:r w:rsidR="00247C2F" w:rsidRPr="00E901B2">
        <w:rPr>
          <w:rFonts w:ascii="Ebrima" w:hAnsi="Ebrima"/>
          <w:color w:val="000000"/>
          <w:sz w:val="22"/>
          <w:szCs w:val="22"/>
        </w:rPr>
        <w:t>Devedores nos Contratos Imobiliários</w:t>
      </w:r>
      <w:r w:rsidRPr="00E901B2">
        <w:rPr>
          <w:rFonts w:ascii="Ebrima" w:hAnsi="Ebrima"/>
          <w:color w:val="000000"/>
          <w:sz w:val="22"/>
          <w:szCs w:val="22"/>
        </w:rPr>
        <w:t>; e (iii) a</w:t>
      </w:r>
      <w:r w:rsidR="00CF70D7">
        <w:rPr>
          <w:rFonts w:ascii="Ebrima" w:hAnsi="Ebrima"/>
          <w:color w:val="000000"/>
          <w:sz w:val="22"/>
          <w:szCs w:val="22"/>
        </w:rPr>
        <w:t xml:space="preserve">s Cedentes Unidades </w:t>
      </w:r>
      <w:r w:rsidRPr="00E901B2">
        <w:rPr>
          <w:rFonts w:ascii="Ebrima" w:hAnsi="Ebrima"/>
          <w:color w:val="000000"/>
          <w:sz w:val="22"/>
          <w:szCs w:val="22"/>
        </w:rPr>
        <w:t>esteja</w:t>
      </w:r>
      <w:r w:rsidR="00CF70D7">
        <w:rPr>
          <w:rFonts w:ascii="Ebrima" w:hAnsi="Ebrima"/>
          <w:color w:val="000000"/>
          <w:sz w:val="22"/>
          <w:szCs w:val="22"/>
        </w:rPr>
        <w:t>m</w:t>
      </w:r>
      <w:r w:rsidRPr="00E901B2">
        <w:rPr>
          <w:rFonts w:ascii="Ebrima" w:hAnsi="Ebrima"/>
          <w:color w:val="000000"/>
          <w:sz w:val="22"/>
          <w:szCs w:val="22"/>
        </w:rPr>
        <w:t xml:space="preserve"> em dia com todas as obrigações indicadas no Contrato de Servicing</w:t>
      </w:r>
      <w:r w:rsidR="00247C2F" w:rsidRPr="00E901B2">
        <w:rPr>
          <w:rFonts w:ascii="Ebrima" w:hAnsi="Ebrima"/>
          <w:color w:val="000000"/>
          <w:sz w:val="22"/>
          <w:szCs w:val="22"/>
        </w:rPr>
        <w:t xml:space="preserve">. </w:t>
      </w:r>
    </w:p>
    <w:p w14:paraId="5484EA0B"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0A138044" w14:textId="08EF306E"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 xml:space="preserve">Saldo Remanescente do Preço de Cessão poderá ser compensado pela Securitizadora contra quaisquer obrigações pecuniárias </w:t>
      </w:r>
      <w:r w:rsidR="00CF70D7">
        <w:rPr>
          <w:rFonts w:ascii="Ebrima" w:hAnsi="Ebrima"/>
          <w:sz w:val="22"/>
          <w:szCs w:val="22"/>
        </w:rPr>
        <w:t>das Cedentes Unidades ou Emitente</w:t>
      </w:r>
      <w:r w:rsidRPr="00E901B2">
        <w:rPr>
          <w:rFonts w:ascii="Ebrima" w:hAnsi="Ebrima"/>
          <w:sz w:val="22"/>
          <w:szCs w:val="22"/>
        </w:rPr>
        <w:t xml:space="preserve"> em aberto à época.</w:t>
      </w:r>
    </w:p>
    <w:p w14:paraId="560337EA"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1D61F300" w14:textId="33D19EA7"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as Cedentes Unidades</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A</w:t>
      </w:r>
      <w:r w:rsidR="00D448E0">
        <w:rPr>
          <w:rFonts w:ascii="Ebrima" w:hAnsi="Ebrima"/>
          <w:sz w:val="22"/>
          <w:szCs w:val="22"/>
        </w:rPr>
        <w:t>s</w:t>
      </w:r>
      <w:r w:rsidR="009B5B12" w:rsidRPr="00E901B2">
        <w:rPr>
          <w:rFonts w:ascii="Ebrima" w:hAnsi="Ebrima"/>
          <w:sz w:val="22"/>
          <w:szCs w:val="22"/>
        </w:rPr>
        <w:t xml:space="preserve"> </w:t>
      </w:r>
      <w:r w:rsidR="00D448E0">
        <w:rPr>
          <w:rFonts w:ascii="Ebrima" w:hAnsi="Ebrima"/>
          <w:sz w:val="22"/>
          <w:szCs w:val="22"/>
        </w:rPr>
        <w:t xml:space="preserve">Cedentes Unidades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até o 5º (quinto) Dia Útil subsequente ao recebimento da notificação enviada pela </w:t>
      </w:r>
      <w:r w:rsidR="00EB3CFB" w:rsidRPr="00E901B2">
        <w:rPr>
          <w:rFonts w:ascii="Ebrima" w:hAnsi="Ebrima"/>
          <w:sz w:val="22"/>
          <w:szCs w:val="22"/>
        </w:rPr>
        <w:lastRenderedPageBreak/>
        <w:t>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0BC048E9"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Coobrigação 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as cedentes Unidades</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32"/>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66B432A0"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as Cedentes Unidades e Emitente</w:t>
      </w:r>
      <w:r w:rsidRPr="00E901B2">
        <w:rPr>
          <w:rFonts w:ascii="Ebrima" w:hAnsi="Ebrima"/>
          <w:sz w:val="22"/>
          <w:szCs w:val="22"/>
        </w:rPr>
        <w:t xml:space="preserve"> dever</w:t>
      </w:r>
      <w:r w:rsidR="00D448E0">
        <w:rPr>
          <w:rFonts w:ascii="Ebrima" w:hAnsi="Ebrima"/>
          <w:sz w:val="22"/>
          <w:szCs w:val="22"/>
        </w:rPr>
        <w:t>ão</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r w:rsidR="00EF0BAD" w:rsidRPr="00E97151">
        <w:rPr>
          <w:rFonts w:ascii="Ebrima" w:hAnsi="Ebrima"/>
          <w:sz w:val="22"/>
        </w:rPr>
        <w:t>[</w:t>
      </w:r>
      <w:r w:rsidRPr="00E901B2">
        <w:rPr>
          <w:rFonts w:ascii="Ebrima" w:hAnsi="Ebrima"/>
          <w:sz w:val="22"/>
          <w:szCs w:val="22"/>
          <w:highlight w:val="yellow"/>
        </w:rPr>
        <w:t>1</w:t>
      </w:r>
      <w:r w:rsidR="009B5B12" w:rsidRPr="00E901B2">
        <w:rPr>
          <w:rFonts w:ascii="Ebrima" w:hAnsi="Ebrima"/>
          <w:sz w:val="22"/>
          <w:szCs w:val="22"/>
          <w:highlight w:val="yellow"/>
        </w:rPr>
        <w:t>2</w:t>
      </w:r>
      <w:r w:rsidRPr="00E901B2">
        <w:rPr>
          <w:rFonts w:ascii="Ebrima" w:hAnsi="Ebrima"/>
          <w:sz w:val="22"/>
          <w:szCs w:val="22"/>
          <w:highlight w:val="yellow"/>
        </w:rPr>
        <w:t xml:space="preserve">0% (cento e </w:t>
      </w:r>
      <w:r w:rsidR="009B5B12" w:rsidRPr="00E901B2">
        <w:rPr>
          <w:rFonts w:ascii="Ebrima" w:hAnsi="Ebrima"/>
          <w:sz w:val="22"/>
          <w:szCs w:val="22"/>
          <w:highlight w:val="yellow"/>
        </w:rPr>
        <w:t>vinte</w:t>
      </w:r>
      <w:r w:rsidRPr="00E97151">
        <w:rPr>
          <w:rFonts w:ascii="Ebrima" w:hAnsi="Ebrima"/>
          <w:sz w:val="22"/>
          <w:highlight w:val="yellow"/>
        </w:rPr>
        <w:t xml:space="preserve"> por cento</w:t>
      </w:r>
      <w:r w:rsidRPr="00E901B2">
        <w:rPr>
          <w:rFonts w:ascii="Ebrima" w:hAnsi="Ebrima"/>
          <w:sz w:val="22"/>
          <w:szCs w:val="22"/>
          <w:highlight w:val="yellow"/>
        </w:rPr>
        <w:t>)</w:t>
      </w:r>
      <w:r w:rsidR="00EF0BAD" w:rsidRPr="00E901B2">
        <w:rPr>
          <w:rFonts w:ascii="Ebrima" w:hAnsi="Ebrima"/>
          <w:sz w:val="22"/>
          <w:szCs w:val="22"/>
        </w:rPr>
        <w:t>]</w:t>
      </w:r>
      <w:r w:rsidRPr="00E901B2">
        <w:rPr>
          <w:rFonts w:ascii="Ebrima" w:hAnsi="Ebrima"/>
          <w:sz w:val="22"/>
          <w:szCs w:val="22"/>
        </w:rPr>
        <w:t xml:space="preserve"> das Obrigações Garantidas </w:t>
      </w:r>
      <w:bookmarkStart w:id="34" w:name="_Hlk23409653"/>
      <w:r w:rsidR="00547BA7" w:rsidRPr="00E901B2">
        <w:rPr>
          <w:rFonts w:ascii="Ebrima" w:hAnsi="Ebrima"/>
          <w:sz w:val="22"/>
          <w:szCs w:val="22"/>
        </w:rPr>
        <w:t xml:space="preserve">referentes à parcela dos CRI </w:t>
      </w:r>
      <w:bookmarkEnd w:id="34"/>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7228908C" w:rsidR="00261D49" w:rsidRPr="00E901B2" w:rsidRDefault="007C7B43" w:rsidP="00E97151">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E901B2">
        <w:rPr>
          <w:rFonts w:ascii="Ebrima" w:hAnsi="Ebrima"/>
          <w:sz w:val="22"/>
          <w:szCs w:val="22"/>
        </w:rPr>
        <w:t xml:space="preserve"> </w:t>
      </w:r>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01B2819D" w:rsidR="00261D49" w:rsidRPr="00E901B2" w:rsidRDefault="007C7B43"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E901B2" w:rsidRDefault="007C7B43"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7533F831" w14:textId="2BC80B88"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2A0718A4"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as Cedentes Unidades e Emitente</w:t>
      </w:r>
      <w:r w:rsidR="009B5B12" w:rsidRPr="00E901B2">
        <w:rPr>
          <w:rFonts w:ascii="Ebrima" w:hAnsi="Ebrima"/>
          <w:sz w:val="22"/>
          <w:szCs w:val="22"/>
        </w:rPr>
        <w:t xml:space="preserve"> dever</w:t>
      </w:r>
      <w:r w:rsidR="00085DD0">
        <w:rPr>
          <w:rFonts w:ascii="Ebrima" w:hAnsi="Ebrima"/>
          <w:sz w:val="22"/>
          <w:szCs w:val="22"/>
        </w:rPr>
        <w:t>ão</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35" w:name="_Hlk49513475"/>
      <w:r w:rsidR="003C2D87" w:rsidRPr="00E901B2">
        <w:rPr>
          <w:rFonts w:ascii="Ebrima" w:hAnsi="Ebrima"/>
          <w:sz w:val="22"/>
          <w:szCs w:val="22"/>
        </w:rPr>
        <w:t xml:space="preserve">(iii) </w:t>
      </w:r>
      <w:r w:rsidR="001E783F" w:rsidRPr="00E97151">
        <w:rPr>
          <w:rFonts w:ascii="Ebrima" w:hAnsi="Ebrima"/>
          <w:sz w:val="22"/>
        </w:rPr>
        <w:t>[</w:t>
      </w:r>
      <w:r w:rsidR="009B5B12" w:rsidRPr="00E901B2">
        <w:rPr>
          <w:rFonts w:ascii="Ebrima" w:hAnsi="Ebrima"/>
          <w:sz w:val="22"/>
          <w:szCs w:val="22"/>
          <w:highlight w:val="yellow"/>
        </w:rPr>
        <w:t>120</w:t>
      </w:r>
      <w:r w:rsidR="0050412B" w:rsidRPr="00E901B2">
        <w:rPr>
          <w:rFonts w:ascii="Ebrima" w:hAnsi="Ebrima"/>
          <w:sz w:val="22"/>
          <w:szCs w:val="22"/>
          <w:highlight w:val="yellow"/>
        </w:rPr>
        <w:t xml:space="preserve">% (cento e </w:t>
      </w:r>
      <w:r w:rsidR="009B5B12" w:rsidRPr="00E901B2">
        <w:rPr>
          <w:rFonts w:ascii="Ebrima" w:hAnsi="Ebrima"/>
          <w:sz w:val="22"/>
          <w:szCs w:val="22"/>
          <w:highlight w:val="yellow"/>
        </w:rPr>
        <w:t>vinte</w:t>
      </w:r>
      <w:r w:rsidR="0050412B" w:rsidRPr="00E97151">
        <w:rPr>
          <w:rFonts w:ascii="Ebrima" w:hAnsi="Ebrima"/>
          <w:sz w:val="22"/>
          <w:highlight w:val="yellow"/>
        </w:rPr>
        <w:t xml:space="preserve"> por </w:t>
      </w:r>
      <w:r w:rsidR="00A968B5" w:rsidRPr="00E97151">
        <w:rPr>
          <w:rFonts w:ascii="Ebrima" w:hAnsi="Ebrima"/>
          <w:sz w:val="22"/>
          <w:highlight w:val="yellow"/>
        </w:rPr>
        <w:t>cento</w:t>
      </w:r>
      <w:r w:rsidR="00A968B5" w:rsidRPr="00E901B2">
        <w:rPr>
          <w:rFonts w:ascii="Ebrima" w:hAnsi="Ebrima"/>
          <w:sz w:val="22"/>
          <w:szCs w:val="22"/>
          <w:highlight w:val="yellow"/>
        </w:rPr>
        <w:t>)</w:t>
      </w:r>
      <w:r w:rsidR="001E783F" w:rsidRPr="00E901B2">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6" w:name="_Hlk21016486"/>
      <w:r w:rsidR="0035478C" w:rsidRPr="00E901B2">
        <w:rPr>
          <w:rFonts w:ascii="Ebrima" w:hAnsi="Ebrima"/>
          <w:sz w:val="22"/>
          <w:szCs w:val="22"/>
        </w:rPr>
        <w:t xml:space="preserve">calculado conforme o Termo de Securitização e </w:t>
      </w:r>
      <w:bookmarkEnd w:id="36"/>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37" w:name="_Hlk21016499"/>
      <w:r w:rsidR="00392A56" w:rsidRPr="00E901B2">
        <w:rPr>
          <w:rFonts w:ascii="Ebrima" w:hAnsi="Ebrima" w:cstheme="minorHAnsi"/>
          <w:bCs/>
          <w:sz w:val="22"/>
          <w:szCs w:val="22"/>
        </w:rPr>
        <w:t>de Competência</w:t>
      </w:r>
      <w:bookmarkEnd w:id="37"/>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w:t>
      </w:r>
      <w:r w:rsidR="00A968B5" w:rsidRPr="00E901B2">
        <w:rPr>
          <w:rFonts w:ascii="Ebrima" w:hAnsi="Ebrima"/>
          <w:sz w:val="22"/>
          <w:szCs w:val="22"/>
        </w:rPr>
        <w:lastRenderedPageBreak/>
        <w:t xml:space="preserve">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5"/>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2FF7D515" w:rsidR="00261D49" w:rsidRPr="00E901B2" w:rsidRDefault="00261D49" w:rsidP="00E97151">
      <w:pPr>
        <w:spacing w:line="276" w:lineRule="auto"/>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E901B2">
        <w:rPr>
          <w:rFonts w:ascii="Ebrima" w:hAnsi="Ebrima"/>
          <w:sz w:val="22"/>
          <w:szCs w:val="22"/>
        </w:rPr>
        <w:t xml:space="preserve"> </w:t>
      </w:r>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77777777" w:rsidR="00261D49" w:rsidRPr="00E901B2" w:rsidRDefault="007C7B43"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E901B2" w:rsidRDefault="007C7B43"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E901B2" w:rsidRDefault="007C7B43"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6445C839"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 </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B6E7344"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38" w:name="_Hlk514802701"/>
    </w:p>
    <w:p w14:paraId="40E010A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3CCA91B6"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ser oriundo dos respectiv</w:t>
      </w:r>
      <w:r w:rsidR="00C00CE3" w:rsidRPr="00E901B2">
        <w:rPr>
          <w:rFonts w:ascii="Ebrima" w:hAnsi="Ebrima"/>
          <w:sz w:val="22"/>
          <w:szCs w:val="22"/>
        </w:rPr>
        <w:t>o Empreendimento Imobiliário</w:t>
      </w:r>
      <w:r w:rsidRPr="00E901B2">
        <w:rPr>
          <w:rFonts w:ascii="Ebrima" w:hAnsi="Ebrima"/>
          <w:sz w:val="22"/>
          <w:szCs w:val="22"/>
        </w:rPr>
        <w:t xml:space="preserve"> e ter 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os 10 (dez) maiores Devedores individuais não poderão ser responsáveis por mais de 20% (vinte por cento) do volume total dos Créditos Imobiliários Totais;</w:t>
      </w:r>
    </w:p>
    <w:p w14:paraId="17035460" w14:textId="6D49105C"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Pr>
          <w:rFonts w:ascii="Ebrima" w:hAnsi="Ebrima"/>
          <w:sz w:val="22"/>
          <w:szCs w:val="22"/>
        </w:rPr>
        <w:t>das Cedentes Unidades ou Emitente</w:t>
      </w:r>
      <w:r w:rsidRPr="00E901B2">
        <w:rPr>
          <w:rFonts w:ascii="Ebrima" w:hAnsi="Ebrima"/>
          <w:sz w:val="22"/>
          <w:szCs w:val="22"/>
        </w:rPr>
        <w:t>; e</w:t>
      </w:r>
    </w:p>
    <w:p w14:paraId="75C89A0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uma única pessoa física (natural) não poderá ser Devedor de volume superior a 5% (cinco por cento) do saldo devedor dos Créditos Imobiliários Totais.</w:t>
      </w:r>
    </w:p>
    <w:bookmarkEnd w:id="38"/>
    <w:p w14:paraId="2BCAC0E3" w14:textId="77777777" w:rsidR="00B67F3A" w:rsidRPr="00E901B2" w:rsidRDefault="00B67F3A" w:rsidP="00E97151">
      <w:pPr>
        <w:spacing w:line="276" w:lineRule="auto"/>
        <w:ind w:right="-81"/>
        <w:jc w:val="both"/>
        <w:rPr>
          <w:rFonts w:ascii="Ebrima" w:hAnsi="Ebrima"/>
          <w:sz w:val="22"/>
          <w:szCs w:val="22"/>
        </w:rPr>
      </w:pPr>
    </w:p>
    <w:p w14:paraId="02B2C5F1" w14:textId="77777777" w:rsidR="00810F8A" w:rsidRDefault="00810F8A">
      <w:pPr>
        <w:pStyle w:val="PargrafodaLista"/>
        <w:numPr>
          <w:ilvl w:val="0"/>
          <w:numId w:val="49"/>
        </w:numPr>
        <w:autoSpaceDE w:val="0"/>
        <w:autoSpaceDN w:val="0"/>
        <w:adjustRightInd w:val="0"/>
        <w:spacing w:line="276" w:lineRule="auto"/>
        <w:jc w:val="both"/>
        <w:rPr>
          <w:ins w:id="39" w:author="Pablo Libano Rodrigues" w:date="2021-02-09T14:48:00Z"/>
          <w:rFonts w:ascii="Ebrima" w:hAnsi="Ebrima"/>
          <w:sz w:val="22"/>
          <w:szCs w:val="22"/>
        </w:rPr>
        <w:pPrChange w:id="40" w:author="Pablo Libano Rodrigues" w:date="2021-02-09T14:48:00Z">
          <w:pPr>
            <w:pStyle w:val="PargrafodaLista"/>
            <w:numPr>
              <w:numId w:val="49"/>
            </w:numPr>
            <w:autoSpaceDE w:val="0"/>
            <w:autoSpaceDN w:val="0"/>
            <w:adjustRightInd w:val="0"/>
            <w:spacing w:line="276" w:lineRule="auto"/>
            <w:ind w:left="0" w:hanging="11"/>
            <w:jc w:val="both"/>
          </w:pPr>
        </w:pPrChange>
      </w:pPr>
      <w:bookmarkStart w:id="41" w:name="_Hlk42100767"/>
      <w:ins w:id="42" w:author="Pablo Libano Rodrigues" w:date="2021-02-09T14:48:00Z">
        <w:r>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w:t>
        </w:r>
        <w:r>
          <w:rPr>
            <w:rFonts w:ascii="Ebrima" w:hAnsi="Ebrima"/>
            <w:sz w:val="22"/>
            <w:szCs w:val="22"/>
          </w:rPr>
          <w:lastRenderedPageBreak/>
          <w:t>Devedor, sendo referidos valores destinados à amortização extraordinária dos CRI na forma da Ordem de Pagamentos.]</w:t>
        </w:r>
      </w:ins>
    </w:p>
    <w:p w14:paraId="1F606780" w14:textId="77777777" w:rsidR="00810F8A" w:rsidRDefault="00810F8A" w:rsidP="00810F8A">
      <w:pPr>
        <w:pStyle w:val="PargrafodaLista"/>
        <w:autoSpaceDE w:val="0"/>
        <w:autoSpaceDN w:val="0"/>
        <w:adjustRightInd w:val="0"/>
        <w:spacing w:line="276" w:lineRule="auto"/>
        <w:ind w:left="0"/>
        <w:jc w:val="both"/>
        <w:rPr>
          <w:ins w:id="43" w:author="Pablo Libano Rodrigues" w:date="2021-02-09T14:48:00Z"/>
          <w:rFonts w:ascii="Ebrima" w:hAnsi="Ebrima"/>
          <w:sz w:val="22"/>
          <w:szCs w:val="22"/>
        </w:rPr>
      </w:pPr>
    </w:p>
    <w:p w14:paraId="506F4EC7" w14:textId="77777777" w:rsidR="00810F8A" w:rsidRDefault="00810F8A" w:rsidP="00810F8A">
      <w:pPr>
        <w:pStyle w:val="PargrafodaLista"/>
        <w:tabs>
          <w:tab w:val="left" w:pos="1418"/>
        </w:tabs>
        <w:autoSpaceDE w:val="0"/>
        <w:autoSpaceDN w:val="0"/>
        <w:adjustRightInd w:val="0"/>
        <w:spacing w:line="276" w:lineRule="auto"/>
        <w:ind w:left="709"/>
        <w:jc w:val="both"/>
        <w:rPr>
          <w:ins w:id="44" w:author="Pablo Libano Rodrigues" w:date="2021-02-09T14:48:00Z"/>
          <w:rFonts w:ascii="Ebrima" w:hAnsi="Ebrima"/>
          <w:sz w:val="22"/>
          <w:szCs w:val="22"/>
        </w:rPr>
      </w:pPr>
      <w:ins w:id="45" w:author="Pablo Libano Rodrigues" w:date="2021-02-09T14:48:00Z">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ins>
    </w:p>
    <w:p w14:paraId="592DF864" w14:textId="77777777" w:rsidR="00810F8A" w:rsidRDefault="00810F8A" w:rsidP="00810F8A">
      <w:pPr>
        <w:pStyle w:val="PargrafodaLista"/>
        <w:tabs>
          <w:tab w:val="left" w:pos="1418"/>
        </w:tabs>
        <w:autoSpaceDE w:val="0"/>
        <w:autoSpaceDN w:val="0"/>
        <w:adjustRightInd w:val="0"/>
        <w:spacing w:line="276" w:lineRule="auto"/>
        <w:ind w:left="709"/>
        <w:jc w:val="both"/>
        <w:rPr>
          <w:ins w:id="46" w:author="Pablo Libano Rodrigues" w:date="2021-02-09T14:48:00Z"/>
          <w:rFonts w:ascii="Ebrima" w:hAnsi="Ebrima"/>
          <w:sz w:val="22"/>
          <w:szCs w:val="22"/>
        </w:rPr>
      </w:pPr>
    </w:p>
    <w:p w14:paraId="539EF4D6" w14:textId="77777777" w:rsidR="00810F8A" w:rsidRDefault="00810F8A" w:rsidP="00810F8A">
      <w:pPr>
        <w:pStyle w:val="PargrafodaLista"/>
        <w:tabs>
          <w:tab w:val="left" w:pos="1418"/>
        </w:tabs>
        <w:autoSpaceDE w:val="0"/>
        <w:autoSpaceDN w:val="0"/>
        <w:adjustRightInd w:val="0"/>
        <w:spacing w:line="276" w:lineRule="auto"/>
        <w:ind w:left="709"/>
        <w:jc w:val="both"/>
        <w:rPr>
          <w:ins w:id="47" w:author="Pablo Libano Rodrigues" w:date="2021-02-09T14:48:00Z"/>
          <w:rFonts w:ascii="Ebrima" w:hAnsi="Ebrima"/>
          <w:sz w:val="22"/>
          <w:szCs w:val="22"/>
        </w:rPr>
      </w:pPr>
      <w:ins w:id="48" w:author="Pablo Libano Rodrigues" w:date="2021-02-09T14:48:00Z">
        <w:r>
          <w:rPr>
            <w:rFonts w:ascii="Ebrima" w:hAnsi="Ebrima"/>
            <w:sz w:val="22"/>
            <w:szCs w:val="22"/>
          </w:rPr>
          <w:t>4.8.2. 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ins>
    </w:p>
    <w:p w14:paraId="14238DC9" w14:textId="77777777" w:rsidR="00810F8A" w:rsidRDefault="00810F8A" w:rsidP="00810F8A">
      <w:pPr>
        <w:pStyle w:val="PargrafodaLista"/>
        <w:tabs>
          <w:tab w:val="left" w:pos="1418"/>
        </w:tabs>
        <w:autoSpaceDE w:val="0"/>
        <w:autoSpaceDN w:val="0"/>
        <w:adjustRightInd w:val="0"/>
        <w:spacing w:line="276" w:lineRule="auto"/>
        <w:ind w:left="709"/>
        <w:jc w:val="both"/>
        <w:rPr>
          <w:ins w:id="49" w:author="Pablo Libano Rodrigues" w:date="2021-02-09T14:48:00Z"/>
          <w:rFonts w:ascii="Ebrima" w:hAnsi="Ebrima"/>
          <w:sz w:val="22"/>
          <w:szCs w:val="22"/>
        </w:rPr>
      </w:pPr>
    </w:p>
    <w:p w14:paraId="33031BE8" w14:textId="77777777" w:rsidR="00810F8A" w:rsidRDefault="00810F8A" w:rsidP="00810F8A">
      <w:pPr>
        <w:pStyle w:val="PargrafodaLista"/>
        <w:tabs>
          <w:tab w:val="left" w:pos="1418"/>
        </w:tabs>
        <w:autoSpaceDE w:val="0"/>
        <w:autoSpaceDN w:val="0"/>
        <w:adjustRightInd w:val="0"/>
        <w:spacing w:line="276" w:lineRule="auto"/>
        <w:ind w:left="709"/>
        <w:jc w:val="both"/>
        <w:rPr>
          <w:ins w:id="50" w:author="Pablo Libano Rodrigues" w:date="2021-02-09T14:48:00Z"/>
          <w:rFonts w:ascii="Ebrima" w:hAnsi="Ebrima"/>
          <w:sz w:val="22"/>
          <w:szCs w:val="22"/>
        </w:rPr>
      </w:pPr>
      <w:ins w:id="51" w:author="Pablo Libano Rodrigues" w:date="2021-02-09T14:48:00Z">
        <w:r>
          <w:rPr>
            <w:rFonts w:ascii="Ebrima" w:hAnsi="Ebrima"/>
            <w:sz w:val="22"/>
            <w:szCs w:val="22"/>
          </w:rPr>
          <w:t>4.8.3.</w:t>
        </w:r>
        <w:r>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 seu reenquadramento.</w:t>
        </w:r>
      </w:ins>
    </w:p>
    <w:p w14:paraId="3BF8AFB7" w14:textId="77777777" w:rsidR="00810F8A" w:rsidRDefault="00810F8A">
      <w:pPr>
        <w:pStyle w:val="PargrafodaLista"/>
        <w:autoSpaceDE w:val="0"/>
        <w:autoSpaceDN w:val="0"/>
        <w:adjustRightInd w:val="0"/>
        <w:spacing w:line="276" w:lineRule="auto"/>
        <w:ind w:left="0"/>
        <w:jc w:val="both"/>
        <w:rPr>
          <w:ins w:id="52" w:author="Pablo Libano Rodrigues" w:date="2021-02-09T14:48:00Z"/>
          <w:rFonts w:ascii="Ebrima" w:hAnsi="Ebrima"/>
          <w:sz w:val="22"/>
          <w:szCs w:val="22"/>
        </w:rPr>
        <w:pPrChange w:id="53" w:author="Pablo Libano Rodrigues" w:date="2021-02-09T14:48:00Z">
          <w:pPr>
            <w:pStyle w:val="PargrafodaLista"/>
            <w:numPr>
              <w:numId w:val="20"/>
            </w:numPr>
            <w:autoSpaceDE w:val="0"/>
            <w:autoSpaceDN w:val="0"/>
            <w:adjustRightInd w:val="0"/>
            <w:spacing w:line="276" w:lineRule="auto"/>
            <w:ind w:left="0" w:hanging="11"/>
            <w:jc w:val="both"/>
          </w:pPr>
        </w:pPrChange>
      </w:pPr>
    </w:p>
    <w:p w14:paraId="4D735F47" w14:textId="5E995903" w:rsidR="00BB4427" w:rsidRPr="00E901B2" w:rsidDel="00810F8A" w:rsidRDefault="00BB4427" w:rsidP="003174E3">
      <w:pPr>
        <w:pStyle w:val="PargrafodaLista"/>
        <w:numPr>
          <w:ilvl w:val="0"/>
          <w:numId w:val="20"/>
        </w:numPr>
        <w:autoSpaceDE w:val="0"/>
        <w:autoSpaceDN w:val="0"/>
        <w:adjustRightInd w:val="0"/>
        <w:spacing w:line="276" w:lineRule="auto"/>
        <w:ind w:left="0" w:hanging="11"/>
        <w:jc w:val="both"/>
        <w:rPr>
          <w:del w:id="54" w:author="Pablo Libano Rodrigues" w:date="2021-02-09T14:47:00Z"/>
          <w:rFonts w:ascii="Ebrima" w:hAnsi="Ebrima"/>
          <w:sz w:val="22"/>
          <w:szCs w:val="22"/>
        </w:rPr>
      </w:pPr>
      <w:del w:id="55" w:author="Pablo Libano Rodrigues" w:date="2021-02-09T14:47:00Z">
        <w:r w:rsidRPr="00E901B2" w:rsidDel="00810F8A">
          <w:rPr>
            <w:rFonts w:ascii="Ebrima" w:hAnsi="Ebrima"/>
            <w:sz w:val="22"/>
            <w:szCs w:val="22"/>
          </w:rPr>
          <w:delText xml:space="preserve">Não verificadas as Razões de Garantia a qualquer tempo em qualquer uma das Datas de Apuração, </w:delText>
        </w:r>
        <w:r w:rsidR="008A45BE" w:rsidDel="00810F8A">
          <w:rPr>
            <w:rFonts w:ascii="Ebrima" w:hAnsi="Ebrima"/>
            <w:sz w:val="22"/>
            <w:szCs w:val="22"/>
          </w:rPr>
          <w:delText>as Cedentes Unidades</w:delText>
        </w:r>
        <w:r w:rsidRPr="00E901B2" w:rsidDel="00810F8A">
          <w:rPr>
            <w:rFonts w:ascii="Ebrima" w:hAnsi="Ebrima"/>
            <w:sz w:val="22"/>
            <w:szCs w:val="22"/>
          </w:rPr>
          <w:delText xml:space="preserve"> e os Fiadores deverão, em até 3 (três) Dias Úteis de notificação da Securitizadora, efetuar a recompra de Créditos Imobiliários </w:delText>
        </w:r>
        <w:r w:rsidR="00722B1A" w:rsidDel="00810F8A">
          <w:rPr>
            <w:rFonts w:ascii="Ebrima" w:hAnsi="Ebrima"/>
            <w:sz w:val="22"/>
            <w:szCs w:val="22"/>
          </w:rPr>
          <w:delText>Unidades</w:delText>
        </w:r>
        <w:r w:rsidRPr="00E901B2" w:rsidDel="00810F8A">
          <w:rPr>
            <w:rFonts w:ascii="Ebrima" w:hAnsi="Ebrima"/>
            <w:sz w:val="22"/>
            <w:szCs w:val="22"/>
          </w:rPr>
          <w:delText xml:space="preserve">, ou realizar o pagamento antecipado dos valores devidos em razão das CCB, em montante suficiente à amortização extraordinária ou resgate antecipado dos CRI para reenquadramento das Razões de Garantia. </w:delText>
        </w:r>
      </w:del>
    </w:p>
    <w:p w14:paraId="5E1AFA1D" w14:textId="4D5C00B3" w:rsidR="00BB4427" w:rsidRPr="00E901B2" w:rsidDel="00810F8A" w:rsidRDefault="00BB4427" w:rsidP="003174E3">
      <w:pPr>
        <w:pStyle w:val="PargrafodaLista"/>
        <w:autoSpaceDE w:val="0"/>
        <w:autoSpaceDN w:val="0"/>
        <w:adjustRightInd w:val="0"/>
        <w:spacing w:line="276" w:lineRule="auto"/>
        <w:ind w:left="0"/>
        <w:jc w:val="both"/>
        <w:rPr>
          <w:del w:id="56" w:author="Pablo Libano Rodrigues" w:date="2021-02-09T14:47:00Z"/>
          <w:rFonts w:ascii="Ebrima" w:hAnsi="Ebrima"/>
          <w:sz w:val="22"/>
          <w:szCs w:val="22"/>
        </w:rPr>
      </w:pPr>
    </w:p>
    <w:p w14:paraId="4BFA03C6" w14:textId="066888DD"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57" w:author="Pablo Libano Rodrigues" w:date="2021-02-09T14:47:00Z"/>
          <w:rFonts w:ascii="Ebrima" w:hAnsi="Ebrima"/>
          <w:sz w:val="22"/>
          <w:szCs w:val="22"/>
        </w:rPr>
      </w:pPr>
      <w:del w:id="58" w:author="Pablo Libano Rodrigues" w:date="2021-02-09T14:47:00Z">
        <w:r w:rsidRPr="00E901B2" w:rsidDel="00810F8A">
          <w:rPr>
            <w:rFonts w:ascii="Ebrima" w:hAnsi="Ebrima"/>
            <w:sz w:val="22"/>
            <w:szCs w:val="22"/>
          </w:rPr>
          <w:delText xml:space="preserve">4.8.1. A recompra necessária ao reenquadramento das Razões de Garantia recairá, prioritariamente, sobre os Créditos Imobiliários </w:delText>
        </w:r>
        <w:r w:rsidR="00722B1A" w:rsidDel="00810F8A">
          <w:rPr>
            <w:rFonts w:ascii="Ebrima" w:hAnsi="Ebrima"/>
            <w:sz w:val="22"/>
            <w:szCs w:val="22"/>
          </w:rPr>
          <w:delText>Unidades</w:delText>
        </w:r>
        <w:r w:rsidRPr="00E901B2" w:rsidDel="00810F8A">
          <w:rPr>
            <w:rFonts w:ascii="Ebrima" w:hAnsi="Ebrima"/>
            <w:sz w:val="22"/>
            <w:szCs w:val="22"/>
          </w:rPr>
          <w:delText xml:space="preserve"> não enquadrados nos Critérios de Elegibilidade.</w:delText>
        </w:r>
      </w:del>
    </w:p>
    <w:p w14:paraId="516FA995" w14:textId="7357381C"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59" w:author="Pablo Libano Rodrigues" w:date="2021-02-09T14:47:00Z"/>
          <w:rFonts w:ascii="Ebrima" w:hAnsi="Ebrima"/>
          <w:sz w:val="22"/>
          <w:szCs w:val="22"/>
        </w:rPr>
      </w:pPr>
    </w:p>
    <w:p w14:paraId="43C98D20" w14:textId="37EB72A1"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60" w:author="Pablo Libano Rodrigues" w:date="2021-02-09T14:47:00Z"/>
          <w:rFonts w:ascii="Ebrima" w:hAnsi="Ebrima"/>
          <w:sz w:val="22"/>
          <w:szCs w:val="22"/>
        </w:rPr>
      </w:pPr>
      <w:del w:id="61" w:author="Pablo Libano Rodrigues" w:date="2021-02-09T14:47:00Z">
        <w:r w:rsidRPr="00E901B2" w:rsidDel="00810F8A">
          <w:rPr>
            <w:rFonts w:ascii="Ebrima" w:hAnsi="Ebrima"/>
            <w:sz w:val="22"/>
            <w:szCs w:val="22"/>
          </w:rPr>
          <w:delText xml:space="preserve">4.8.2. 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w:delText>
        </w:r>
        <w:r w:rsidR="008A45BE" w:rsidDel="00810F8A">
          <w:rPr>
            <w:rFonts w:ascii="Ebrima" w:hAnsi="Ebrima"/>
            <w:sz w:val="22"/>
            <w:szCs w:val="22"/>
          </w:rPr>
          <w:delText>às Cedentes Unidades ou Emitente</w:delText>
        </w:r>
        <w:r w:rsidRPr="00E901B2" w:rsidDel="00810F8A">
          <w:rPr>
            <w:rFonts w:ascii="Ebrima" w:hAnsi="Ebrima"/>
            <w:sz w:val="22"/>
            <w:szCs w:val="22"/>
          </w:rPr>
          <w:delText xml:space="preserve"> para efetivar, em nome da</w:delText>
        </w:r>
        <w:r w:rsidR="008A45BE" w:rsidDel="00810F8A">
          <w:rPr>
            <w:rFonts w:ascii="Ebrima" w:hAnsi="Ebrima"/>
            <w:sz w:val="22"/>
            <w:szCs w:val="22"/>
          </w:rPr>
          <w:delText>s</w:delText>
        </w:r>
        <w:r w:rsidRPr="00E901B2" w:rsidDel="00810F8A">
          <w:rPr>
            <w:rFonts w:ascii="Ebrima" w:hAnsi="Ebrima"/>
            <w:sz w:val="22"/>
            <w:szCs w:val="22"/>
          </w:rPr>
          <w:delText xml:space="preserve"> </w:delText>
        </w:r>
        <w:r w:rsidR="008A45BE" w:rsidDel="00810F8A">
          <w:rPr>
            <w:rFonts w:ascii="Ebrima" w:hAnsi="Ebrima"/>
            <w:sz w:val="22"/>
            <w:szCs w:val="22"/>
          </w:rPr>
          <w:delText>Cedentes Unidades</w:delText>
        </w:r>
        <w:r w:rsidRPr="00E901B2" w:rsidDel="00810F8A">
          <w:rPr>
            <w:rFonts w:ascii="Ebrima" w:hAnsi="Ebrima"/>
            <w:sz w:val="22"/>
            <w:szCs w:val="22"/>
          </w:rPr>
          <w:delText xml:space="preserve">, a </w:delText>
        </w:r>
        <w:r w:rsidRPr="00E901B2" w:rsidDel="00810F8A">
          <w:rPr>
            <w:rFonts w:ascii="Ebrima" w:hAnsi="Ebrima"/>
            <w:sz w:val="22"/>
            <w:szCs w:val="22"/>
          </w:rPr>
          <w:lastRenderedPageBreak/>
          <w:delText xml:space="preserve">recompra de Créditos Imobiliários </w:delText>
        </w:r>
        <w:r w:rsidR="008A45BE" w:rsidDel="00810F8A">
          <w:rPr>
            <w:rFonts w:ascii="Ebrima" w:hAnsi="Ebrima"/>
            <w:sz w:val="22"/>
            <w:szCs w:val="22"/>
          </w:rPr>
          <w:delText>Unidades</w:delText>
        </w:r>
        <w:r w:rsidRPr="00E901B2" w:rsidDel="00810F8A">
          <w:rPr>
            <w:rFonts w:ascii="Ebrima" w:hAnsi="Ebrima"/>
            <w:sz w:val="22"/>
            <w:szCs w:val="22"/>
          </w:rPr>
          <w:delText>. Neste caso, apesar de poderem ser consideradas adimplentes com a obrigação de recompra, a</w:delText>
        </w:r>
        <w:r w:rsidR="008A45BE" w:rsidDel="00810F8A">
          <w:rPr>
            <w:rFonts w:ascii="Ebrima" w:hAnsi="Ebrima"/>
            <w:sz w:val="22"/>
            <w:szCs w:val="22"/>
          </w:rPr>
          <w:delText xml:space="preserve">s Cedentes Unidades </w:delText>
        </w:r>
        <w:r w:rsidRPr="00E901B2" w:rsidDel="00810F8A">
          <w:rPr>
            <w:rFonts w:ascii="Ebrima" w:hAnsi="Ebrima"/>
            <w:sz w:val="22"/>
            <w:szCs w:val="22"/>
          </w:rPr>
          <w:delText>e os Fiadores poderão permanecer com a obrigação de aportar recursos à recomposição do Fundo de Reserva eventualmente utilizado.</w:delText>
        </w:r>
      </w:del>
    </w:p>
    <w:bookmarkEnd w:id="41"/>
    <w:p w14:paraId="1E956FF8" w14:textId="77777777" w:rsidR="001E4B3C" w:rsidRPr="00E901B2" w:rsidRDefault="001E4B3C" w:rsidP="003174E3">
      <w:pPr>
        <w:spacing w:line="276" w:lineRule="auto"/>
        <w:ind w:right="-81"/>
        <w:jc w:val="both"/>
        <w:rPr>
          <w:rFonts w:ascii="Ebrima" w:hAnsi="Ebrima"/>
          <w:sz w:val="22"/>
          <w:szCs w:val="22"/>
        </w:rPr>
      </w:pPr>
    </w:p>
    <w:p w14:paraId="215F5903" w14:textId="018AC725"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as Cedentes Unidades</w:t>
      </w:r>
      <w:r w:rsidR="00BB4427" w:rsidRPr="00E901B2">
        <w:rPr>
          <w:rFonts w:ascii="Ebrima" w:hAnsi="Ebrima"/>
          <w:sz w:val="22"/>
          <w:szCs w:val="22"/>
        </w:rPr>
        <w:t xml:space="preserve"> </w:t>
      </w:r>
      <w:r w:rsidR="008A45BE">
        <w:rPr>
          <w:rFonts w:ascii="Ebrima" w:hAnsi="Ebrima"/>
          <w:sz w:val="22"/>
          <w:szCs w:val="22"/>
        </w:rPr>
        <w:t xml:space="preserve">e Emitente </w:t>
      </w:r>
      <w:r w:rsidR="00BB4427" w:rsidRPr="00E901B2">
        <w:rPr>
          <w:rFonts w:ascii="Ebrima" w:hAnsi="Ebrima"/>
          <w:sz w:val="22"/>
          <w:szCs w:val="22"/>
        </w:rPr>
        <w:t>compromete</w:t>
      </w:r>
      <w:r w:rsidR="008A45BE">
        <w:rPr>
          <w:rFonts w:ascii="Ebrima" w:hAnsi="Ebrima"/>
          <w:sz w:val="22"/>
          <w:szCs w:val="22"/>
        </w:rPr>
        <w:t>m</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das Cedentes Unidades ou 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4338630"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16DF6059"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0BC0298C" w14:textId="57104279"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62"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 xml:space="preserve">todas as obrigações assumidas ou que venham a ser assumidas pelos Devedores nos Contratos Imobiliários e suas </w:t>
      </w:r>
      <w:r w:rsidR="00D448CA" w:rsidRPr="00E901B2">
        <w:rPr>
          <w:rFonts w:ascii="Ebrima" w:hAnsi="Ebrima"/>
          <w:sz w:val="22"/>
          <w:szCs w:val="22"/>
        </w:rPr>
        <w:lastRenderedPageBreak/>
        <w:t>posteriores alterações,</w:t>
      </w:r>
      <w:r w:rsidR="00BB4427" w:rsidRPr="00E901B2">
        <w:rPr>
          <w:rFonts w:ascii="Ebrima" w:hAnsi="Ebrima"/>
          <w:sz w:val="22"/>
          <w:szCs w:val="22"/>
        </w:rPr>
        <w:t xml:space="preserve"> bem como das obrigações assumidas pela </w:t>
      </w:r>
      <w:r w:rsidR="00D97BC6">
        <w:rPr>
          <w:rFonts w:ascii="Ebrima" w:hAnsi="Ebrima"/>
          <w:sz w:val="22"/>
          <w:szCs w:val="22"/>
        </w:rPr>
        <w:t>Emitente</w:t>
      </w:r>
      <w:r w:rsidR="00BB4427" w:rsidRPr="00E901B2">
        <w:rPr>
          <w:rFonts w:ascii="Ebrima" w:hAnsi="Ebrima"/>
          <w:sz w:val="22"/>
          <w:szCs w:val="22"/>
        </w:rPr>
        <w:t xml:space="preserve"> nas CCB</w:t>
      </w:r>
      <w:r w:rsidRPr="00E901B2">
        <w:rPr>
          <w:rFonts w:ascii="Ebrima" w:hAnsi="Ebrima"/>
          <w:sz w:val="22"/>
          <w:szCs w:val="22"/>
        </w:rPr>
        <w:t xml:space="preserve"> (ii)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Créditos Imobiliários, de multas, dos juros de mora, da multa moratória, </w:t>
      </w:r>
      <w:r w:rsidRPr="00E901B2">
        <w:rPr>
          <w:rFonts w:ascii="Ebrima" w:hAnsi="Ebrima"/>
          <w:sz w:val="22"/>
          <w:szCs w:val="22"/>
        </w:rPr>
        <w:t xml:space="preserve">(iii)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 xml:space="preserve">(iv)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ins w:id="63" w:author="Matheus Gomes Faria" w:date="2021-02-18T17:26:00Z">
        <w:r w:rsidR="00C47F2C">
          <w:rPr>
            <w:rFonts w:ascii="Ebrima" w:hAnsi="Ebrima"/>
            <w:sz w:val="22"/>
            <w:szCs w:val="22"/>
          </w:rPr>
          <w:t xml:space="preserve">pela Instituição Custodiante </w:t>
        </w:r>
      </w:ins>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62"/>
      <w:r w:rsidR="00D448CA" w:rsidRPr="00E901B2">
        <w:rPr>
          <w:rFonts w:ascii="Ebrima" w:hAnsi="Ebrima"/>
          <w:sz w:val="22"/>
          <w:szCs w:val="22"/>
        </w:rPr>
        <w:t xml:space="preserve">, </w:t>
      </w:r>
      <w:r w:rsidR="00BB4427" w:rsidRPr="00E901B2">
        <w:rPr>
          <w:rFonts w:ascii="Ebrima" w:hAnsi="Ebrima"/>
          <w:sz w:val="22"/>
          <w:szCs w:val="22"/>
        </w:rPr>
        <w:t>a</w:t>
      </w:r>
      <w:r w:rsidR="00D97BC6">
        <w:rPr>
          <w:rFonts w:ascii="Ebrima" w:hAnsi="Ebrima"/>
          <w:sz w:val="22"/>
          <w:szCs w:val="22"/>
        </w:rPr>
        <w:t>s Cedentes Unidades</w:t>
      </w:r>
      <w:r w:rsidR="00BB4427" w:rsidRPr="00E901B2">
        <w:rPr>
          <w:rFonts w:ascii="Ebrima" w:hAnsi="Ebrima"/>
          <w:sz w:val="22"/>
          <w:szCs w:val="22"/>
        </w:rPr>
        <w:t xml:space="preserv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569F9C07" w14:textId="77777777" w:rsidR="001C2B98" w:rsidRPr="00E901B2" w:rsidRDefault="001C2B98" w:rsidP="00E97151">
      <w:pPr>
        <w:pStyle w:val="PargrafodaLista"/>
        <w:spacing w:line="276" w:lineRule="auto"/>
        <w:rPr>
          <w:rFonts w:ascii="Ebrima" w:hAnsi="Ebrima"/>
          <w:sz w:val="22"/>
          <w:szCs w:val="22"/>
        </w:rPr>
      </w:pPr>
    </w:p>
    <w:p w14:paraId="4431918F" w14:textId="61BCE996"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D97BC6">
        <w:rPr>
          <w:rFonts w:ascii="Ebrima" w:hAnsi="Ebrima"/>
          <w:sz w:val="22"/>
          <w:szCs w:val="22"/>
        </w:rPr>
        <w:t xml:space="preserve"> e</w:t>
      </w:r>
    </w:p>
    <w:p w14:paraId="3CA9ECB2" w14:textId="77777777" w:rsidR="001C2B98" w:rsidRPr="00E901B2" w:rsidRDefault="001C2B98" w:rsidP="00E97151">
      <w:pPr>
        <w:pStyle w:val="PargrafodaLista"/>
        <w:spacing w:line="276" w:lineRule="auto"/>
        <w:rPr>
          <w:rFonts w:ascii="Ebrima" w:hAnsi="Ebrima"/>
          <w:sz w:val="22"/>
          <w:szCs w:val="22"/>
        </w:rPr>
      </w:pPr>
    </w:p>
    <w:p w14:paraId="5DEA4905" w14:textId="77C80468"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CA6099">
        <w:rPr>
          <w:rFonts w:ascii="Ebrima" w:hAnsi="Ebrima"/>
          <w:sz w:val="22"/>
          <w:szCs w:val="22"/>
        </w:rPr>
        <w:t>.</w:t>
      </w:r>
    </w:p>
    <w:p w14:paraId="2AF791C3" w14:textId="6D7DA063" w:rsidR="00FE56FA" w:rsidRPr="00E901B2" w:rsidRDefault="00FE56FA" w:rsidP="00A71A49">
      <w:pPr>
        <w:pStyle w:val="PargrafodaLista"/>
        <w:spacing w:line="276" w:lineRule="auto"/>
        <w:rPr>
          <w:rFonts w:ascii="Ebrima" w:hAnsi="Ebrima"/>
          <w:sz w:val="22"/>
          <w:szCs w:val="22"/>
        </w:rPr>
      </w:pPr>
    </w:p>
    <w:p w14:paraId="6991E77E"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1D6AC03E" w14:textId="0B575835" w:rsidR="00D448CA"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9D1AC2" w:rsidRPr="00E901B2">
        <w:rPr>
          <w:rFonts w:ascii="Ebrima" w:hAnsi="Ebrima"/>
          <w:sz w:val="22"/>
          <w:szCs w:val="22"/>
        </w:rPr>
        <w:t>s</w:t>
      </w:r>
      <w:r w:rsidR="00D448CA" w:rsidRPr="00E901B2">
        <w:rPr>
          <w:rFonts w:ascii="Ebrima" w:hAnsi="Ebrima"/>
          <w:sz w:val="22"/>
          <w:szCs w:val="22"/>
        </w:rPr>
        <w:t xml:space="preserve"> Cedente</w:t>
      </w:r>
      <w:r w:rsidR="009D1AC2" w:rsidRPr="00E901B2">
        <w:rPr>
          <w:rFonts w:ascii="Ebrima" w:hAnsi="Ebrima"/>
          <w:sz w:val="22"/>
          <w:szCs w:val="22"/>
        </w:rPr>
        <w:t>s</w:t>
      </w:r>
      <w:r w:rsidR="00BB4427" w:rsidRPr="00E901B2">
        <w:rPr>
          <w:rFonts w:ascii="Ebrima" w:hAnsi="Ebrima"/>
          <w:sz w:val="22"/>
          <w:szCs w:val="22"/>
        </w:rPr>
        <w:t xml:space="preserve"> </w:t>
      </w:r>
      <w:r w:rsidR="00D448CA" w:rsidRPr="00E901B2">
        <w:rPr>
          <w:rFonts w:ascii="Ebrima" w:hAnsi="Ebrima"/>
          <w:sz w:val="22"/>
          <w:szCs w:val="22"/>
        </w:rPr>
        <w:t xml:space="preserve">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2B85EF14"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lastRenderedPageBreak/>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E4E6E">
        <w:rPr>
          <w:rFonts w:ascii="Ebrima" w:hAnsi="Ebrima"/>
          <w:sz w:val="22"/>
          <w:szCs w:val="22"/>
        </w:rPr>
        <w:t>as Cedentes Unidades</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w:t>
      </w:r>
      <w:r w:rsidR="00BE4E6E">
        <w:rPr>
          <w:rFonts w:ascii="Ebrima" w:hAnsi="Ebrima"/>
          <w:sz w:val="22"/>
          <w:szCs w:val="22"/>
        </w:rPr>
        <w:t>m</w:t>
      </w:r>
      <w:r w:rsidR="00DC01B9" w:rsidRPr="00E901B2">
        <w:rPr>
          <w:rFonts w:ascii="Ebrima" w:hAnsi="Ebrima"/>
          <w:sz w:val="22"/>
          <w:szCs w:val="22"/>
        </w:rPr>
        <w:t xml:space="preserve">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617D6D7"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As Cedentes Unidades</w:t>
      </w:r>
      <w:r w:rsidR="00D448CA" w:rsidRPr="00E901B2">
        <w:rPr>
          <w:rFonts w:ascii="Ebrima" w:hAnsi="Ebrima"/>
          <w:sz w:val="22"/>
          <w:szCs w:val="22"/>
        </w:rPr>
        <w:t xml:space="preserve"> obriga</w:t>
      </w:r>
      <w:r w:rsidR="00BE4E6E">
        <w:rPr>
          <w:rFonts w:ascii="Ebrima" w:hAnsi="Ebrima"/>
          <w:sz w:val="22"/>
          <w:szCs w:val="22"/>
        </w:rPr>
        <w:t>m</w:t>
      </w:r>
      <w:r w:rsidR="00D448CA" w:rsidRPr="00E901B2">
        <w:rPr>
          <w:rFonts w:ascii="Ebrima" w:hAnsi="Ebrima"/>
          <w:sz w:val="22"/>
          <w:szCs w:val="22"/>
        </w:rPr>
        <w:t>-se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64" w:name="_DV_M31"/>
      <w:bookmarkStart w:id="65" w:name="_DV_M32"/>
      <w:bookmarkStart w:id="66" w:name="_DV_M33"/>
      <w:bookmarkStart w:id="67" w:name="_DV_M34"/>
      <w:bookmarkStart w:id="68" w:name="_DV_M35"/>
      <w:bookmarkStart w:id="69" w:name="_DV_M36"/>
      <w:bookmarkEnd w:id="64"/>
      <w:bookmarkEnd w:id="65"/>
      <w:bookmarkEnd w:id="66"/>
      <w:bookmarkEnd w:id="67"/>
      <w:bookmarkEnd w:id="68"/>
      <w:bookmarkEnd w:id="69"/>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53309219"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obriga</w:t>
      </w:r>
      <w:r w:rsidR="00BE4E6E">
        <w:rPr>
          <w:rFonts w:ascii="Ebrima" w:hAnsi="Ebrima"/>
          <w:sz w:val="22"/>
          <w:szCs w:val="22"/>
        </w:rPr>
        <w:t>m</w:t>
      </w:r>
      <w:r w:rsidR="00D448CA" w:rsidRPr="00E901B2">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E901B2">
        <w:rPr>
          <w:rFonts w:ascii="Ebrima" w:hAnsi="Ebrima"/>
          <w:i/>
          <w:sz w:val="22"/>
          <w:szCs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0961B50F"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conforme informações recebidas pela Securitizadora e devidas pelas Cedentes</w:t>
      </w:r>
      <w:r w:rsidR="00BE4E6E">
        <w:rPr>
          <w:rFonts w:ascii="Ebrima" w:hAnsi="Ebrima"/>
          <w:sz w:val="22"/>
          <w:szCs w:val="22"/>
        </w:rPr>
        <w:t xml:space="preserve"> Unidades</w:t>
      </w:r>
      <w:r w:rsidR="00D850BD" w:rsidRPr="00E901B2">
        <w:rPr>
          <w:rFonts w:ascii="Ebrima" w:hAnsi="Ebrima"/>
          <w:sz w:val="22"/>
          <w:szCs w:val="22"/>
        </w:rPr>
        <w:t xml:space="preserve"> nos termos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w:t>
      </w:r>
      <w:r w:rsidR="00BB4427" w:rsidRPr="00E901B2">
        <w:rPr>
          <w:rFonts w:ascii="Ebrima" w:hAnsi="Ebrima"/>
          <w:sz w:val="22"/>
          <w:szCs w:val="22"/>
        </w:rPr>
        <w:lastRenderedPageBreak/>
        <w:t>Fiduciariamente, cedidos pela</w:t>
      </w:r>
      <w:r w:rsidR="00BE4E6E">
        <w:rPr>
          <w:rFonts w:ascii="Ebrima" w:hAnsi="Ebrima"/>
          <w:sz w:val="22"/>
          <w:szCs w:val="22"/>
        </w:rPr>
        <w:t>s</w:t>
      </w:r>
      <w:r w:rsidR="00BB4427" w:rsidRPr="00E901B2">
        <w:rPr>
          <w:rFonts w:ascii="Ebrima" w:hAnsi="Ebrima"/>
          <w:sz w:val="22"/>
          <w:szCs w:val="22"/>
        </w:rPr>
        <w:t xml:space="preserve"> </w:t>
      </w:r>
      <w:r w:rsidR="00BE4E6E">
        <w:rPr>
          <w:rFonts w:ascii="Ebrima" w:hAnsi="Ebrima"/>
          <w:sz w:val="22"/>
          <w:szCs w:val="22"/>
        </w:rPr>
        <w:t>Cedentes Uni</w:t>
      </w:r>
      <w:r w:rsidR="00CA6099">
        <w:rPr>
          <w:rFonts w:ascii="Ebrima" w:hAnsi="Ebrima"/>
          <w:sz w:val="22"/>
          <w:szCs w:val="22"/>
        </w:rPr>
        <w:t>d</w:t>
      </w:r>
      <w:r w:rsidR="00BE4E6E">
        <w:rPr>
          <w:rFonts w:ascii="Ebrima" w:hAnsi="Ebrima"/>
          <w:sz w:val="22"/>
          <w:szCs w:val="22"/>
        </w:rPr>
        <w:t>ades</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046BAA1D"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as Cedentes Unidades</w:t>
      </w:r>
      <w:r w:rsidR="00BB4427" w:rsidRPr="00E901B2">
        <w:rPr>
          <w:rFonts w:ascii="Ebrima" w:hAnsi="Ebrima"/>
          <w:sz w:val="22"/>
          <w:szCs w:val="22"/>
        </w:rPr>
        <w:t xml:space="preserve"> dever</w:t>
      </w:r>
      <w:r w:rsidR="00BE4E6E">
        <w:rPr>
          <w:rFonts w:ascii="Ebrima" w:hAnsi="Ebrima"/>
          <w:sz w:val="22"/>
          <w:szCs w:val="22"/>
        </w:rPr>
        <w:t>ão</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5E780CC6"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BE4E6E">
        <w:rPr>
          <w:rFonts w:ascii="Ebrima" w:hAnsi="Ebrima"/>
          <w:sz w:val="22"/>
          <w:szCs w:val="22"/>
        </w:rPr>
        <w:t>s</w:t>
      </w:r>
      <w:r w:rsidR="00122F31" w:rsidRPr="00E901B2">
        <w:rPr>
          <w:rFonts w:ascii="Ebrima" w:hAnsi="Ebrima"/>
          <w:sz w:val="22"/>
          <w:szCs w:val="22"/>
        </w:rPr>
        <w:t xml:space="preserve"> </w:t>
      </w:r>
      <w:r w:rsidR="00BE4E6E">
        <w:rPr>
          <w:rFonts w:ascii="Ebrima" w:hAnsi="Ebrima"/>
          <w:sz w:val="22"/>
          <w:szCs w:val="22"/>
        </w:rPr>
        <w:t>Cedentes Unidades</w:t>
      </w:r>
      <w:r w:rsidR="00122F31" w:rsidRPr="00E901B2">
        <w:rPr>
          <w:rFonts w:ascii="Ebrima" w:hAnsi="Ebrima"/>
          <w:sz w:val="22"/>
          <w:szCs w:val="22"/>
        </w:rPr>
        <w:t xml:space="preserve"> nomeia</w:t>
      </w:r>
      <w:r w:rsidR="00BE4E6E">
        <w:rPr>
          <w:rFonts w:ascii="Ebrima" w:hAnsi="Ebrima"/>
          <w:sz w:val="22"/>
          <w:szCs w:val="22"/>
        </w:rPr>
        <w:t>m</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das Cedentes na assinatura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s Cedentes Unidades</w:t>
      </w:r>
      <w:r w:rsidR="00122F31" w:rsidRPr="00E901B2">
        <w:rPr>
          <w:rFonts w:ascii="Ebrima" w:hAnsi="Ebrima"/>
          <w:sz w:val="22"/>
          <w:szCs w:val="22"/>
        </w:rPr>
        <w:t xml:space="preserve"> concorda</w:t>
      </w:r>
      <w:r w:rsidR="00BE4E6E">
        <w:rPr>
          <w:rFonts w:ascii="Ebrima" w:hAnsi="Ebrima"/>
          <w:sz w:val="22"/>
          <w:szCs w:val="22"/>
        </w:rPr>
        <w:t>m</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E8EF8D9"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às Cedentes Unidades</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0DED6C69"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w:t>
      </w:r>
      <w:r w:rsidR="00D448CA" w:rsidRPr="00A71A49">
        <w:rPr>
          <w:rFonts w:ascii="Ebrima" w:hAnsi="Ebrima"/>
          <w:sz w:val="22"/>
          <w:highlight w:val="yellow"/>
        </w:rPr>
        <w:t>Fiadores</w:t>
      </w:r>
      <w:r w:rsidR="00D448CA" w:rsidRPr="00E901B2">
        <w:rPr>
          <w:rFonts w:ascii="Ebrima" w:hAnsi="Ebrima"/>
          <w:sz w:val="22"/>
          <w:szCs w:val="22"/>
        </w:rPr>
        <w:t xml:space="preserve">, na qualidade de sócios </w:t>
      </w:r>
      <w:r w:rsidR="002D521D">
        <w:rPr>
          <w:rFonts w:ascii="Ebrima" w:hAnsi="Ebrima"/>
          <w:sz w:val="22"/>
          <w:szCs w:val="22"/>
        </w:rPr>
        <w:t>das Cedentes Unidades</w:t>
      </w:r>
      <w:r w:rsidR="009F0ED2" w:rsidRPr="00E901B2">
        <w:rPr>
          <w:rFonts w:ascii="Ebrima" w:hAnsi="Ebrima"/>
          <w:sz w:val="22"/>
          <w:szCs w:val="22"/>
        </w:rPr>
        <w:t>, outorgam à Securitizadora a Alienação Fiduciária de Quotas</w:t>
      </w:r>
      <w:r w:rsidR="00D448CA" w:rsidRPr="00E901B2">
        <w:rPr>
          <w:rFonts w:ascii="Ebrima" w:hAnsi="Ebrima"/>
          <w:sz w:val="22"/>
          <w:szCs w:val="22"/>
        </w:rPr>
        <w:t xml:space="preserve">. </w:t>
      </w:r>
      <w:r w:rsidR="002D521D">
        <w:rPr>
          <w:rFonts w:ascii="Ebrima" w:hAnsi="Ebrima"/>
          <w:sz w:val="22"/>
          <w:szCs w:val="22"/>
        </w:rPr>
        <w:t>[</w:t>
      </w:r>
      <w:r w:rsidR="002D521D" w:rsidRPr="00374AA9">
        <w:rPr>
          <w:rFonts w:ascii="Ebrima" w:hAnsi="Ebrima"/>
          <w:sz w:val="22"/>
          <w:szCs w:val="22"/>
          <w:highlight w:val="yellow"/>
        </w:rPr>
        <w:t>MC: favor confirmar se apenas os fiadores são sócios.</w:t>
      </w:r>
      <w:r w:rsidR="002D521D">
        <w:rPr>
          <w:rFonts w:ascii="Ebrima" w:hAnsi="Ebrima"/>
          <w:sz w:val="22"/>
          <w:szCs w:val="22"/>
        </w:rPr>
        <w:t>]</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6864A7DF"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Pr>
          <w:rFonts w:ascii="Ebrima" w:hAnsi="Ebrima"/>
          <w:sz w:val="22"/>
          <w:szCs w:val="22"/>
        </w:rPr>
        <w:t>as Cedentes Unidades</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integral dos Créditos Imobiliários Totais, 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78890AE6"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das Cedentes Unidades ou Emitente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3C74012E"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das Cedentes Unidades ou Emitente</w:t>
      </w:r>
      <w:r w:rsidR="00D448CA" w:rsidRPr="00E901B2">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1B266D81" w14:textId="020A6925"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E901B2">
        <w:rPr>
          <w:rFonts w:ascii="Ebrima" w:hAnsi="Ebrima"/>
          <w:sz w:val="22"/>
          <w:szCs w:val="22"/>
        </w:rPr>
        <w:t>.</w:t>
      </w:r>
    </w:p>
    <w:p w14:paraId="2C43B113"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3BECFD1F" w14:textId="7089E634"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s Cedentes Unidades e a Emitente</w:t>
      </w:r>
      <w:ins w:id="70" w:author="Matheus Gomes Faria" w:date="2021-02-18T17:29:00Z">
        <w:r w:rsidR="00C47F2C">
          <w:rPr>
            <w:rFonts w:ascii="Ebrima" w:hAnsi="Ebrima"/>
            <w:sz w:val="22"/>
            <w:szCs w:val="22"/>
          </w:rPr>
          <w:t xml:space="preserve"> </w:t>
        </w:r>
      </w:ins>
      <w:r w:rsidR="000454B2" w:rsidRPr="00E901B2">
        <w:rPr>
          <w:rFonts w:ascii="Ebrima" w:hAnsi="Ebrima"/>
          <w:sz w:val="22"/>
          <w:szCs w:val="22"/>
        </w:rPr>
        <w:t>manter</w:t>
      </w:r>
      <w:r w:rsidR="00036F28">
        <w:rPr>
          <w:rFonts w:ascii="Ebrima" w:hAnsi="Ebrima"/>
          <w:sz w:val="22"/>
          <w:szCs w:val="22"/>
        </w:rPr>
        <w:t>ão</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77B13C82"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5.7.1.</w:t>
      </w:r>
      <w:r w:rsidRPr="00E901B2">
        <w:rPr>
          <w:rFonts w:ascii="Ebrima" w:hAnsi="Ebrima"/>
          <w:spacing w:val="-4"/>
          <w:sz w:val="22"/>
          <w:szCs w:val="22"/>
        </w:rPr>
        <w:tab/>
      </w:r>
      <w:r w:rsidR="00036F28">
        <w:rPr>
          <w:rFonts w:ascii="Ebrima" w:hAnsi="Ebrima"/>
          <w:sz w:val="22"/>
          <w:szCs w:val="22"/>
        </w:rPr>
        <w:t>As Cedentes Unidades</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as Cedentes Unidades</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656B3991"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s Cedentes Unidades 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w:t>
      </w:r>
      <w:r w:rsidRPr="00E901B2">
        <w:rPr>
          <w:rFonts w:ascii="Ebrima" w:hAnsi="Ebrima"/>
          <w:sz w:val="22"/>
          <w:szCs w:val="22"/>
        </w:rPr>
        <w:lastRenderedPageBreak/>
        <w:t xml:space="preserve">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6B011235"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as Cedentes Unidades</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às Cedentes Unidades ou Emitente</w:t>
      </w:r>
      <w:r w:rsidR="00D448CA" w:rsidRPr="00E901B2">
        <w:rPr>
          <w:rFonts w:ascii="Ebrima" w:hAnsi="Ebrima"/>
          <w:sz w:val="22"/>
          <w:szCs w:val="22"/>
        </w:rPr>
        <w:t xml:space="preserve">. </w:t>
      </w:r>
    </w:p>
    <w:p w14:paraId="0340F7A9" w14:textId="158B8901" w:rsidR="006F23B1" w:rsidRPr="00A55BA1" w:rsidRDefault="006F23B1" w:rsidP="00A71A49">
      <w:pPr>
        <w:pStyle w:val="Recuonormal"/>
        <w:spacing w:line="276" w:lineRule="auto"/>
        <w:ind w:left="0"/>
        <w:jc w:val="both"/>
        <w:rPr>
          <w:rFonts w:ascii="Ebrima" w:hAnsi="Ebrima"/>
          <w:sz w:val="22"/>
          <w:lang w:val="pt-BR"/>
        </w:rPr>
      </w:pPr>
    </w:p>
    <w:p w14:paraId="6BCA01A1" w14:textId="77777777" w:rsidR="00167791" w:rsidRPr="00E901B2" w:rsidRDefault="00167791" w:rsidP="00E97151">
      <w:pPr>
        <w:pStyle w:val="Recuonormal"/>
        <w:spacing w:line="276" w:lineRule="auto"/>
        <w:ind w:left="0"/>
        <w:jc w:val="both"/>
        <w:rPr>
          <w:rFonts w:ascii="Ebrima" w:hAnsi="Ebrima"/>
          <w:sz w:val="22"/>
          <w:szCs w:val="22"/>
          <w:lang w:val="pt-BR"/>
        </w:rPr>
      </w:pPr>
    </w:p>
    <w:p w14:paraId="4E846C80"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2513B6F8"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s Cedentes Unidades ou Emitente,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w:t>
      </w:r>
      <w:r w:rsidR="00CE58D8" w:rsidRPr="00E901B2">
        <w:rPr>
          <w:rFonts w:ascii="Ebrima" w:hAnsi="Ebrima"/>
          <w:sz w:val="22"/>
          <w:szCs w:val="22"/>
        </w:rPr>
        <w:lastRenderedPageBreak/>
        <w:t xml:space="preserve">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75515844"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s Cedentes Unidades e Emitente, conforme o caso, </w:t>
      </w:r>
      <w:r w:rsidR="00CE58D8" w:rsidRPr="00E901B2">
        <w:rPr>
          <w:rFonts w:ascii="Ebrima" w:hAnsi="Ebrima"/>
          <w:sz w:val="22"/>
          <w:szCs w:val="22"/>
        </w:rPr>
        <w:t>permanecer</w:t>
      </w:r>
      <w:r w:rsidR="00F74385">
        <w:rPr>
          <w:rFonts w:ascii="Ebrima" w:hAnsi="Ebrima"/>
          <w:sz w:val="22"/>
          <w:szCs w:val="22"/>
        </w:rPr>
        <w:t>ão</w:t>
      </w:r>
      <w:r w:rsidR="00CE58D8" w:rsidRPr="00E901B2">
        <w:rPr>
          <w:rFonts w:ascii="Ebrima" w:hAnsi="Ebrima"/>
          <w:sz w:val="22"/>
          <w:szCs w:val="22"/>
        </w:rPr>
        <w:t xml:space="preserve"> responsáve</w:t>
      </w:r>
      <w:ins w:id="71" w:author="Matheus Gomes Faria" w:date="2021-02-18T17:29:00Z">
        <w:r w:rsidR="00C47F2C">
          <w:rPr>
            <w:rFonts w:ascii="Ebrima" w:hAnsi="Ebrima"/>
            <w:sz w:val="22"/>
            <w:szCs w:val="22"/>
          </w:rPr>
          <w:t>i</w:t>
        </w:r>
      </w:ins>
      <w:r w:rsidR="00CA6CC6">
        <w:rPr>
          <w:rFonts w:ascii="Ebrima" w:hAnsi="Ebrima"/>
          <w:sz w:val="22"/>
          <w:szCs w:val="22"/>
        </w:rPr>
        <w:t xml:space="preserve">s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1A6857FD"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s Cedentes Unidades e/ou 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3CCCF679" w:rsidR="00F8414B" w:rsidRPr="00E901B2" w:rsidRDefault="00F8414B" w:rsidP="00E97151">
      <w:pPr>
        <w:tabs>
          <w:tab w:val="left" w:pos="1418"/>
        </w:tabs>
        <w:spacing w:line="276" w:lineRule="auto"/>
        <w:ind w:left="709" w:right="-81"/>
        <w:jc w:val="both"/>
        <w:rPr>
          <w:rFonts w:ascii="Ebrima" w:hAnsi="Ebrima"/>
          <w:sz w:val="22"/>
          <w:szCs w:val="22"/>
        </w:rPr>
      </w:pPr>
      <w:bookmarkStart w:id="72" w:name="_Hlk21016561"/>
      <w:r w:rsidRPr="00E901B2">
        <w:rPr>
          <w:rFonts w:ascii="Ebrima" w:hAnsi="Ebrima"/>
          <w:sz w:val="22"/>
          <w:szCs w:val="22"/>
        </w:rPr>
        <w:t>5.10.5.</w:t>
      </w:r>
      <w:r w:rsidRPr="00E901B2">
        <w:rPr>
          <w:rFonts w:ascii="Ebrima" w:hAnsi="Ebrima"/>
          <w:sz w:val="22"/>
          <w:szCs w:val="22"/>
        </w:rPr>
        <w:tab/>
      </w:r>
      <w:bookmarkStart w:id="73"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r w:rsidR="006A1940" w:rsidRPr="00E901B2">
        <w:rPr>
          <w:rFonts w:ascii="Ebrima" w:hAnsi="Ebrima"/>
          <w:sz w:val="22"/>
          <w:szCs w:val="22"/>
        </w:rPr>
        <w:t>s</w:t>
      </w:r>
      <w:r w:rsidRPr="00E901B2">
        <w:rPr>
          <w:rFonts w:ascii="Ebrima" w:hAnsi="Ebrima"/>
          <w:sz w:val="22"/>
          <w:szCs w:val="22"/>
        </w:rPr>
        <w:t xml:space="preserve"> </w:t>
      </w:r>
      <w:r w:rsidR="006A1940" w:rsidRPr="00E901B2">
        <w:rPr>
          <w:rFonts w:ascii="Ebrima" w:hAnsi="Ebrima"/>
          <w:sz w:val="22"/>
          <w:szCs w:val="22"/>
        </w:rPr>
        <w:t xml:space="preserve">Cedentes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73"/>
      <w:r w:rsidRPr="00E901B2">
        <w:rPr>
          <w:rFonts w:ascii="Ebrima" w:hAnsi="Ebrima"/>
          <w:sz w:val="22"/>
          <w:szCs w:val="22"/>
        </w:rPr>
        <w:t>.</w:t>
      </w:r>
    </w:p>
    <w:bookmarkEnd w:id="72"/>
    <w:p w14:paraId="2AE7B30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5CB0A4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29560243" w14:textId="30043637"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 DA RECOMPRA DOS CRÉDITOS IMOBILIÁRIOS</w:t>
      </w:r>
      <w:r w:rsidR="003E5A9F" w:rsidRPr="00E901B2">
        <w:rPr>
          <w:rFonts w:ascii="Ebrima" w:hAnsi="Ebrima"/>
          <w:b/>
          <w:sz w:val="22"/>
          <w:szCs w:val="22"/>
        </w:rPr>
        <w:t xml:space="preserve"> </w:t>
      </w:r>
      <w:r w:rsidR="00167D00">
        <w:rPr>
          <w:rFonts w:ascii="Ebrima" w:hAnsi="Ebrima"/>
          <w:b/>
          <w:sz w:val="22"/>
          <w:szCs w:val="22"/>
        </w:rPr>
        <w:t>UNIDADES</w:t>
      </w:r>
      <w:r w:rsidR="003E5A9F" w:rsidRPr="00E901B2">
        <w:rPr>
          <w:rFonts w:ascii="Ebrima" w:hAnsi="Ebrima"/>
          <w:b/>
          <w:sz w:val="22"/>
          <w:szCs w:val="22"/>
        </w:rPr>
        <w:t>, DO PAGAMENTO ANTECIPADO VOLUNTÁRIO E DO VENCIMENTO ANTECIPADO DAS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2D61485F"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167D00">
        <w:rPr>
          <w:rFonts w:ascii="Ebrima" w:hAnsi="Ebrima"/>
          <w:sz w:val="22"/>
          <w:szCs w:val="22"/>
        </w:rPr>
        <w:t>das Cedentes Unidades ou Emitente</w:t>
      </w:r>
      <w:r w:rsidRPr="00E901B2">
        <w:rPr>
          <w:rFonts w:ascii="Ebrima" w:hAnsi="Ebrima"/>
          <w:sz w:val="22"/>
          <w:szCs w:val="22"/>
        </w:rPr>
        <w:t xml:space="preserve">, </w:t>
      </w:r>
      <w:r w:rsidR="009E222B" w:rsidRPr="00E901B2">
        <w:rPr>
          <w:rFonts w:ascii="Ebrima" w:hAnsi="Ebrima"/>
          <w:sz w:val="22"/>
          <w:szCs w:val="22"/>
        </w:rPr>
        <w:t>da não conformidade do</w:t>
      </w:r>
      <w:r w:rsidR="00167D00">
        <w:rPr>
          <w:rFonts w:ascii="Ebrima" w:hAnsi="Ebrima"/>
          <w:sz w:val="22"/>
          <w:szCs w:val="22"/>
        </w:rPr>
        <w:t>s</w:t>
      </w:r>
      <w:r w:rsidR="009E222B" w:rsidRPr="00E901B2">
        <w:rPr>
          <w:rFonts w:ascii="Ebrima" w:hAnsi="Ebrima"/>
          <w:sz w:val="22"/>
          <w:szCs w:val="22"/>
        </w:rPr>
        <w:t xml:space="preserve"> Empreendimento</w:t>
      </w:r>
      <w:r w:rsidR="00167D00">
        <w:rPr>
          <w:rFonts w:ascii="Ebrima" w:hAnsi="Ebrima"/>
          <w:sz w:val="22"/>
          <w:szCs w:val="22"/>
        </w:rPr>
        <w:t>s</w:t>
      </w:r>
      <w:r w:rsidR="009E222B" w:rsidRPr="00E901B2">
        <w:rPr>
          <w:rFonts w:ascii="Ebrima" w:hAnsi="Ebrima"/>
          <w:sz w:val="22"/>
          <w:szCs w:val="22"/>
        </w:rPr>
        <w:t xml:space="preserve"> Imobiliário</w:t>
      </w:r>
      <w:r w:rsidR="00167D00">
        <w:rPr>
          <w:rFonts w:ascii="Ebrima" w:hAnsi="Ebrima"/>
          <w:sz w:val="22"/>
          <w:szCs w:val="22"/>
        </w:rPr>
        <w:t>s</w:t>
      </w:r>
      <w:r w:rsidR="009E222B" w:rsidRPr="00E901B2">
        <w:rPr>
          <w:rFonts w:ascii="Ebrima" w:hAnsi="Ebrima"/>
          <w:sz w:val="22"/>
          <w:szCs w:val="22"/>
        </w:rPr>
        <w:t xml:space="preserve">,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das Cedentes </w:t>
      </w:r>
      <w:proofErr w:type="spellStart"/>
      <w:r w:rsidR="00167D00">
        <w:rPr>
          <w:rFonts w:ascii="Ebrima" w:hAnsi="Ebrima"/>
          <w:sz w:val="22"/>
          <w:szCs w:val="22"/>
        </w:rPr>
        <w:t>Undiades</w:t>
      </w:r>
      <w:proofErr w:type="spellEnd"/>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3D9A49"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54874F" w14:textId="304B1916" w:rsidR="00F7605C" w:rsidRPr="00E901B2" w:rsidRDefault="00167D00"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As Cedentes Unidades e/ou Emitente</w:t>
      </w:r>
      <w:r w:rsidR="008C03F6" w:rsidRPr="00E901B2">
        <w:rPr>
          <w:rFonts w:ascii="Ebrima" w:hAnsi="Ebrima"/>
          <w:sz w:val="22"/>
          <w:szCs w:val="22"/>
        </w:rPr>
        <w:t xml:space="preserve"> </w:t>
      </w:r>
      <w:r w:rsidR="00F7605C" w:rsidRPr="00E901B2">
        <w:rPr>
          <w:rFonts w:ascii="Ebrima" w:hAnsi="Ebrima"/>
          <w:sz w:val="22"/>
          <w:szCs w:val="22"/>
        </w:rPr>
        <w:t>poder</w:t>
      </w:r>
      <w:r>
        <w:rPr>
          <w:rFonts w:ascii="Ebrima" w:hAnsi="Ebrima"/>
          <w:sz w:val="22"/>
          <w:szCs w:val="22"/>
        </w:rPr>
        <w:t>ão</w:t>
      </w:r>
      <w:r w:rsidR="00E70450" w:rsidRPr="00E901B2">
        <w:rPr>
          <w:rFonts w:ascii="Ebrima" w:hAnsi="Ebrima"/>
          <w:sz w:val="22"/>
          <w:szCs w:val="22"/>
        </w:rPr>
        <w:t xml:space="preserve">, a seu exclusivo critério e conveniência, </w:t>
      </w:r>
      <w:r w:rsidR="008C03F6" w:rsidRPr="00E901B2">
        <w:rPr>
          <w:rFonts w:ascii="Ebrima" w:hAnsi="Ebrima"/>
          <w:sz w:val="22"/>
          <w:szCs w:val="22"/>
        </w:rPr>
        <w:t>recomprar</w:t>
      </w:r>
      <w:r w:rsidR="00497C74" w:rsidRPr="00E901B2">
        <w:rPr>
          <w:rFonts w:ascii="Ebrima" w:hAnsi="Ebrima"/>
          <w:sz w:val="22"/>
          <w:szCs w:val="22"/>
        </w:rPr>
        <w:t xml:space="preserve"> da </w:t>
      </w:r>
      <w:r w:rsidR="008C03F6" w:rsidRPr="00E901B2">
        <w:rPr>
          <w:rFonts w:ascii="Ebrima" w:hAnsi="Ebrima"/>
          <w:sz w:val="22"/>
          <w:szCs w:val="22"/>
        </w:rPr>
        <w:t>Securitizadora</w:t>
      </w:r>
      <w:r w:rsidR="00F7605C" w:rsidRPr="00E901B2">
        <w:rPr>
          <w:rFonts w:ascii="Ebrima" w:hAnsi="Ebrima"/>
          <w:sz w:val="22"/>
          <w:szCs w:val="22"/>
        </w:rPr>
        <w:t xml:space="preserve"> parte ou a totalidade dos Créditos Imobiliários</w:t>
      </w:r>
      <w:r w:rsidR="000A431B" w:rsidRPr="00E901B2">
        <w:rPr>
          <w:rFonts w:ascii="Ebrima" w:hAnsi="Ebrima"/>
          <w:sz w:val="22"/>
          <w:szCs w:val="22"/>
        </w:rPr>
        <w:t xml:space="preserve"> </w:t>
      </w:r>
      <w:r w:rsidR="00F7605C" w:rsidRPr="00E901B2">
        <w:rPr>
          <w:rFonts w:ascii="Ebrima" w:hAnsi="Ebrima"/>
          <w:sz w:val="22"/>
          <w:szCs w:val="22"/>
        </w:rPr>
        <w:t xml:space="preserve">mediante requerimento formal nesse sentido, </w:t>
      </w:r>
      <w:r w:rsidR="00497C74" w:rsidRPr="00E901B2">
        <w:rPr>
          <w:rFonts w:ascii="Ebrima" w:hAnsi="Ebrima"/>
          <w:sz w:val="22"/>
          <w:szCs w:val="22"/>
        </w:rPr>
        <w:t xml:space="preserve">enviado </w:t>
      </w:r>
      <w:r w:rsidR="00F7605C" w:rsidRPr="00E901B2">
        <w:rPr>
          <w:rFonts w:ascii="Ebrima" w:hAnsi="Ebrima"/>
          <w:sz w:val="22"/>
          <w:szCs w:val="22"/>
        </w:rPr>
        <w:t xml:space="preserve">com antecedência mínima de </w:t>
      </w:r>
      <w:r w:rsidR="00D93C13" w:rsidRPr="00E901B2">
        <w:rPr>
          <w:rFonts w:ascii="Ebrima" w:hAnsi="Ebrima"/>
          <w:sz w:val="22"/>
          <w:szCs w:val="22"/>
        </w:rPr>
        <w:t>1</w:t>
      </w:r>
      <w:r w:rsidR="00CA2226" w:rsidRPr="00E901B2">
        <w:rPr>
          <w:rFonts w:ascii="Ebrima" w:hAnsi="Ebrima"/>
          <w:sz w:val="22"/>
          <w:szCs w:val="22"/>
        </w:rPr>
        <w:t>0</w:t>
      </w:r>
      <w:r w:rsidR="00D93C13" w:rsidRPr="00E901B2">
        <w:rPr>
          <w:rFonts w:ascii="Ebrima" w:hAnsi="Ebrima"/>
          <w:sz w:val="22"/>
          <w:szCs w:val="22"/>
        </w:rPr>
        <w:t xml:space="preserve"> </w:t>
      </w:r>
      <w:r w:rsidR="00F7605C" w:rsidRPr="00E901B2">
        <w:rPr>
          <w:rFonts w:ascii="Ebrima" w:hAnsi="Ebrima"/>
          <w:sz w:val="22"/>
          <w:szCs w:val="22"/>
        </w:rPr>
        <w:t>(</w:t>
      </w:r>
      <w:r w:rsidR="00CA2226" w:rsidRPr="00E901B2">
        <w:rPr>
          <w:rFonts w:ascii="Ebrima" w:hAnsi="Ebrima"/>
          <w:sz w:val="22"/>
          <w:szCs w:val="22"/>
        </w:rPr>
        <w:t>dez</w:t>
      </w:r>
      <w:r w:rsidR="00F7605C" w:rsidRPr="00E901B2">
        <w:rPr>
          <w:rFonts w:ascii="Ebrima" w:hAnsi="Ebrima"/>
          <w:sz w:val="22"/>
          <w:szCs w:val="22"/>
        </w:rPr>
        <w:t xml:space="preserve">) dias corridos da efetiva </w:t>
      </w:r>
      <w:r w:rsidR="00497C74" w:rsidRPr="00E901B2">
        <w:rPr>
          <w:rFonts w:ascii="Ebrima" w:hAnsi="Ebrima"/>
          <w:sz w:val="22"/>
          <w:szCs w:val="22"/>
        </w:rPr>
        <w:t xml:space="preserve">data de </w:t>
      </w:r>
      <w:r w:rsidR="00F7605C" w:rsidRPr="00E901B2">
        <w:rPr>
          <w:rFonts w:ascii="Ebrima" w:hAnsi="Ebrima"/>
          <w:sz w:val="22"/>
          <w:szCs w:val="22"/>
        </w:rPr>
        <w:t>recompra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Pr>
          <w:rFonts w:ascii="Ebrima" w:hAnsi="Ebrima"/>
          <w:sz w:val="22"/>
          <w:szCs w:val="22"/>
        </w:rPr>
        <w:t>as Cedentes Unidades e/ou Emitente, conforme aplicável,</w:t>
      </w:r>
      <w:r w:rsidR="008C03F6" w:rsidRPr="00E901B2">
        <w:rPr>
          <w:rFonts w:ascii="Ebrima" w:hAnsi="Ebrima"/>
          <w:sz w:val="22"/>
          <w:szCs w:val="22"/>
        </w:rPr>
        <w:t xml:space="preserve"> ficar</w:t>
      </w:r>
      <w:r>
        <w:rPr>
          <w:rFonts w:ascii="Ebrima" w:hAnsi="Ebrima"/>
          <w:sz w:val="22"/>
          <w:szCs w:val="22"/>
        </w:rPr>
        <w:t>ão</w:t>
      </w:r>
      <w:r w:rsidR="008C03F6" w:rsidRPr="00E901B2">
        <w:rPr>
          <w:rFonts w:ascii="Ebrima" w:hAnsi="Ebrima"/>
          <w:sz w:val="22"/>
          <w:szCs w:val="22"/>
        </w:rPr>
        <w:t xml:space="preserve"> obrigada</w:t>
      </w:r>
      <w:r>
        <w:rPr>
          <w:rFonts w:ascii="Ebrima" w:hAnsi="Ebrima"/>
          <w:sz w:val="22"/>
          <w:szCs w:val="22"/>
        </w:rPr>
        <w:t>s</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E901B2">
        <w:rPr>
          <w:rFonts w:ascii="Ebrima" w:hAnsi="Ebrima"/>
          <w:sz w:val="22"/>
          <w:szCs w:val="22"/>
        </w:rPr>
        <w:t xml:space="preserve">(ii) </w:t>
      </w:r>
      <w:r w:rsidR="00F7605C" w:rsidRPr="00E901B2">
        <w:rPr>
          <w:rFonts w:ascii="Ebrima" w:hAnsi="Ebrima"/>
          <w:sz w:val="22"/>
          <w:szCs w:val="22"/>
        </w:rPr>
        <w:t xml:space="preserve">acrescido de multa compensatória de 2% (dois por cento) </w:t>
      </w:r>
      <w:r w:rsidR="00257EB8" w:rsidRPr="00E901B2">
        <w:rPr>
          <w:rFonts w:ascii="Ebrima" w:hAnsi="Ebrima"/>
          <w:sz w:val="22"/>
          <w:szCs w:val="22"/>
        </w:rPr>
        <w:t>calculada sobre</w:t>
      </w:r>
      <w:r w:rsidR="00F7605C" w:rsidRPr="00E901B2">
        <w:rPr>
          <w:rFonts w:ascii="Ebrima" w:hAnsi="Ebrima"/>
          <w:sz w:val="22"/>
          <w:szCs w:val="22"/>
        </w:rPr>
        <w:t xml:space="preserve"> </w:t>
      </w:r>
      <w:r w:rsidR="00257EB8" w:rsidRPr="00E901B2">
        <w:rPr>
          <w:rFonts w:ascii="Ebrima" w:hAnsi="Ebrima"/>
          <w:sz w:val="22"/>
          <w:szCs w:val="22"/>
        </w:rPr>
        <w:t xml:space="preserve">o </w:t>
      </w:r>
      <w:r w:rsidR="00F7605C" w:rsidRPr="00E901B2">
        <w:rPr>
          <w:rFonts w:ascii="Ebrima" w:hAnsi="Ebrima"/>
          <w:sz w:val="22"/>
          <w:szCs w:val="22"/>
        </w:rPr>
        <w:t>saldo devedor</w:t>
      </w:r>
      <w:r w:rsidR="00257EB8" w:rsidRPr="00E901B2">
        <w:rPr>
          <w:rFonts w:ascii="Ebrima" w:hAnsi="Ebrima"/>
          <w:sz w:val="22"/>
          <w:szCs w:val="22"/>
        </w:rPr>
        <w:t xml:space="preserve"> se a recompra for realizada até</w:t>
      </w:r>
      <w:r w:rsidR="00F7605C" w:rsidRPr="00E901B2">
        <w:rPr>
          <w:rFonts w:ascii="Ebrima" w:hAnsi="Ebrima"/>
          <w:sz w:val="22"/>
          <w:szCs w:val="22"/>
        </w:rPr>
        <w:t xml:space="preserve"> o </w:t>
      </w:r>
      <w:r w:rsidRPr="00374AA9">
        <w:rPr>
          <w:rFonts w:ascii="Ebrima" w:hAnsi="Ebrima"/>
          <w:sz w:val="22"/>
          <w:szCs w:val="22"/>
        </w:rPr>
        <w:t>1</w:t>
      </w:r>
      <w:r w:rsidR="008C03F6" w:rsidRPr="00374AA9">
        <w:rPr>
          <w:rFonts w:ascii="Ebrima" w:hAnsi="Ebrima"/>
          <w:sz w:val="22"/>
          <w:szCs w:val="22"/>
        </w:rPr>
        <w:t>2</w:t>
      </w:r>
      <w:r w:rsidR="00FD64C6" w:rsidRPr="00374AA9">
        <w:rPr>
          <w:rFonts w:ascii="Ebrima" w:hAnsi="Ebrima"/>
          <w:sz w:val="22"/>
          <w:szCs w:val="22"/>
        </w:rPr>
        <w:t>º</w:t>
      </w:r>
      <w:r w:rsidR="00FD64C6" w:rsidRPr="00A71A49">
        <w:rPr>
          <w:rFonts w:ascii="Ebrima" w:hAnsi="Ebrima"/>
          <w:sz w:val="22"/>
        </w:rPr>
        <w:t xml:space="preserve"> </w:t>
      </w:r>
      <w:r w:rsidR="00F7605C" w:rsidRPr="00A71A49">
        <w:rPr>
          <w:rFonts w:ascii="Ebrima" w:hAnsi="Ebrima"/>
          <w:sz w:val="22"/>
        </w:rPr>
        <w:t>(</w:t>
      </w:r>
      <w:r w:rsidR="008C03F6" w:rsidRPr="00A71A49">
        <w:rPr>
          <w:rFonts w:ascii="Ebrima" w:hAnsi="Ebrima"/>
          <w:sz w:val="22"/>
        </w:rPr>
        <w:t>quadragésimo segundo</w:t>
      </w:r>
      <w:r w:rsidR="00F7605C" w:rsidRPr="00374AA9">
        <w:rPr>
          <w:rFonts w:ascii="Ebrima" w:hAnsi="Ebrima"/>
          <w:sz w:val="22"/>
          <w:szCs w:val="22"/>
        </w:rPr>
        <w:t>)</w:t>
      </w:r>
      <w:r w:rsidR="00F7605C" w:rsidRPr="00E901B2">
        <w:rPr>
          <w:rFonts w:ascii="Ebrima" w:hAnsi="Ebrima"/>
          <w:sz w:val="22"/>
          <w:szCs w:val="22"/>
        </w:rPr>
        <w:t xml:space="preserve"> mês </w:t>
      </w:r>
      <w:r w:rsidR="00257EB8" w:rsidRPr="00E901B2">
        <w:rPr>
          <w:rFonts w:ascii="Ebrima" w:hAnsi="Ebrima"/>
          <w:sz w:val="22"/>
          <w:szCs w:val="22"/>
        </w:rPr>
        <w:t>d</w:t>
      </w:r>
      <w:r w:rsidR="00F7605C" w:rsidRPr="00E901B2">
        <w:rPr>
          <w:rFonts w:ascii="Ebrima" w:hAnsi="Ebrima"/>
          <w:sz w:val="22"/>
          <w:szCs w:val="22"/>
        </w:rPr>
        <w:t>a data de emissão dos CRI</w:t>
      </w:r>
      <w:r w:rsidR="00257EB8" w:rsidRPr="00E901B2">
        <w:rPr>
          <w:rFonts w:ascii="Ebrima" w:hAnsi="Ebrima"/>
          <w:sz w:val="22"/>
          <w:szCs w:val="22"/>
        </w:rPr>
        <w:t xml:space="preserve"> (inclusive)</w:t>
      </w:r>
      <w:r w:rsidR="00F7605C" w:rsidRPr="00E901B2">
        <w:rPr>
          <w:rFonts w:ascii="Ebrima" w:hAnsi="Ebrima"/>
          <w:sz w:val="22"/>
          <w:szCs w:val="22"/>
        </w:rPr>
        <w:t>,</w:t>
      </w:r>
      <w:r w:rsidR="00257EB8" w:rsidRPr="00E901B2">
        <w:rPr>
          <w:rFonts w:ascii="Ebrima" w:hAnsi="Ebrima"/>
          <w:sz w:val="22"/>
          <w:szCs w:val="22"/>
        </w:rPr>
        <w:t xml:space="preserve"> ou sem multa compensatória caso realizada após este prazo</w:t>
      </w:r>
      <w:r w:rsidR="00391B52" w:rsidRPr="00E901B2">
        <w:rPr>
          <w:rFonts w:ascii="Ebrima" w:hAnsi="Ebrima"/>
          <w:sz w:val="22"/>
          <w:szCs w:val="22"/>
        </w:rPr>
        <w:t xml:space="preserve">, (iii) adicionado de todas as Despesas Recorrentes e demais </w:t>
      </w:r>
      <w:r w:rsidR="008C03F6"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26D7C2A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3E538285" w14:textId="4C0E2A0C"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ED07B7">
        <w:rPr>
          <w:rFonts w:ascii="Ebrima" w:hAnsi="Ebrima"/>
          <w:sz w:val="22"/>
          <w:szCs w:val="22"/>
        </w:rPr>
        <w:t>às Cedentes Unidades ou Emitente, conforme aplicável,</w:t>
      </w:r>
      <w:r w:rsidR="00497C74" w:rsidRPr="00E901B2">
        <w:rPr>
          <w:rFonts w:ascii="Ebrima" w:hAnsi="Ebrima"/>
          <w:sz w:val="22"/>
          <w:szCs w:val="22"/>
        </w:rPr>
        <w:t xml:space="preserve"> o Valor da Recompra Facultativa com antecedência de, no mínimo, </w:t>
      </w:r>
      <w:bookmarkStart w:id="74"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24C2F9D7"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75"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4A9FB92C" w14:textId="77777777" w:rsidR="008C03F6" w:rsidRPr="00E901B2" w:rsidRDefault="008C03F6" w:rsidP="00E97151">
      <w:pPr>
        <w:tabs>
          <w:tab w:val="left" w:pos="1418"/>
        </w:tabs>
        <w:autoSpaceDE w:val="0"/>
        <w:autoSpaceDN w:val="0"/>
        <w:adjustRightInd w:val="0"/>
        <w:spacing w:line="276" w:lineRule="auto"/>
        <w:ind w:left="709"/>
        <w:jc w:val="both"/>
        <w:rPr>
          <w:rFonts w:ascii="Ebrima" w:hAnsi="Ebrima"/>
          <w:sz w:val="22"/>
          <w:szCs w:val="22"/>
        </w:rPr>
      </w:pPr>
    </w:p>
    <w:p w14:paraId="66F7788E" w14:textId="566FEC05" w:rsidR="00497C74" w:rsidRPr="00E901B2" w:rsidRDefault="008C03F6"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6.2.3.</w:t>
      </w:r>
      <w:r w:rsidRPr="00E901B2">
        <w:rPr>
          <w:rFonts w:ascii="Ebrima" w:hAnsi="Ebrima"/>
          <w:sz w:val="22"/>
          <w:szCs w:val="22"/>
        </w:rPr>
        <w:tab/>
        <w:t xml:space="preserve">A Recompra Facultativa somente poderá ser realizada caso a </w:t>
      </w:r>
      <w:r w:rsidR="00B66840">
        <w:rPr>
          <w:rFonts w:ascii="Ebrima" w:hAnsi="Ebrima"/>
          <w:sz w:val="22"/>
          <w:szCs w:val="22"/>
        </w:rPr>
        <w:t>Emitente</w:t>
      </w:r>
      <w:r w:rsidRPr="00E901B2">
        <w:rPr>
          <w:rFonts w:ascii="Ebrima" w:hAnsi="Ebrima"/>
          <w:sz w:val="22"/>
          <w:szCs w:val="22"/>
        </w:rPr>
        <w:t xml:space="preserve"> também realize </w:t>
      </w:r>
      <w:r w:rsidR="00C26CE0" w:rsidRPr="00E901B2">
        <w:rPr>
          <w:rFonts w:ascii="Ebrima" w:hAnsi="Ebrima"/>
          <w:sz w:val="22"/>
          <w:szCs w:val="22"/>
        </w:rPr>
        <w:t xml:space="preserve">concomitantemente </w:t>
      </w:r>
      <w:r w:rsidRPr="00E901B2">
        <w:rPr>
          <w:rFonts w:ascii="Ebrima" w:hAnsi="Ebrima"/>
          <w:sz w:val="22"/>
          <w:szCs w:val="22"/>
        </w:rPr>
        <w:t>o Pagamento Antecipado Voluntário Integral da CCB na forma da Cláusula 6.</w:t>
      </w:r>
      <w:r w:rsidR="00660278" w:rsidRPr="00E901B2">
        <w:rPr>
          <w:rFonts w:ascii="Ebrima" w:hAnsi="Ebrima"/>
          <w:sz w:val="22"/>
          <w:szCs w:val="22"/>
        </w:rPr>
        <w:t>5</w:t>
      </w:r>
      <w:r w:rsidRPr="00E901B2">
        <w:rPr>
          <w:rFonts w:ascii="Ebrima" w:hAnsi="Ebrima"/>
          <w:sz w:val="22"/>
          <w:szCs w:val="22"/>
        </w:rPr>
        <w:t xml:space="preserve"> abaixo.</w:t>
      </w:r>
      <w:r w:rsidR="00D93C13" w:rsidRPr="00E901B2">
        <w:rPr>
          <w:rFonts w:ascii="Ebrima" w:hAnsi="Ebrima"/>
          <w:sz w:val="22"/>
          <w:szCs w:val="22"/>
        </w:rPr>
        <w:t xml:space="preserve"> </w:t>
      </w:r>
    </w:p>
    <w:p w14:paraId="1E713BA0" w14:textId="70F59779"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1EBE579B"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6.2.4.</w:t>
      </w:r>
      <w:r w:rsidRPr="00E901B2">
        <w:rPr>
          <w:rFonts w:ascii="Ebrima" w:hAnsi="Ebrima"/>
          <w:sz w:val="22"/>
          <w:szCs w:val="22"/>
        </w:rPr>
        <w:tab/>
        <w:t>Feitos os pagamentos pela</w:t>
      </w:r>
      <w:r w:rsidR="00B66840">
        <w:rPr>
          <w:rFonts w:ascii="Ebrima" w:hAnsi="Ebrima"/>
          <w:sz w:val="22"/>
          <w:szCs w:val="22"/>
        </w:rPr>
        <w:t xml:space="preserve">s Cedentes Unidades ou Emitente </w:t>
      </w:r>
      <w:r w:rsidRPr="00E901B2">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74"/>
    <w:bookmarkEnd w:id="75"/>
    <w:p w14:paraId="3ED8DC6B" w14:textId="77777777" w:rsidR="00497C74" w:rsidRPr="00E901B2" w:rsidRDefault="00497C74" w:rsidP="003174E3">
      <w:pPr>
        <w:spacing w:line="276" w:lineRule="auto"/>
        <w:ind w:left="709" w:right="-176"/>
        <w:jc w:val="both"/>
        <w:rPr>
          <w:rFonts w:ascii="Ebrima" w:hAnsi="Ebrima"/>
          <w:sz w:val="22"/>
          <w:szCs w:val="22"/>
        </w:rPr>
      </w:pPr>
    </w:p>
    <w:p w14:paraId="208CBFE0" w14:textId="07339C58"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w:t>
      </w:r>
      <w:r w:rsidR="00E555C3">
        <w:rPr>
          <w:rFonts w:ascii="Ebrima" w:hAnsi="Ebrima"/>
          <w:sz w:val="22"/>
          <w:szCs w:val="22"/>
        </w:rPr>
        <w:t xml:space="preserve">s Cedentes Unidades </w:t>
      </w:r>
      <w:r w:rsidR="00497C74" w:rsidRPr="00E901B2">
        <w:rPr>
          <w:rFonts w:ascii="Ebrima" w:hAnsi="Ebrima"/>
          <w:sz w:val="22"/>
          <w:szCs w:val="22"/>
        </w:rPr>
        <w:t>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w:t>
      </w:r>
      <w:r w:rsidR="004D60EF" w:rsidRPr="00E901B2">
        <w:rPr>
          <w:rFonts w:ascii="Ebrima" w:hAnsi="Ebrima"/>
          <w:sz w:val="22"/>
          <w:szCs w:val="22"/>
        </w:rPr>
        <w:lastRenderedPageBreak/>
        <w:t>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52A9C765" w14:textId="77777777" w:rsidR="0073762C" w:rsidRPr="00E901B2" w:rsidRDefault="0073762C" w:rsidP="00E97151">
      <w:pPr>
        <w:spacing w:line="276" w:lineRule="auto"/>
        <w:ind w:right="-176"/>
        <w:jc w:val="both"/>
        <w:rPr>
          <w:rFonts w:ascii="Ebrima" w:hAnsi="Ebrima"/>
          <w:sz w:val="22"/>
          <w:szCs w:val="22"/>
        </w:rPr>
      </w:pPr>
    </w:p>
    <w:p w14:paraId="5653516C" w14:textId="188878DE"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inadimplemento d</w:t>
      </w:r>
      <w:r w:rsidR="00C06995" w:rsidRPr="00E901B2">
        <w:rPr>
          <w:rFonts w:ascii="Ebrima" w:hAnsi="Ebrima"/>
          <w:sz w:val="22"/>
          <w:szCs w:val="22"/>
        </w:rPr>
        <w:t>e um</w:t>
      </w:r>
      <w:r w:rsidRPr="00E901B2">
        <w:rPr>
          <w:rFonts w:ascii="Ebrima" w:hAnsi="Ebrima"/>
          <w:sz w:val="22"/>
          <w:szCs w:val="22"/>
        </w:rPr>
        <w:t xml:space="preserve"> Crédito Imobiliário</w:t>
      </w:r>
      <w:r w:rsidR="002B51E9" w:rsidRPr="00E901B2">
        <w:rPr>
          <w:rFonts w:ascii="Ebrima" w:hAnsi="Ebrima"/>
          <w:sz w:val="22"/>
          <w:szCs w:val="22"/>
        </w:rPr>
        <w:t xml:space="preserve"> </w:t>
      </w:r>
      <w:r w:rsidRPr="00E901B2">
        <w:rPr>
          <w:rFonts w:ascii="Ebrima" w:hAnsi="Ebrima"/>
          <w:sz w:val="22"/>
          <w:szCs w:val="22"/>
        </w:rPr>
        <w:t xml:space="preserve">por prazo igual ou superior a </w:t>
      </w:r>
      <w:r w:rsidR="00C06995" w:rsidRPr="00E901B2">
        <w:rPr>
          <w:rFonts w:ascii="Ebrima" w:hAnsi="Ebrima"/>
          <w:sz w:val="22"/>
          <w:szCs w:val="22"/>
        </w:rPr>
        <w:t>120</w:t>
      </w:r>
      <w:r w:rsidRPr="00E901B2">
        <w:rPr>
          <w:rFonts w:ascii="Ebrima" w:hAnsi="Ebrima"/>
          <w:sz w:val="22"/>
          <w:szCs w:val="22"/>
        </w:rPr>
        <w:t xml:space="preserve"> (</w:t>
      </w:r>
      <w:r w:rsidR="00C06995" w:rsidRPr="00E901B2">
        <w:rPr>
          <w:rFonts w:ascii="Ebrima" w:hAnsi="Ebrima"/>
          <w:sz w:val="22"/>
          <w:szCs w:val="22"/>
        </w:rPr>
        <w:t>cento e vinte</w:t>
      </w:r>
      <w:r w:rsidRPr="00E901B2">
        <w:rPr>
          <w:rFonts w:ascii="Ebrima" w:hAnsi="Ebrima"/>
          <w:sz w:val="22"/>
          <w:szCs w:val="22"/>
        </w:rPr>
        <w:t>) dias</w:t>
      </w:r>
      <w:r w:rsidR="00BF7F04" w:rsidRPr="00E901B2">
        <w:rPr>
          <w:rFonts w:ascii="Ebrima" w:hAnsi="Ebrima"/>
          <w:sz w:val="22"/>
          <w:szCs w:val="22"/>
        </w:rPr>
        <w:t>, ou qualquer outro tipo de desenquadramento dos Critérios de Elegibilidade</w:t>
      </w:r>
      <w:r w:rsidR="00402D9C" w:rsidRPr="00E901B2">
        <w:rPr>
          <w:rFonts w:ascii="Ebrima" w:hAnsi="Ebrima"/>
          <w:sz w:val="22"/>
          <w:szCs w:val="22"/>
        </w:rPr>
        <w:t xml:space="preserve">, </w:t>
      </w:r>
      <w:bookmarkStart w:id="76" w:name="_Hlk21016721"/>
      <w:r w:rsidR="00402D9C" w:rsidRPr="00E901B2">
        <w:rPr>
          <w:rFonts w:ascii="Ebrima" w:hAnsi="Ebrima"/>
          <w:sz w:val="22"/>
          <w:szCs w:val="22"/>
        </w:rPr>
        <w:t>ocasionando desenquadramento da Razão de Garantia</w:t>
      </w:r>
      <w:bookmarkEnd w:id="76"/>
      <w:r w:rsidRPr="00E901B2">
        <w:rPr>
          <w:rFonts w:ascii="Ebrima" w:hAnsi="Ebrima"/>
          <w:sz w:val="22"/>
          <w:szCs w:val="22"/>
        </w:rPr>
        <w:t>;</w:t>
      </w:r>
    </w:p>
    <w:p w14:paraId="55676D0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7BCDB838" w14:textId="620196F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 judicial ou não,</w:t>
      </w:r>
      <w:r w:rsidRPr="00E901B2">
        <w:rPr>
          <w:rFonts w:ascii="Ebrima" w:hAnsi="Ebrima"/>
          <w:sz w:val="22"/>
          <w:szCs w:val="22"/>
        </w:rPr>
        <w:t xml:space="preserve"> do Devedor</w:t>
      </w:r>
      <w:r w:rsidR="00AD77AB" w:rsidRPr="00E901B2">
        <w:rPr>
          <w:rFonts w:ascii="Ebrima" w:hAnsi="Ebrima"/>
          <w:sz w:val="22"/>
          <w:szCs w:val="22"/>
        </w:rPr>
        <w:t xml:space="preserve"> </w:t>
      </w:r>
      <w:bookmarkStart w:id="77" w:name="_Hlk21277348"/>
      <w:r w:rsidR="00AD77AB" w:rsidRPr="00E901B2">
        <w:rPr>
          <w:rFonts w:ascii="Ebrima" w:hAnsi="Ebrima"/>
          <w:sz w:val="22"/>
          <w:szCs w:val="22"/>
        </w:rPr>
        <w:t>em relação ao Contrato Imobiliário</w:t>
      </w:r>
      <w:r w:rsidR="005C722E" w:rsidRPr="00E901B2">
        <w:rPr>
          <w:rFonts w:ascii="Ebrima" w:hAnsi="Ebrima"/>
          <w:sz w:val="22"/>
          <w:szCs w:val="22"/>
        </w:rPr>
        <w:t xml:space="preserve">, </w:t>
      </w:r>
      <w:r w:rsidR="00AD77AB" w:rsidRPr="00E901B2">
        <w:rPr>
          <w:rFonts w:ascii="Ebrima" w:hAnsi="Ebrima"/>
          <w:sz w:val="22"/>
          <w:szCs w:val="22"/>
        </w:rPr>
        <w:t xml:space="preserve">ou </w:t>
      </w:r>
      <w:bookmarkEnd w:id="77"/>
      <w:r w:rsidR="002B51E9" w:rsidRPr="00E901B2">
        <w:rPr>
          <w:rFonts w:ascii="Ebrima" w:hAnsi="Ebrima"/>
          <w:sz w:val="22"/>
          <w:szCs w:val="22"/>
        </w:rPr>
        <w:t>da</w:t>
      </w:r>
      <w:r w:rsidR="00E555C3">
        <w:rPr>
          <w:rFonts w:ascii="Ebrima" w:hAnsi="Ebrima"/>
          <w:sz w:val="22"/>
          <w:szCs w:val="22"/>
        </w:rPr>
        <w:t xml:space="preserve">s Cedentes Unidades </w:t>
      </w:r>
      <w:r w:rsidR="005C722E" w:rsidRPr="00E901B2">
        <w:rPr>
          <w:rFonts w:ascii="Ebrima" w:hAnsi="Ebrima"/>
          <w:sz w:val="22"/>
          <w:szCs w:val="22"/>
        </w:rPr>
        <w:t>e/ou dos Fiadores</w:t>
      </w:r>
      <w:r w:rsidRPr="00E901B2">
        <w:rPr>
          <w:rFonts w:ascii="Ebrima" w:hAnsi="Ebrima"/>
          <w:sz w:val="22"/>
          <w:szCs w:val="22"/>
        </w:rPr>
        <w:t xml:space="preserve"> em relação ao Contrato de Cessão e/ou às Garantias, </w:t>
      </w:r>
      <w:r w:rsidR="00C06995" w:rsidRPr="00E901B2">
        <w:rPr>
          <w:rFonts w:ascii="Ebrima" w:hAnsi="Ebrima"/>
          <w:sz w:val="22"/>
          <w:szCs w:val="22"/>
        </w:rPr>
        <w:t xml:space="preserve">principalmente se ligado </w:t>
      </w:r>
      <w:r w:rsidRPr="00E901B2">
        <w:rPr>
          <w:rFonts w:ascii="Ebrima" w:hAnsi="Ebrima"/>
          <w:sz w:val="22"/>
          <w:szCs w:val="22"/>
        </w:rPr>
        <w:t>à formalização do Contrato Imobiliário;</w:t>
      </w:r>
    </w:p>
    <w:p w14:paraId="1E213C06"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72084D2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Cedentes Unidades</w:t>
      </w:r>
      <w:r w:rsidRPr="00E901B2">
        <w:rPr>
          <w:rFonts w:ascii="Ebrima" w:hAnsi="Ebrima"/>
          <w:sz w:val="22"/>
          <w:szCs w:val="22"/>
        </w:rPr>
        <w:t>;</w:t>
      </w:r>
    </w:p>
    <w:p w14:paraId="6C278D8F" w14:textId="77777777" w:rsidR="00497C74" w:rsidRPr="00E901B2" w:rsidRDefault="00497C74" w:rsidP="00E97151">
      <w:pPr>
        <w:pStyle w:val="PargrafodaLista"/>
        <w:tabs>
          <w:tab w:val="left" w:pos="1276"/>
        </w:tabs>
        <w:spacing w:line="276" w:lineRule="auto"/>
        <w:rPr>
          <w:rFonts w:ascii="Ebrima" w:hAnsi="Ebrima"/>
          <w:sz w:val="22"/>
          <w:szCs w:val="22"/>
        </w:rPr>
      </w:pPr>
    </w:p>
    <w:p w14:paraId="446E9911" w14:textId="4384B473"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 seja em relação ao Crédito Imobiliário, ao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009C5303" w:rsidRPr="00E901B2">
        <w:rPr>
          <w:rFonts w:ascii="Ebrima" w:hAnsi="Ebrima"/>
          <w:sz w:val="22"/>
          <w:szCs w:val="22"/>
        </w:rPr>
        <w:t xml:space="preserve"> </w:t>
      </w:r>
      <w:r w:rsidRPr="00E901B2">
        <w:rPr>
          <w:rFonts w:ascii="Ebrima" w:hAnsi="Ebrima"/>
          <w:sz w:val="22"/>
          <w:szCs w:val="22"/>
        </w:rPr>
        <w:t>e/ou às Garantias, que afete o pagamento do Crédito Imobiliário;</w:t>
      </w:r>
    </w:p>
    <w:p w14:paraId="61F2ED3A"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 xml:space="preserve">pelo Devedor em desobediência ao </w:t>
      </w:r>
      <w:r w:rsidR="00E0736A" w:rsidRPr="00E901B2">
        <w:rPr>
          <w:rFonts w:ascii="Ebrima" w:hAnsi="Ebrima"/>
          <w:sz w:val="22"/>
          <w:szCs w:val="22"/>
        </w:rPr>
        <w:t>disposto no Contrato de Servicing</w:t>
      </w:r>
      <w:r w:rsidRPr="00E901B2">
        <w:rPr>
          <w:rFonts w:ascii="Ebrima" w:hAnsi="Ebrima"/>
          <w:sz w:val="22"/>
          <w:szCs w:val="22"/>
        </w:rPr>
        <w:t>;</w:t>
      </w:r>
    </w:p>
    <w:p w14:paraId="6F3D6238" w14:textId="77777777" w:rsidR="002B51E9" w:rsidRPr="00E901B2" w:rsidRDefault="002B51E9" w:rsidP="003174E3">
      <w:pPr>
        <w:pStyle w:val="PargrafodaLista"/>
        <w:spacing w:line="276" w:lineRule="auto"/>
        <w:rPr>
          <w:rFonts w:ascii="Ebrima" w:hAnsi="Ebrima"/>
          <w:sz w:val="22"/>
          <w:szCs w:val="22"/>
        </w:rPr>
      </w:pPr>
    </w:p>
    <w:p w14:paraId="55A429C8" w14:textId="3268498A"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distrato do Contrato Imobiliário, sendo certo que, neste caso, considerada a extinção do respectivo Crédito Imobiliário e sua impossibilidade de recompra, a</w:t>
      </w:r>
      <w:r w:rsidR="00E555C3">
        <w:rPr>
          <w:rFonts w:ascii="Ebrima" w:hAnsi="Ebrima"/>
          <w:sz w:val="22"/>
          <w:szCs w:val="22"/>
        </w:rPr>
        <w:t xml:space="preserve">s Cedentes Unidades </w:t>
      </w:r>
      <w:r w:rsidRPr="00E901B2">
        <w:rPr>
          <w:rFonts w:ascii="Ebrima" w:hAnsi="Ebrima"/>
          <w:sz w:val="22"/>
          <w:szCs w:val="22"/>
        </w:rPr>
        <w:t>permanecer</w:t>
      </w:r>
      <w:r w:rsidR="00E555C3">
        <w:rPr>
          <w:rFonts w:ascii="Ebrima" w:hAnsi="Ebrima"/>
          <w:sz w:val="22"/>
          <w:szCs w:val="22"/>
        </w:rPr>
        <w:t>ão</w:t>
      </w:r>
      <w:r w:rsidRPr="00E901B2">
        <w:rPr>
          <w:rFonts w:ascii="Ebrima" w:hAnsi="Ebrima"/>
          <w:sz w:val="22"/>
          <w:szCs w:val="22"/>
        </w:rPr>
        <w:t xml:space="preserve"> com a obrigação de ressarcir a Securitizadora, pagando-lhe o correspondente valor de recompra; e</w:t>
      </w:r>
    </w:p>
    <w:p w14:paraId="3A4D7B2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49799D5E" w14:textId="78280A06"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apurada 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E555C3">
        <w:rPr>
          <w:rFonts w:ascii="Ebrima" w:hAnsi="Ebrima"/>
          <w:sz w:val="22"/>
          <w:szCs w:val="22"/>
        </w:rPr>
        <w:t xml:space="preserve">s Cedentes Unidades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59970D11" w14:textId="77777777" w:rsidR="00497C74" w:rsidRPr="00E901B2" w:rsidRDefault="00497C74" w:rsidP="00E97151">
      <w:pPr>
        <w:widowControl w:val="0"/>
        <w:spacing w:line="276" w:lineRule="auto"/>
        <w:ind w:left="709"/>
        <w:jc w:val="both"/>
        <w:rPr>
          <w:rFonts w:ascii="Ebrima" w:hAnsi="Ebrima"/>
          <w:sz w:val="22"/>
          <w:szCs w:val="22"/>
        </w:rPr>
      </w:pPr>
    </w:p>
    <w:p w14:paraId="12DD30ED" w14:textId="33158370"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78"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78"/>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 xml:space="preserve">Cedentes </w:t>
      </w:r>
      <w:r w:rsidR="00E555C3">
        <w:rPr>
          <w:rFonts w:ascii="Ebrima" w:hAnsi="Ebrima"/>
          <w:sz w:val="22"/>
          <w:szCs w:val="22"/>
        </w:rPr>
        <w:lastRenderedPageBreak/>
        <w:t>Unidades</w:t>
      </w:r>
      <w:r w:rsidRPr="00E901B2">
        <w:rPr>
          <w:rFonts w:ascii="Ebrima" w:hAnsi="Ebrima"/>
          <w:sz w:val="22"/>
          <w:szCs w:val="22"/>
        </w:rPr>
        <w:t>, em razão da Fiança e da Coobrigação,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4AAAAF37" w14:textId="77777777" w:rsidR="00497C74" w:rsidRPr="00E901B2" w:rsidRDefault="00497C74" w:rsidP="00E97151">
      <w:pPr>
        <w:widowControl w:val="0"/>
        <w:spacing w:line="276" w:lineRule="auto"/>
        <w:ind w:left="567"/>
        <w:jc w:val="both"/>
        <w:rPr>
          <w:rFonts w:ascii="Ebrima" w:hAnsi="Ebrima"/>
          <w:sz w:val="22"/>
          <w:szCs w:val="22"/>
        </w:rPr>
      </w:pPr>
    </w:p>
    <w:p w14:paraId="1110B6E3" w14:textId="6CB912F4"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Pr="00E901B2">
        <w:rPr>
          <w:rFonts w:ascii="Ebrima" w:hAnsi="Ebrima"/>
          <w:sz w:val="22"/>
          <w:szCs w:val="22"/>
        </w:rPr>
        <w:t>;</w:t>
      </w:r>
    </w:p>
    <w:p w14:paraId="4944D724"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70FE4E27" w14:textId="5B6031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w:t>
      </w:r>
      <w:r w:rsidR="00E555C3">
        <w:rPr>
          <w:rFonts w:ascii="Ebrima" w:hAnsi="Ebrima"/>
          <w:sz w:val="22"/>
          <w:szCs w:val="22"/>
        </w:rPr>
        <w:t xml:space="preserve">s Cedentes Unidades </w:t>
      </w:r>
      <w:r w:rsidRPr="00E901B2">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E901B2" w:rsidRDefault="00497C74" w:rsidP="00E97151">
      <w:pPr>
        <w:widowControl w:val="0"/>
        <w:spacing w:line="276" w:lineRule="auto"/>
        <w:ind w:left="709"/>
        <w:jc w:val="both"/>
        <w:rPr>
          <w:rFonts w:ascii="Ebrima" w:hAnsi="Ebrima"/>
          <w:sz w:val="22"/>
          <w:szCs w:val="22"/>
        </w:rPr>
      </w:pPr>
    </w:p>
    <w:p w14:paraId="6211B4A0" w14:textId="39DCDE8E"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E555C3">
        <w:rPr>
          <w:rFonts w:ascii="Ebrima" w:hAnsi="Ebrima"/>
          <w:sz w:val="22"/>
          <w:szCs w:val="22"/>
        </w:rPr>
        <w:t>as Cedentes Unidades e/ou Emitente</w:t>
      </w:r>
      <w:r w:rsidR="002B51E9" w:rsidRPr="00E901B2">
        <w:rPr>
          <w:rFonts w:ascii="Ebrima" w:hAnsi="Ebrima"/>
          <w:sz w:val="22"/>
          <w:szCs w:val="22"/>
        </w:rPr>
        <w:t xml:space="preserv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901B2">
        <w:rPr>
          <w:rFonts w:ascii="Ebrima" w:hAnsi="Ebrima"/>
          <w:sz w:val="22"/>
          <w:szCs w:val="22"/>
          <w:u w:val="single"/>
        </w:rPr>
        <w:t>Controladora</w:t>
      </w:r>
      <w:r w:rsidR="00497C74" w:rsidRPr="00E901B2">
        <w:rPr>
          <w:rFonts w:ascii="Ebrima" w:hAnsi="Ebrima"/>
          <w:sz w:val="22"/>
          <w:szCs w:val="22"/>
        </w:rPr>
        <w:t>”)</w:t>
      </w:r>
      <w:r w:rsidR="002D30C6" w:rsidRPr="00E97151">
        <w:rPr>
          <w:rFonts w:ascii="Ebrima" w:hAnsi="Ebrima"/>
          <w:sz w:val="22"/>
        </w:rPr>
        <w:t xml:space="preserve"> </w:t>
      </w:r>
      <w:r w:rsidR="002D30C6" w:rsidRPr="00E901B2">
        <w:rPr>
          <w:rFonts w:ascii="Ebrima" w:hAnsi="Ebrima"/>
          <w:sz w:val="22"/>
          <w:szCs w:val="22"/>
        </w:rPr>
        <w:t>e/ou qualquer pessoa ou sociedade que possua participação societária igual ou superior a 20% (vinte por cento) na</w:t>
      </w:r>
      <w:r w:rsidR="00E555C3">
        <w:rPr>
          <w:rFonts w:ascii="Ebrima" w:hAnsi="Ebrima"/>
          <w:sz w:val="22"/>
          <w:szCs w:val="22"/>
        </w:rPr>
        <w:t>s</w:t>
      </w:r>
      <w:r w:rsidR="002D30C6" w:rsidRPr="00E901B2">
        <w:rPr>
          <w:rFonts w:ascii="Ebrima" w:hAnsi="Ebrima"/>
          <w:sz w:val="22"/>
          <w:szCs w:val="22"/>
        </w:rPr>
        <w:t xml:space="preserve"> Cedente</w:t>
      </w:r>
      <w:r w:rsidR="00E555C3">
        <w:rPr>
          <w:rFonts w:ascii="Ebrima" w:hAnsi="Ebrima"/>
          <w:sz w:val="22"/>
          <w:szCs w:val="22"/>
        </w:rPr>
        <w:t>s Unidades e/ou Emitente</w:t>
      </w:r>
      <w:r w:rsidR="002D30C6" w:rsidRPr="00E901B2">
        <w:rPr>
          <w:rFonts w:ascii="Ebrima" w:hAnsi="Ebrima"/>
          <w:sz w:val="22"/>
          <w:szCs w:val="22"/>
        </w:rPr>
        <w:t xml:space="preserve"> (“</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E901B2">
        <w:rPr>
          <w:rFonts w:ascii="Ebrima" w:hAnsi="Ebrima"/>
          <w:sz w:val="22"/>
          <w:szCs w:val="22"/>
        </w:rPr>
        <w:t>;</w:t>
      </w:r>
    </w:p>
    <w:p w14:paraId="5C4B453A" w14:textId="77777777" w:rsidR="00D10607" w:rsidRPr="00E901B2" w:rsidRDefault="00D10607" w:rsidP="00E97151">
      <w:pPr>
        <w:pStyle w:val="PargrafodaLista"/>
        <w:spacing w:line="276" w:lineRule="auto"/>
        <w:rPr>
          <w:rFonts w:ascii="Ebrima" w:hAnsi="Ebrima"/>
          <w:sz w:val="22"/>
          <w:szCs w:val="22"/>
        </w:rPr>
      </w:pPr>
    </w:p>
    <w:p w14:paraId="4EAB9983" w14:textId="7777777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E901B2" w:rsidRDefault="00497C74" w:rsidP="00E97151">
      <w:pPr>
        <w:widowControl w:val="0"/>
        <w:spacing w:line="276" w:lineRule="auto"/>
        <w:ind w:left="709"/>
        <w:jc w:val="both"/>
        <w:rPr>
          <w:rFonts w:ascii="Ebrima" w:hAnsi="Ebrima"/>
          <w:sz w:val="22"/>
          <w:szCs w:val="22"/>
        </w:rPr>
      </w:pPr>
    </w:p>
    <w:p w14:paraId="63B6BF50" w14:textId="51BC1B1A"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002D30C6" w:rsidRPr="00E901B2">
        <w:rPr>
          <w:rFonts w:ascii="Ebrima" w:hAnsi="Ebrima"/>
          <w:sz w:val="22"/>
          <w:szCs w:val="22"/>
        </w:rPr>
        <w:t>e/ou das Controladoras e/ou qualquer Quotista Relevante, que acarrete na alteração do controle atual, direto ou indireto, da</w:t>
      </w:r>
      <w:r w:rsidR="00E555C3">
        <w:rPr>
          <w:rFonts w:ascii="Ebrima" w:hAnsi="Ebrima"/>
          <w:sz w:val="22"/>
          <w:szCs w:val="22"/>
        </w:rPr>
        <w:t>s Cedentes Unidades e/ou Emitente</w:t>
      </w:r>
      <w:r w:rsidR="002D30C6" w:rsidRPr="00E901B2">
        <w:rPr>
          <w:rFonts w:ascii="Ebrima" w:hAnsi="Ebrima"/>
          <w:sz w:val="22"/>
          <w:szCs w:val="22"/>
        </w:rPr>
        <w:t xml:space="preserve"> ou das Controladoras, e/ou afete a capacidade </w:t>
      </w:r>
      <w:r w:rsidR="00E555C3">
        <w:rPr>
          <w:rFonts w:ascii="Ebrima" w:hAnsi="Ebrima"/>
          <w:sz w:val="22"/>
          <w:szCs w:val="22"/>
        </w:rPr>
        <w:t>destas</w:t>
      </w:r>
      <w:r w:rsidR="002D30C6" w:rsidRPr="00E901B2">
        <w:rPr>
          <w:rFonts w:ascii="Ebrima" w:hAnsi="Ebrima"/>
          <w:sz w:val="22"/>
          <w:szCs w:val="22"/>
        </w:rPr>
        <w:t xml:space="preserve"> de honrar as obrigações assumidas neste contrato, sem a prévia anuência, por escrito, da Securitizadora</w:t>
      </w:r>
      <w:r w:rsidRPr="00E901B2">
        <w:rPr>
          <w:rFonts w:ascii="Ebrima" w:hAnsi="Ebrima"/>
          <w:sz w:val="22"/>
          <w:szCs w:val="22"/>
        </w:rPr>
        <w:t xml:space="preserve">; </w:t>
      </w:r>
    </w:p>
    <w:p w14:paraId="74D648A9" w14:textId="77777777" w:rsidR="00497C74" w:rsidRPr="00E901B2" w:rsidRDefault="00497C74" w:rsidP="00E97151">
      <w:pPr>
        <w:widowControl w:val="0"/>
        <w:spacing w:line="276" w:lineRule="auto"/>
        <w:ind w:left="709"/>
        <w:jc w:val="both"/>
        <w:rPr>
          <w:rFonts w:ascii="Ebrima" w:hAnsi="Ebrima"/>
          <w:sz w:val="22"/>
          <w:szCs w:val="22"/>
        </w:rPr>
      </w:pPr>
    </w:p>
    <w:p w14:paraId="5BAE6B1C" w14:textId="3868919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w:t>
      </w:r>
      <w:r w:rsidR="00E555C3">
        <w:rPr>
          <w:rFonts w:ascii="Ebrima" w:hAnsi="Ebrima"/>
          <w:sz w:val="22"/>
          <w:szCs w:val="22"/>
        </w:rPr>
        <w:t xml:space="preserve">s Cedentes Unidades </w:t>
      </w:r>
      <w:r w:rsidR="0032109B" w:rsidRPr="00E901B2">
        <w:rPr>
          <w:rFonts w:ascii="Ebrima" w:hAnsi="Ebrima"/>
          <w:sz w:val="22"/>
          <w:szCs w:val="22"/>
        </w:rPr>
        <w:t xml:space="preserve">ou dos Fiadores, </w:t>
      </w:r>
      <w:r w:rsidR="0032109B" w:rsidRPr="00E901B2">
        <w:rPr>
          <w:rFonts w:ascii="Ebrima" w:hAnsi="Ebrima"/>
          <w:sz w:val="22"/>
          <w:szCs w:val="22"/>
        </w:rPr>
        <w:lastRenderedPageBreak/>
        <w:t>conforme aplicável</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4D500AC8"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BA6CEE" w14:textId="74F38C8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da</w:t>
      </w:r>
      <w:r w:rsidR="00E555C3">
        <w:rPr>
          <w:rFonts w:ascii="Ebrima" w:hAnsi="Ebrima"/>
          <w:sz w:val="22"/>
          <w:szCs w:val="22"/>
        </w:rPr>
        <w:t xml:space="preserve">s Cedentes Unidades </w:t>
      </w:r>
      <w:r w:rsidR="0032109B" w:rsidRPr="00E901B2">
        <w:rPr>
          <w:rFonts w:ascii="Ebrima" w:hAnsi="Ebrima"/>
          <w:sz w:val="22"/>
          <w:szCs w:val="22"/>
        </w:rPr>
        <w:t>e</w:t>
      </w:r>
      <w:r w:rsidR="00BE447F" w:rsidRPr="00E901B2">
        <w:rPr>
          <w:rFonts w:ascii="Ebrima" w:hAnsi="Ebrima"/>
          <w:sz w:val="22"/>
          <w:szCs w:val="22"/>
        </w:rPr>
        <w:t>/ou</w:t>
      </w:r>
      <w:r w:rsidR="0032109B" w:rsidRPr="00E901B2">
        <w:rPr>
          <w:rFonts w:ascii="Ebrima" w:hAnsi="Ebrima"/>
          <w:sz w:val="22"/>
          <w:szCs w:val="22"/>
        </w:rPr>
        <w:t xml:space="preserve"> dos Fiadores</w:t>
      </w:r>
      <w:r w:rsidRPr="00E901B2">
        <w:rPr>
          <w:rFonts w:ascii="Ebrima" w:hAnsi="Ebrima"/>
          <w:sz w:val="22"/>
          <w:szCs w:val="22"/>
        </w:rPr>
        <w:t xml:space="preserve"> e/ou seu controle sobre 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Pr="00E901B2">
        <w:rPr>
          <w:rFonts w:ascii="Ebrima" w:hAnsi="Ebrima"/>
          <w:sz w:val="22"/>
          <w:szCs w:val="22"/>
        </w:rPr>
        <w:t xml:space="preserve">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901B2">
        <w:rPr>
          <w:rFonts w:ascii="Ebrima" w:hAnsi="Ebrima"/>
          <w:sz w:val="22"/>
          <w:szCs w:val="22"/>
        </w:rPr>
        <w:t xml:space="preserve">: (i) emissão de novas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Pr="00E901B2">
        <w:rPr>
          <w:rFonts w:ascii="Ebrima" w:hAnsi="Ebrima"/>
          <w:sz w:val="22"/>
          <w:szCs w:val="22"/>
        </w:rPr>
        <w:t xml:space="preserve">e quaisquer outros títulos, outorga de opção de compra de quotas, alienação, promessa de alienação, constituição de ônus ou gravames sobre 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01B2">
        <w:rPr>
          <w:rFonts w:ascii="Ebrima" w:hAnsi="Ebrima"/>
          <w:sz w:val="22"/>
          <w:szCs w:val="22"/>
        </w:rPr>
        <w:t>que não a Alienação Fiduciária de Quotas</w:t>
      </w:r>
      <w:r w:rsidRPr="00E901B2">
        <w:rPr>
          <w:rFonts w:ascii="Ebrima" w:hAnsi="Ebrima"/>
          <w:sz w:val="22"/>
          <w:szCs w:val="22"/>
        </w:rPr>
        <w:t xml:space="preserve">; (ii) fusão, incorporação, cisão ou qualquer tipo de reorganização societária, ou transformação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distribuição de dividendos, juros sobre capital próprio ou quaisquer outros direitos ou rendimentos </w:t>
      </w:r>
      <w:r w:rsidR="00273B69" w:rsidRPr="00E97151">
        <w:rPr>
          <w:rFonts w:ascii="Ebrima" w:hAnsi="Ebrima"/>
          <w:sz w:val="22"/>
        </w:rPr>
        <w:t xml:space="preserve">aos </w:t>
      </w:r>
      <w:r w:rsidRPr="00E97151">
        <w:rPr>
          <w:rFonts w:ascii="Ebrima" w:hAnsi="Ebrima"/>
          <w:sz w:val="22"/>
        </w:rPr>
        <w:t>sócio</w:t>
      </w:r>
      <w:r w:rsidR="00273B69" w:rsidRPr="00E97151">
        <w:rPr>
          <w:rFonts w:ascii="Ebrima" w:hAnsi="Ebrima"/>
          <w:sz w:val="22"/>
        </w:rPr>
        <w:t>s</w:t>
      </w:r>
      <w:r w:rsidRPr="00E97151">
        <w:rPr>
          <w:rFonts w:ascii="Ebrima" w:hAnsi="Ebrima"/>
          <w:sz w:val="22"/>
        </w:rPr>
        <w:t xml:space="preserve">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7151">
        <w:rPr>
          <w:rFonts w:ascii="Ebrima" w:hAnsi="Ebrima"/>
          <w:sz w:val="22"/>
        </w:rPr>
        <w:t>antes da quitação integral 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pela</w:t>
      </w:r>
      <w:r w:rsidR="00E555C3">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 xml:space="preserve">em qualquer operação que faça com que as declarações e garantias prestadas no presente contrato deixem de ser verdadeiras; sendo que </w:t>
      </w:r>
      <w:r w:rsidR="00E555C3">
        <w:rPr>
          <w:rFonts w:ascii="Ebrima" w:hAnsi="Ebrima"/>
          <w:sz w:val="22"/>
          <w:szCs w:val="22"/>
        </w:rPr>
        <w:t>as Cedentes Unidades e/ou Emitente</w:t>
      </w:r>
      <w:r w:rsidR="0074694D" w:rsidRPr="00E901B2">
        <w:rPr>
          <w:rFonts w:ascii="Ebrima" w:hAnsi="Ebrima"/>
          <w:sz w:val="22"/>
          <w:szCs w:val="22"/>
        </w:rPr>
        <w:t xml:space="preserve"> </w:t>
      </w:r>
      <w:r w:rsidRPr="00E901B2">
        <w:rPr>
          <w:rFonts w:ascii="Ebrima" w:hAnsi="Ebrima"/>
          <w:sz w:val="22"/>
          <w:szCs w:val="22"/>
        </w:rPr>
        <w:t>dever</w:t>
      </w:r>
      <w:r w:rsidR="00E555C3">
        <w:rPr>
          <w:rFonts w:ascii="Ebrima" w:hAnsi="Ebrima"/>
          <w:sz w:val="22"/>
          <w:szCs w:val="22"/>
        </w:rPr>
        <w:t>ão</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E901B2" w:rsidRDefault="00497C74" w:rsidP="00E97151">
      <w:pPr>
        <w:widowControl w:val="0"/>
        <w:spacing w:line="276" w:lineRule="auto"/>
        <w:ind w:left="709"/>
        <w:jc w:val="both"/>
        <w:rPr>
          <w:rFonts w:ascii="Ebrima" w:hAnsi="Ebrima"/>
          <w:sz w:val="22"/>
          <w:szCs w:val="22"/>
        </w:rPr>
      </w:pPr>
    </w:p>
    <w:p w14:paraId="163500A2" w14:textId="78F2E50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alteração do objeto social da</w:t>
      </w:r>
      <w:r w:rsidR="00A701DB" w:rsidRPr="00E901B2">
        <w:rPr>
          <w:rFonts w:ascii="Ebrima" w:hAnsi="Ebrima"/>
          <w:sz w:val="22"/>
          <w:szCs w:val="22"/>
        </w:rPr>
        <w:t>s</w:t>
      </w:r>
      <w:r w:rsidRPr="00E901B2">
        <w:rPr>
          <w:rFonts w:ascii="Ebrima" w:hAnsi="Ebrima"/>
          <w:sz w:val="22"/>
          <w:szCs w:val="22"/>
        </w:rPr>
        <w:t xml:space="preserve"> Cedente</w:t>
      </w:r>
      <w:r w:rsidR="00A701DB" w:rsidRPr="00E901B2">
        <w:rPr>
          <w:rFonts w:ascii="Ebrima" w:hAnsi="Ebrima"/>
          <w:sz w:val="22"/>
          <w:szCs w:val="22"/>
        </w:rPr>
        <w:t>s</w:t>
      </w:r>
      <w:r w:rsidR="00E555C3">
        <w:rPr>
          <w:rFonts w:ascii="Ebrima" w:hAnsi="Ebrima"/>
          <w:sz w:val="22"/>
          <w:szCs w:val="22"/>
        </w:rPr>
        <w:t xml:space="preserve"> e/ou Emitente</w:t>
      </w:r>
      <w:r w:rsidRPr="00E901B2">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E901B2">
        <w:rPr>
          <w:rFonts w:ascii="Ebrima" w:hAnsi="Ebrima"/>
          <w:sz w:val="22"/>
          <w:szCs w:val="22"/>
        </w:rPr>
        <w:t xml:space="preserve">atualmente </w:t>
      </w:r>
      <w:r w:rsidRPr="00E901B2">
        <w:rPr>
          <w:rFonts w:ascii="Ebrima" w:hAnsi="Ebrima"/>
          <w:sz w:val="22"/>
          <w:szCs w:val="22"/>
        </w:rPr>
        <w:t>desenvolvidas</w:t>
      </w:r>
      <w:r w:rsidR="00273B69" w:rsidRPr="00E901B2">
        <w:rPr>
          <w:rFonts w:ascii="Ebrima" w:hAnsi="Ebrima"/>
          <w:sz w:val="22"/>
          <w:szCs w:val="22"/>
        </w:rPr>
        <w:t xml:space="preserve"> pelas Cedentes</w:t>
      </w:r>
      <w:r w:rsidR="00E555C3">
        <w:rPr>
          <w:rFonts w:ascii="Ebrima" w:hAnsi="Ebrima"/>
          <w:sz w:val="22"/>
          <w:szCs w:val="22"/>
        </w:rPr>
        <w:t xml:space="preserve"> e/ou Emitente</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0A66159B" w14:textId="77777777" w:rsidR="00497C74" w:rsidRPr="00E901B2" w:rsidRDefault="00497C74" w:rsidP="00E97151">
      <w:pPr>
        <w:widowControl w:val="0"/>
        <w:spacing w:line="276" w:lineRule="auto"/>
        <w:ind w:left="709"/>
        <w:jc w:val="both"/>
        <w:rPr>
          <w:rFonts w:ascii="Ebrima" w:hAnsi="Ebrima"/>
          <w:sz w:val="22"/>
          <w:szCs w:val="22"/>
        </w:rPr>
      </w:pPr>
    </w:p>
    <w:p w14:paraId="09578B1E" w14:textId="63CFB6B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w:t>
      </w:r>
      <w:r w:rsidR="00E555C3">
        <w:rPr>
          <w:rFonts w:ascii="Ebrima" w:hAnsi="Ebrima"/>
          <w:sz w:val="22"/>
          <w:szCs w:val="22"/>
        </w:rPr>
        <w:t>s Cedentes Unidades e/ou Emitente</w:t>
      </w:r>
      <w:r w:rsidRPr="00E901B2">
        <w:rPr>
          <w:rFonts w:ascii="Ebrima" w:hAnsi="Ebrima"/>
          <w:sz w:val="22"/>
          <w:szCs w:val="22"/>
        </w:rPr>
        <w:t xml:space="preserve">, e possam comprometer a capacidade </w:t>
      </w:r>
      <w:r w:rsidR="0074694D" w:rsidRPr="00E901B2">
        <w:rPr>
          <w:rFonts w:ascii="Ebrima" w:hAnsi="Ebrima"/>
          <w:sz w:val="22"/>
          <w:szCs w:val="22"/>
        </w:rPr>
        <w:t>da</w:t>
      </w:r>
      <w:r w:rsidR="00E555C3">
        <w:rPr>
          <w:rFonts w:ascii="Ebrima" w:hAnsi="Ebrima"/>
          <w:sz w:val="22"/>
          <w:szCs w:val="22"/>
        </w:rPr>
        <w:t>s</w:t>
      </w:r>
      <w:r w:rsidR="0074694D" w:rsidRPr="00E901B2">
        <w:rPr>
          <w:rFonts w:ascii="Ebrima" w:hAnsi="Ebrima"/>
          <w:sz w:val="22"/>
          <w:szCs w:val="22"/>
        </w:rPr>
        <w:t xml:space="preserve"> </w:t>
      </w:r>
      <w:r w:rsidR="00E555C3">
        <w:rPr>
          <w:rFonts w:ascii="Ebrima" w:hAnsi="Ebrima"/>
          <w:sz w:val="22"/>
          <w:szCs w:val="22"/>
        </w:rPr>
        <w:t xml:space="preserve">Cedentes Unidades e/ou Emitente </w:t>
      </w:r>
      <w:r w:rsidRPr="00E901B2">
        <w:rPr>
          <w:rFonts w:ascii="Ebrima" w:hAnsi="Ebrima"/>
          <w:sz w:val="22"/>
          <w:szCs w:val="22"/>
        </w:rPr>
        <w:t>de honrar suas respectivas obrigações, presentes e futuras, estabelecidas neste instrumento;</w:t>
      </w:r>
    </w:p>
    <w:p w14:paraId="7E80AD06" w14:textId="77777777" w:rsidR="00497C74" w:rsidRPr="00E901B2" w:rsidRDefault="00497C74" w:rsidP="00E97151">
      <w:pPr>
        <w:widowControl w:val="0"/>
        <w:spacing w:line="276" w:lineRule="auto"/>
        <w:ind w:left="709"/>
        <w:jc w:val="both"/>
        <w:rPr>
          <w:rFonts w:ascii="Ebrima" w:hAnsi="Ebrima"/>
          <w:sz w:val="22"/>
          <w:szCs w:val="22"/>
        </w:rPr>
      </w:pPr>
    </w:p>
    <w:p w14:paraId="297AC90D" w14:textId="32A1963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CA6CC6">
        <w:rPr>
          <w:rFonts w:ascii="Ebrima" w:hAnsi="Ebrima"/>
          <w:sz w:val="22"/>
          <w:szCs w:val="22"/>
        </w:rPr>
        <w:t>qualquer d</w:t>
      </w:r>
      <w:r w:rsidR="0074694D" w:rsidRPr="00E901B2">
        <w:rPr>
          <w:rFonts w:ascii="Ebrima" w:hAnsi="Ebrima"/>
          <w:sz w:val="22"/>
          <w:szCs w:val="22"/>
        </w:rPr>
        <w:t>a</w:t>
      </w:r>
      <w:r w:rsidR="00E555C3">
        <w:rPr>
          <w:rFonts w:ascii="Ebrima" w:hAnsi="Ebrima"/>
          <w:sz w:val="22"/>
          <w:szCs w:val="22"/>
        </w:rPr>
        <w:t xml:space="preserve">s Cedentes </w:t>
      </w:r>
      <w:r w:rsidR="00E555C3">
        <w:rPr>
          <w:rFonts w:ascii="Ebrima" w:hAnsi="Ebrima"/>
          <w:sz w:val="22"/>
          <w:szCs w:val="22"/>
        </w:rPr>
        <w:lastRenderedPageBreak/>
        <w:t xml:space="preserve">Unidades e/ou </w:t>
      </w:r>
      <w:r w:rsidR="00247720">
        <w:rPr>
          <w:rFonts w:ascii="Ebrima" w:hAnsi="Ebrima"/>
          <w:sz w:val="22"/>
          <w:szCs w:val="22"/>
        </w:rPr>
        <w:t xml:space="preserve">da </w:t>
      </w:r>
      <w:r w:rsidR="00E555C3">
        <w:rPr>
          <w:rFonts w:ascii="Ebrima" w:hAnsi="Ebrima"/>
          <w:sz w:val="22"/>
          <w:szCs w:val="22"/>
        </w:rPr>
        <w:t>Emitente</w:t>
      </w:r>
      <w:r w:rsidRPr="00E901B2">
        <w:rPr>
          <w:rFonts w:ascii="Ebrima" w:hAnsi="Ebrima"/>
          <w:sz w:val="22"/>
          <w:szCs w:val="22"/>
        </w:rPr>
        <w:t xml:space="preserve">, suas controladas, Controladoras ou coligadas, em valor individual igual ou maior do que </w:t>
      </w:r>
      <w:r w:rsidR="00CE3671"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xml:space="preserve">, ou agregado, em valor igual ou maior do que </w:t>
      </w:r>
      <w:r w:rsidR="00CE3671"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sem que a sustação seja obtida no prazo legal;</w:t>
      </w:r>
    </w:p>
    <w:p w14:paraId="667FB397"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4C1986B7" w14:textId="13FA5671"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no caso de não cumprimento ou não impugnação, com efeito suspensivo, de qualquer decisão ou sentença judicial transitada em julgado, contra a</w:t>
      </w:r>
      <w:r w:rsidR="00E555C3">
        <w:rPr>
          <w:rFonts w:ascii="Ebrima" w:hAnsi="Ebrima"/>
          <w:sz w:val="22"/>
          <w:szCs w:val="22"/>
        </w:rPr>
        <w:t xml:space="preserve">s Cedentes Unidades </w:t>
      </w:r>
      <w:r w:rsidRPr="00E901B2">
        <w:rPr>
          <w:rFonts w:ascii="Ebrima" w:hAnsi="Ebrima"/>
          <w:sz w:val="22"/>
          <w:szCs w:val="22"/>
        </w:rPr>
        <w:t>ou contra os</w:t>
      </w:r>
      <w:r w:rsidRPr="00E901B2">
        <w:rPr>
          <w:rFonts w:ascii="Ebrima" w:hAnsi="Ebrima"/>
          <w:b/>
          <w:sz w:val="22"/>
          <w:szCs w:val="22"/>
        </w:rPr>
        <w:t xml:space="preserve"> </w:t>
      </w:r>
      <w:r w:rsidRPr="00E901B2">
        <w:rPr>
          <w:rFonts w:ascii="Ebrima" w:hAnsi="Ebrima"/>
          <w:sz w:val="22"/>
          <w:szCs w:val="22"/>
        </w:rPr>
        <w:t xml:space="preserve">Fiadores, em valor individual ou agregado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seu valor equivalente em outras moedas;</w:t>
      </w:r>
    </w:p>
    <w:p w14:paraId="0A51F2AD" w14:textId="77777777" w:rsidR="00497C74" w:rsidRPr="00E901B2" w:rsidRDefault="00497C74" w:rsidP="00E97151">
      <w:pPr>
        <w:pStyle w:val="PargrafodaLista"/>
        <w:spacing w:line="276" w:lineRule="auto"/>
        <w:rPr>
          <w:rFonts w:ascii="Ebrima" w:hAnsi="Ebrima"/>
          <w:sz w:val="22"/>
          <w:szCs w:val="22"/>
        </w:rPr>
      </w:pPr>
    </w:p>
    <w:p w14:paraId="04D7824F" w14:textId="1984FE5C"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os Fiadores, (i) houver protesto legítimo de títulos, em valor individual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agregado, em valor igual ou maior do que </w:t>
      </w:r>
      <w:r w:rsidR="009B1898"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desde que as hipóteses contidas nos itens “i” e “ii” desta alínea afetem diretamente a Fiança;</w:t>
      </w:r>
    </w:p>
    <w:p w14:paraId="5AAED1A9" w14:textId="77777777" w:rsidR="000E7C4A" w:rsidRPr="00E901B2" w:rsidRDefault="000E7C4A" w:rsidP="00E97151">
      <w:pPr>
        <w:pStyle w:val="PargrafodaLista"/>
        <w:spacing w:line="276" w:lineRule="auto"/>
        <w:rPr>
          <w:rFonts w:ascii="Ebrima" w:hAnsi="Ebrima"/>
          <w:sz w:val="22"/>
          <w:szCs w:val="22"/>
        </w:rPr>
      </w:pPr>
    </w:p>
    <w:p w14:paraId="772AE0B9" w14:textId="4B3A1A7E" w:rsidR="00497C74" w:rsidRPr="00E901B2" w:rsidRDefault="00497C74" w:rsidP="00E97151">
      <w:pPr>
        <w:spacing w:line="276" w:lineRule="auto"/>
        <w:rPr>
          <w:rFonts w:ascii="Ebrima" w:hAnsi="Ebrima"/>
          <w:sz w:val="22"/>
          <w:szCs w:val="22"/>
        </w:rPr>
      </w:pPr>
    </w:p>
    <w:p w14:paraId="42FC13B7" w14:textId="74160AF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(i) </w:t>
      </w:r>
      <w:r w:rsidR="0074694D" w:rsidRPr="00E901B2">
        <w:rPr>
          <w:rFonts w:ascii="Ebrima" w:hAnsi="Ebrima"/>
          <w:sz w:val="22"/>
          <w:szCs w:val="22"/>
        </w:rPr>
        <w:t>a</w:t>
      </w:r>
      <w:r w:rsidR="007B298E">
        <w:rPr>
          <w:rFonts w:ascii="Ebrima" w:hAnsi="Ebrima"/>
          <w:sz w:val="22"/>
          <w:szCs w:val="22"/>
        </w:rPr>
        <w:t>s</w:t>
      </w:r>
      <w:r w:rsidR="0074694D" w:rsidRPr="00E901B2">
        <w:rPr>
          <w:rFonts w:ascii="Ebrima" w:hAnsi="Ebrima"/>
          <w:sz w:val="22"/>
          <w:szCs w:val="22"/>
        </w:rPr>
        <w:t xml:space="preserve"> </w:t>
      </w:r>
      <w:r w:rsidR="007B298E">
        <w:rPr>
          <w:rFonts w:ascii="Ebrima" w:hAnsi="Ebrima"/>
          <w:sz w:val="22"/>
          <w:szCs w:val="22"/>
        </w:rPr>
        <w:t xml:space="preserve">Cedentes Unidades </w:t>
      </w:r>
      <w:r w:rsidRPr="00E901B2">
        <w:rPr>
          <w:rFonts w:ascii="Ebrima" w:hAnsi="Ebrima"/>
          <w:sz w:val="22"/>
          <w:szCs w:val="22"/>
        </w:rPr>
        <w:t>deixe</w:t>
      </w:r>
      <w:r w:rsidR="007B298E">
        <w:rPr>
          <w:rFonts w:ascii="Ebrima" w:hAnsi="Ebrima"/>
          <w:sz w:val="22"/>
          <w:szCs w:val="22"/>
        </w:rPr>
        <w:t>m</w:t>
      </w:r>
      <w:r w:rsidRPr="00E901B2">
        <w:rPr>
          <w:rFonts w:ascii="Ebrima" w:hAnsi="Ebrima"/>
          <w:sz w:val="22"/>
          <w:szCs w:val="22"/>
        </w:rPr>
        <w:t xml:space="preserve"> de notificar a </w:t>
      </w:r>
      <w:r w:rsidR="0073762C" w:rsidRPr="00E901B2">
        <w:rPr>
          <w:rFonts w:ascii="Ebrima" w:hAnsi="Ebrima"/>
          <w:sz w:val="22"/>
          <w:szCs w:val="22"/>
        </w:rPr>
        <w:t>Securitizadora</w:t>
      </w:r>
      <w:r w:rsidRPr="00E901B2">
        <w:rPr>
          <w:rFonts w:ascii="Ebrima" w:hAnsi="Ebrima"/>
          <w:sz w:val="22"/>
          <w:szCs w:val="22"/>
        </w:rPr>
        <w:t xml:space="preserve"> em até 2 (dois) Dias Úteis</w:t>
      </w:r>
      <w:r w:rsidR="004D4FEC" w:rsidRPr="00E901B2">
        <w:rPr>
          <w:rFonts w:ascii="Ebrima" w:hAnsi="Ebrima"/>
          <w:sz w:val="22"/>
          <w:szCs w:val="22"/>
        </w:rPr>
        <w:t xml:space="preserve"> de um dos eventos a seguir</w:t>
      </w:r>
      <w:r w:rsidRPr="00E901B2">
        <w:rPr>
          <w:rFonts w:ascii="Ebrima" w:hAnsi="Ebrima"/>
          <w:sz w:val="22"/>
          <w:szCs w:val="22"/>
        </w:rPr>
        <w:t xml:space="preserve">, ou (ii) a </w:t>
      </w:r>
      <w:r w:rsidR="0073762C" w:rsidRPr="00E901B2">
        <w:rPr>
          <w:rFonts w:ascii="Ebrima" w:hAnsi="Ebrima"/>
          <w:sz w:val="22"/>
          <w:szCs w:val="22"/>
        </w:rPr>
        <w:t>Securitizadora</w:t>
      </w:r>
      <w:r w:rsidRPr="00E901B2">
        <w:rPr>
          <w:rFonts w:ascii="Ebrima" w:hAnsi="Ebrima"/>
          <w:sz w:val="22"/>
          <w:szCs w:val="22"/>
        </w:rPr>
        <w:t xml:space="preserve"> se manifeste contrariamente</w:t>
      </w:r>
      <w:r w:rsidR="004D4FEC" w:rsidRPr="00E901B2">
        <w:rPr>
          <w:rFonts w:ascii="Ebrima" w:hAnsi="Ebrima"/>
          <w:sz w:val="22"/>
          <w:szCs w:val="22"/>
        </w:rPr>
        <w:t xml:space="preserve"> a um ou mais de tais eventos</w:t>
      </w:r>
      <w:r w:rsidRPr="00E901B2">
        <w:rPr>
          <w:rFonts w:ascii="Ebrima" w:hAnsi="Ebrima"/>
          <w:sz w:val="22"/>
          <w:szCs w:val="22"/>
        </w:rPr>
        <w:t>, exercendo seu direito de veto, e a</w:t>
      </w:r>
      <w:r w:rsidR="007B298E">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não atenda</w:t>
      </w:r>
      <w:r w:rsidR="007B298E">
        <w:rPr>
          <w:rFonts w:ascii="Ebrima" w:hAnsi="Ebrima"/>
          <w:sz w:val="22"/>
          <w:szCs w:val="22"/>
        </w:rPr>
        <w:t>m</w:t>
      </w:r>
      <w:r w:rsidRPr="00E901B2">
        <w:rPr>
          <w:rFonts w:ascii="Ebrima" w:hAnsi="Ebrima"/>
          <w:sz w:val="22"/>
          <w:szCs w:val="22"/>
        </w:rPr>
        <w:t xml:space="preserve"> a tal determinação; com relação a alterações de qualquer natureza na administração do</w:t>
      </w:r>
      <w:r w:rsidR="007B298E">
        <w:rPr>
          <w:rFonts w:ascii="Ebrima" w:hAnsi="Ebrima"/>
          <w:sz w:val="22"/>
          <w:szCs w:val="22"/>
        </w:rPr>
        <w:t>s</w:t>
      </w:r>
      <w:r w:rsidRPr="00E901B2">
        <w:rPr>
          <w:rFonts w:ascii="Ebrima" w:hAnsi="Ebrima"/>
          <w:sz w:val="22"/>
          <w:szCs w:val="22"/>
        </w:rPr>
        <w:t xml:space="preserve"> Empreendimento</w:t>
      </w:r>
      <w:r w:rsidR="007B298E">
        <w:rPr>
          <w:rFonts w:ascii="Ebrima" w:hAnsi="Ebrima"/>
          <w:sz w:val="22"/>
          <w:szCs w:val="22"/>
        </w:rPr>
        <w:t>s</w:t>
      </w:r>
      <w:r w:rsidRPr="00E901B2">
        <w:rPr>
          <w:rFonts w:ascii="Ebrima" w:hAnsi="Ebrima"/>
          <w:sz w:val="22"/>
          <w:szCs w:val="22"/>
        </w:rPr>
        <w:t xml:space="preserve"> Imobiliário</w:t>
      </w:r>
      <w:r w:rsidR="007B298E">
        <w:rPr>
          <w:rFonts w:ascii="Ebrima" w:hAnsi="Ebrima"/>
          <w:sz w:val="22"/>
          <w:szCs w:val="22"/>
        </w:rPr>
        <w:t>s</w:t>
      </w:r>
      <w:r w:rsidRPr="00E901B2">
        <w:rPr>
          <w:rFonts w:ascii="Ebrima" w:hAnsi="Ebrima"/>
          <w:sz w:val="22"/>
          <w:szCs w:val="22"/>
        </w:rPr>
        <w:t xml:space="preserve"> e/ou dos Créditos Imobiliários, tais como, exemplificativamente mas não exaustivamente, decisões referentes à forma de administração, </w:t>
      </w:r>
      <w:r w:rsidR="00EC1175" w:rsidRPr="00E901B2">
        <w:rPr>
          <w:rFonts w:ascii="Ebrima" w:hAnsi="Ebrima"/>
          <w:sz w:val="22"/>
          <w:szCs w:val="22"/>
        </w:rPr>
        <w:t>projeto</w:t>
      </w:r>
      <w:r w:rsidRPr="00E901B2">
        <w:rPr>
          <w:rFonts w:ascii="Ebrima" w:hAnsi="Ebrima"/>
          <w:sz w:val="22"/>
          <w:szCs w:val="22"/>
        </w:rPr>
        <w:t xml:space="preserve">, </w:t>
      </w:r>
      <w:r w:rsidR="00EC1175" w:rsidRPr="00E901B2">
        <w:rPr>
          <w:rFonts w:ascii="Ebrima" w:hAnsi="Ebrima"/>
          <w:sz w:val="22"/>
          <w:szCs w:val="22"/>
        </w:rPr>
        <w:t>obras</w:t>
      </w:r>
      <w:r w:rsidRPr="00E901B2">
        <w:rPr>
          <w:rFonts w:ascii="Ebrima" w:hAnsi="Ebrima"/>
          <w:sz w:val="22"/>
          <w:szCs w:val="22"/>
        </w:rPr>
        <w:t xml:space="preserve">, </w:t>
      </w:r>
      <w:r w:rsidR="00EC1175" w:rsidRPr="00E901B2">
        <w:rPr>
          <w:rFonts w:ascii="Ebrima" w:hAnsi="Ebrima"/>
          <w:sz w:val="22"/>
          <w:szCs w:val="22"/>
        </w:rPr>
        <w:t>c</w:t>
      </w:r>
      <w:r w:rsidRPr="00E901B2">
        <w:rPr>
          <w:rFonts w:ascii="Ebrima" w:hAnsi="Ebrima"/>
          <w:sz w:val="22"/>
          <w:szCs w:val="22"/>
        </w:rPr>
        <w:t xml:space="preserve">ronograma </w:t>
      </w:r>
      <w:r w:rsidR="00EC1175" w:rsidRPr="00E901B2">
        <w:rPr>
          <w:rFonts w:ascii="Ebrima" w:hAnsi="Ebrima"/>
          <w:sz w:val="22"/>
          <w:szCs w:val="22"/>
        </w:rPr>
        <w:t>f</w:t>
      </w:r>
      <w:r w:rsidRPr="00E901B2">
        <w:rPr>
          <w:rFonts w:ascii="Ebrima" w:hAnsi="Ebrima"/>
          <w:sz w:val="22"/>
          <w:szCs w:val="22"/>
        </w:rPr>
        <w:t>ísico-</w:t>
      </w:r>
      <w:r w:rsidR="00EC1175" w:rsidRPr="00E901B2">
        <w:rPr>
          <w:rFonts w:ascii="Ebrima" w:hAnsi="Ebrima"/>
          <w:sz w:val="22"/>
          <w:szCs w:val="22"/>
        </w:rPr>
        <w:t>f</w:t>
      </w:r>
      <w:r w:rsidRPr="00E901B2">
        <w:rPr>
          <w:rFonts w:ascii="Ebrima" w:hAnsi="Ebrima"/>
          <w:sz w:val="22"/>
          <w:szCs w:val="22"/>
        </w:rPr>
        <w:t xml:space="preserve">inanceiro, contratação e manutenção de terceiros prestadores de serviços essenciais das </w:t>
      </w:r>
      <w:r w:rsidR="00EC1175" w:rsidRPr="00E901B2">
        <w:rPr>
          <w:rFonts w:ascii="Ebrima" w:hAnsi="Ebrima"/>
          <w:sz w:val="22"/>
          <w:szCs w:val="22"/>
        </w:rPr>
        <w:t>o</w:t>
      </w:r>
      <w:r w:rsidRPr="00E901B2">
        <w:rPr>
          <w:rFonts w:ascii="Ebrima" w:hAnsi="Ebrima"/>
          <w:sz w:val="22"/>
          <w:szCs w:val="22"/>
        </w:rPr>
        <w:t>bras, propaganda, marketing, estratégia de vendas, política de renegociação etc</w:t>
      </w:r>
      <w:r w:rsidR="002B57D2" w:rsidRPr="00E901B2">
        <w:rPr>
          <w:rFonts w:ascii="Ebrima" w:hAnsi="Ebrima"/>
          <w:sz w:val="22"/>
          <w:szCs w:val="22"/>
        </w:rPr>
        <w:t>.</w:t>
      </w:r>
      <w:r w:rsidRPr="00E901B2">
        <w:rPr>
          <w:rFonts w:ascii="Ebrima" w:hAnsi="Ebrima"/>
          <w:sz w:val="22"/>
          <w:szCs w:val="22"/>
        </w:rPr>
        <w:t>;</w:t>
      </w:r>
      <w:r w:rsidR="00353520" w:rsidRPr="00E901B2">
        <w:rPr>
          <w:rFonts w:ascii="Ebrima" w:hAnsi="Ebrima"/>
          <w:sz w:val="22"/>
          <w:szCs w:val="22"/>
        </w:rPr>
        <w:t xml:space="preserve"> </w:t>
      </w:r>
    </w:p>
    <w:p w14:paraId="6A1D5D21" w14:textId="77777777" w:rsidR="005C722E" w:rsidRPr="00E901B2" w:rsidRDefault="005C722E" w:rsidP="00E97151">
      <w:pPr>
        <w:pStyle w:val="PargrafodaLista"/>
        <w:spacing w:line="276" w:lineRule="auto"/>
        <w:rPr>
          <w:rFonts w:ascii="Ebrima" w:hAnsi="Ebrima"/>
          <w:sz w:val="22"/>
          <w:szCs w:val="22"/>
        </w:rPr>
      </w:pPr>
    </w:p>
    <w:p w14:paraId="4754FDF0" w14:textId="5FE843D4" w:rsidR="00282E83" w:rsidRPr="00E97151" w:rsidRDefault="00282E83" w:rsidP="00E97151">
      <w:pPr>
        <w:pStyle w:val="PargrafodaLista"/>
        <w:widowControl w:val="0"/>
        <w:numPr>
          <w:ilvl w:val="0"/>
          <w:numId w:val="29"/>
        </w:numPr>
        <w:spacing w:line="276" w:lineRule="auto"/>
        <w:ind w:left="709" w:firstLine="0"/>
        <w:jc w:val="both"/>
        <w:rPr>
          <w:rFonts w:ascii="Ebrima" w:hAnsi="Ebrima"/>
          <w:sz w:val="22"/>
        </w:rPr>
      </w:pPr>
      <w:r w:rsidRPr="00E97151">
        <w:rPr>
          <w:rFonts w:ascii="Ebrima" w:hAnsi="Ebrima"/>
          <w:sz w:val="22"/>
        </w:rPr>
        <w:t xml:space="preserve">caso </w:t>
      </w:r>
      <w:r w:rsidR="007B298E">
        <w:rPr>
          <w:rFonts w:ascii="Ebrima" w:hAnsi="Ebrima"/>
          <w:sz w:val="22"/>
          <w:szCs w:val="22"/>
        </w:rPr>
        <w:t>as Cedentes Unidades</w:t>
      </w:r>
      <w:r w:rsidR="00975DEC" w:rsidRPr="00E901B2">
        <w:rPr>
          <w:rFonts w:ascii="Ebrima" w:hAnsi="Ebrima"/>
          <w:sz w:val="22"/>
          <w:szCs w:val="22"/>
        </w:rPr>
        <w:t xml:space="preserve"> </w:t>
      </w:r>
      <w:r w:rsidRPr="00E901B2">
        <w:rPr>
          <w:rFonts w:ascii="Ebrima" w:hAnsi="Ebrima"/>
          <w:sz w:val="22"/>
          <w:szCs w:val="22"/>
        </w:rPr>
        <w:t>faça</w:t>
      </w:r>
      <w:r w:rsidR="007B298E">
        <w:rPr>
          <w:rFonts w:ascii="Ebrima" w:hAnsi="Ebrima"/>
          <w:sz w:val="22"/>
          <w:szCs w:val="22"/>
        </w:rPr>
        <w:t>m</w:t>
      </w:r>
      <w:r w:rsidRPr="00E97151">
        <w:rPr>
          <w:rFonts w:ascii="Ebrima" w:hAnsi="Ebrima"/>
          <w:sz w:val="22"/>
        </w:rPr>
        <w:t xml:space="preserve"> a venda de </w:t>
      </w:r>
      <w:r w:rsidR="007B298E">
        <w:rPr>
          <w:rFonts w:ascii="Ebrima" w:hAnsi="Ebrima"/>
          <w:sz w:val="22"/>
          <w:szCs w:val="22"/>
        </w:rPr>
        <w:t xml:space="preserve">Unidades </w:t>
      </w:r>
      <w:r w:rsidRPr="00E97151">
        <w:rPr>
          <w:rFonts w:ascii="Ebrima" w:hAnsi="Ebrima"/>
          <w:sz w:val="22"/>
        </w:rPr>
        <w:t xml:space="preserve">não </w:t>
      </w:r>
      <w:r w:rsidRPr="00E901B2">
        <w:rPr>
          <w:rFonts w:ascii="Ebrima" w:hAnsi="Ebrima"/>
          <w:sz w:val="22"/>
          <w:szCs w:val="22"/>
        </w:rPr>
        <w:t>vinculad</w:t>
      </w:r>
      <w:r w:rsidR="00975DEC" w:rsidRPr="00E901B2">
        <w:rPr>
          <w:rFonts w:ascii="Ebrima" w:hAnsi="Ebrima"/>
          <w:sz w:val="22"/>
          <w:szCs w:val="22"/>
        </w:rPr>
        <w:t>a</w:t>
      </w:r>
      <w:r w:rsidRPr="00E901B2">
        <w:rPr>
          <w:rFonts w:ascii="Ebrima" w:hAnsi="Ebrima"/>
          <w:sz w:val="22"/>
          <w:szCs w:val="22"/>
        </w:rPr>
        <w:t>s</w:t>
      </w:r>
      <w:r w:rsidRPr="00E97151">
        <w:rPr>
          <w:rFonts w:ascii="Ebrima" w:hAnsi="Ebrima"/>
          <w:sz w:val="22"/>
        </w:rPr>
        <w:t xml:space="preserve"> ao presente Contrato de Cessão em preferência e detrimento da venda de </w:t>
      </w:r>
      <w:r w:rsidR="007B298E">
        <w:rPr>
          <w:rFonts w:ascii="Ebrima" w:hAnsi="Ebrima"/>
          <w:sz w:val="22"/>
          <w:szCs w:val="22"/>
        </w:rPr>
        <w:t xml:space="preserve">Unidades </w:t>
      </w:r>
      <w:r w:rsidRPr="00E97151">
        <w:rPr>
          <w:rFonts w:ascii="Ebrima" w:hAnsi="Ebrima"/>
          <w:sz w:val="22"/>
        </w:rPr>
        <w:t xml:space="preserve">que estejam </w:t>
      </w:r>
      <w:r w:rsidRPr="00E901B2">
        <w:rPr>
          <w:rFonts w:ascii="Ebrima" w:hAnsi="Ebrima"/>
          <w:sz w:val="22"/>
          <w:szCs w:val="22"/>
        </w:rPr>
        <w:t>vinculad</w:t>
      </w:r>
      <w:r w:rsidR="004B0A44" w:rsidRPr="00E901B2">
        <w:rPr>
          <w:rFonts w:ascii="Ebrima" w:hAnsi="Ebrima"/>
          <w:sz w:val="22"/>
          <w:szCs w:val="22"/>
        </w:rPr>
        <w:t>a</w:t>
      </w:r>
      <w:r w:rsidRPr="00E901B2">
        <w:rPr>
          <w:rFonts w:ascii="Ebrima" w:hAnsi="Ebrima"/>
          <w:sz w:val="22"/>
          <w:szCs w:val="22"/>
        </w:rPr>
        <w:t>s;</w:t>
      </w:r>
    </w:p>
    <w:p w14:paraId="229EBEF9" w14:textId="77777777" w:rsidR="005C722E" w:rsidRPr="00E901B2" w:rsidRDefault="005C722E" w:rsidP="00E97151">
      <w:pPr>
        <w:pStyle w:val="PargrafodaLista"/>
        <w:spacing w:line="276" w:lineRule="auto"/>
        <w:rPr>
          <w:rFonts w:ascii="Ebrima" w:hAnsi="Ebrima"/>
          <w:sz w:val="22"/>
          <w:szCs w:val="22"/>
        </w:rPr>
      </w:pPr>
    </w:p>
    <w:p w14:paraId="038AAC95" w14:textId="6C7F0716"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declarações prestadas </w:t>
      </w:r>
      <w:r w:rsidR="004B0A44" w:rsidRPr="00E901B2">
        <w:rPr>
          <w:rFonts w:ascii="Ebrima" w:hAnsi="Ebrima"/>
          <w:sz w:val="22"/>
          <w:szCs w:val="22"/>
        </w:rPr>
        <w:t>pela</w:t>
      </w:r>
      <w:r w:rsidR="007B298E">
        <w:rPr>
          <w:rFonts w:ascii="Ebrima" w:hAnsi="Ebrima"/>
          <w:sz w:val="22"/>
          <w:szCs w:val="22"/>
        </w:rPr>
        <w:t>s Cedentes Unidades e/ou Emitente</w:t>
      </w:r>
      <w:r w:rsidR="004B0A44" w:rsidRPr="00E901B2">
        <w:rPr>
          <w:rFonts w:ascii="Ebrima" w:hAnsi="Ebrima"/>
          <w:sz w:val="22"/>
          <w:szCs w:val="22"/>
        </w:rPr>
        <w:t xml:space="preserve"> </w:t>
      </w:r>
      <w:r w:rsidRPr="00E901B2">
        <w:rPr>
          <w:rFonts w:ascii="Ebrima" w:hAnsi="Ebrima"/>
          <w:sz w:val="22"/>
          <w:szCs w:val="22"/>
        </w:rPr>
        <w:t>e/ou Fiadores</w:t>
      </w:r>
      <w:r w:rsidR="00C00CE3" w:rsidRPr="00E901B2">
        <w:rPr>
          <w:rFonts w:ascii="Ebrima" w:hAnsi="Ebrima"/>
          <w:sz w:val="22"/>
          <w:szCs w:val="22"/>
        </w:rPr>
        <w:t>, no âmbito dos Documentos da Operação,</w:t>
      </w:r>
      <w:r w:rsidRPr="00E901B2">
        <w:rPr>
          <w:rFonts w:ascii="Ebrima" w:hAnsi="Ebrima"/>
          <w:sz w:val="22"/>
          <w:szCs w:val="22"/>
        </w:rPr>
        <w:t xml:space="preserve"> se provem falsas ou se revelarem incorretas ou enganosas; </w:t>
      </w:r>
    </w:p>
    <w:p w14:paraId="7A0B91B0" w14:textId="77777777" w:rsidR="005C722E" w:rsidRPr="00E901B2" w:rsidRDefault="005C722E" w:rsidP="00E97151">
      <w:pPr>
        <w:pStyle w:val="PargrafodaLista"/>
        <w:spacing w:line="276" w:lineRule="auto"/>
        <w:rPr>
          <w:rFonts w:ascii="Ebrima" w:hAnsi="Ebrima"/>
          <w:sz w:val="22"/>
          <w:szCs w:val="22"/>
        </w:rPr>
      </w:pPr>
    </w:p>
    <w:p w14:paraId="28E10AAB" w14:textId="77777777"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lastRenderedPageBreak/>
        <w:t xml:space="preserve">não regularização de deficiências/pendências apontadas no relatório periódico do Servicer; </w:t>
      </w:r>
    </w:p>
    <w:p w14:paraId="5C63142B" w14:textId="17EFFCD9" w:rsidR="005C722E" w:rsidRPr="00E901B2" w:rsidRDefault="004B0A44" w:rsidP="00E97151">
      <w:pPr>
        <w:pStyle w:val="PargrafodaLista"/>
        <w:spacing w:line="276" w:lineRule="auto"/>
        <w:rPr>
          <w:rFonts w:ascii="Ebrima" w:hAnsi="Ebrima"/>
          <w:sz w:val="22"/>
          <w:szCs w:val="22"/>
        </w:rPr>
      </w:pPr>
      <w:r w:rsidRPr="00E901B2">
        <w:rPr>
          <w:rFonts w:ascii="Ebrima" w:hAnsi="Ebrima"/>
          <w:sz w:val="22"/>
          <w:szCs w:val="22"/>
        </w:rPr>
        <w:t>e</w:t>
      </w:r>
    </w:p>
    <w:p w14:paraId="60098B7D" w14:textId="54D7128D"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com o Contrato de Servicing; </w:t>
      </w:r>
    </w:p>
    <w:p w14:paraId="69391A64" w14:textId="77777777" w:rsidR="005C722E" w:rsidRPr="00E901B2" w:rsidRDefault="005C722E" w:rsidP="00E97151">
      <w:pPr>
        <w:pStyle w:val="PargrafodaLista"/>
        <w:spacing w:line="276" w:lineRule="auto"/>
        <w:rPr>
          <w:rFonts w:ascii="Ebrima" w:hAnsi="Ebrima"/>
          <w:sz w:val="22"/>
          <w:szCs w:val="22"/>
        </w:rPr>
      </w:pPr>
    </w:p>
    <w:p w14:paraId="4EB66251" w14:textId="603FC67C"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alteração das declarações </w:t>
      </w:r>
      <w:r w:rsidR="007B298E">
        <w:rPr>
          <w:rFonts w:ascii="Ebrima" w:hAnsi="Ebrima"/>
          <w:sz w:val="22"/>
          <w:szCs w:val="22"/>
        </w:rPr>
        <w:t>das Cedentes Unidades e/ou Emitente</w:t>
      </w:r>
      <w:r w:rsidR="007B298E" w:rsidRPr="00E901B2">
        <w:rPr>
          <w:rFonts w:ascii="Ebrima" w:hAnsi="Ebrima"/>
          <w:sz w:val="22"/>
          <w:szCs w:val="22"/>
        </w:rPr>
        <w:t xml:space="preserve"> </w:t>
      </w:r>
      <w:r w:rsidR="004B0A44" w:rsidRPr="00E901B2">
        <w:rPr>
          <w:rFonts w:ascii="Ebrima" w:hAnsi="Ebrima"/>
          <w:sz w:val="22"/>
          <w:szCs w:val="22"/>
        </w:rPr>
        <w:t>e/</w:t>
      </w:r>
      <w:r w:rsidRPr="00E901B2">
        <w:rPr>
          <w:rFonts w:ascii="Ebrima" w:hAnsi="Ebrima"/>
          <w:sz w:val="22"/>
          <w:szCs w:val="22"/>
        </w:rPr>
        <w:t xml:space="preserve">ou dos Fiadores em relação àquelas prestadas na data de assinatura </w:t>
      </w:r>
      <w:r w:rsidR="00C00CE3" w:rsidRPr="00E901B2">
        <w:rPr>
          <w:rFonts w:ascii="Ebrima" w:hAnsi="Ebrima"/>
          <w:sz w:val="22"/>
          <w:szCs w:val="22"/>
        </w:rPr>
        <w:t>dos Documentos da Operação</w:t>
      </w:r>
      <w:r w:rsidRPr="00E901B2">
        <w:rPr>
          <w:rFonts w:ascii="Ebrima" w:hAnsi="Ebrima"/>
          <w:sz w:val="22"/>
          <w:szCs w:val="22"/>
        </w:rPr>
        <w:t>;</w:t>
      </w:r>
    </w:p>
    <w:p w14:paraId="45E69E28" w14:textId="77777777" w:rsidR="005C722E" w:rsidRPr="00E901B2" w:rsidRDefault="005C722E" w:rsidP="00E97151">
      <w:pPr>
        <w:pStyle w:val="PargrafodaLista"/>
        <w:spacing w:line="276" w:lineRule="auto"/>
        <w:rPr>
          <w:rFonts w:ascii="Ebrima" w:hAnsi="Ebrima"/>
          <w:sz w:val="22"/>
          <w:szCs w:val="22"/>
        </w:rPr>
      </w:pPr>
    </w:p>
    <w:p w14:paraId="46989335" w14:textId="230AB253" w:rsidR="00117E43" w:rsidRPr="00E901B2" w:rsidRDefault="00117E43" w:rsidP="003174E3">
      <w:pPr>
        <w:pStyle w:val="PargrafodaLista"/>
        <w:spacing w:line="276" w:lineRule="auto"/>
        <w:rPr>
          <w:rFonts w:ascii="Ebrima" w:hAnsi="Ebrima"/>
          <w:sz w:val="22"/>
          <w:szCs w:val="22"/>
        </w:rPr>
      </w:pPr>
    </w:p>
    <w:p w14:paraId="44BF8F29" w14:textId="3E762E4F" w:rsidR="00117E43" w:rsidRPr="00E901B2" w:rsidRDefault="00117E43" w:rsidP="00A71A49">
      <w:pPr>
        <w:pStyle w:val="PargrafodaLista"/>
        <w:spacing w:line="276" w:lineRule="auto"/>
        <w:rPr>
          <w:rFonts w:ascii="Ebrima" w:hAnsi="Ebrima"/>
          <w:sz w:val="22"/>
          <w:szCs w:val="22"/>
        </w:rPr>
      </w:pPr>
    </w:p>
    <w:p w14:paraId="5C081C18" w14:textId="77777777" w:rsidR="00117E43" w:rsidRPr="00E901B2" w:rsidRDefault="00117E43" w:rsidP="00E97151">
      <w:pPr>
        <w:pStyle w:val="PargrafodaLista"/>
        <w:spacing w:line="276" w:lineRule="auto"/>
        <w:rPr>
          <w:rFonts w:ascii="Ebrima" w:hAnsi="Ebrima"/>
          <w:sz w:val="22"/>
          <w:szCs w:val="22"/>
        </w:rPr>
      </w:pPr>
    </w:p>
    <w:p w14:paraId="3E2AB6E9" w14:textId="190CC19B"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Dias Úteis 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tate-se, a qualquer momento, que os requisitos para sua emissão não poderão ser de qualquer forma cumpridos pela</w:t>
      </w:r>
      <w:r w:rsidR="00174C0C" w:rsidRPr="00E901B2">
        <w:rPr>
          <w:rFonts w:ascii="Ebrima" w:hAnsi="Ebrima"/>
          <w:sz w:val="22"/>
          <w:szCs w:val="22"/>
        </w:rPr>
        <w:t>s</w:t>
      </w:r>
      <w:r w:rsidRPr="00E901B2">
        <w:rPr>
          <w:rFonts w:ascii="Ebrima" w:hAnsi="Ebrima"/>
          <w:sz w:val="22"/>
          <w:szCs w:val="22"/>
        </w:rPr>
        <w:t xml:space="preserve"> Cedente</w:t>
      </w:r>
      <w:r w:rsidR="00174C0C" w:rsidRPr="00E901B2">
        <w:rPr>
          <w:rFonts w:ascii="Ebrima" w:hAnsi="Ebrima"/>
          <w:sz w:val="22"/>
          <w:szCs w:val="22"/>
        </w:rPr>
        <w:t>s</w:t>
      </w:r>
      <w:r w:rsidR="00626CAA">
        <w:rPr>
          <w:rFonts w:ascii="Ebrima" w:hAnsi="Ebrima"/>
          <w:sz w:val="22"/>
          <w:szCs w:val="22"/>
        </w:rPr>
        <w:t xml:space="preserve"> Unidades</w:t>
      </w:r>
      <w:r w:rsidRPr="00E901B2">
        <w:rPr>
          <w:rFonts w:ascii="Ebrima" w:hAnsi="Ebrima"/>
          <w:sz w:val="22"/>
          <w:szCs w:val="22"/>
        </w:rPr>
        <w:t>;</w:t>
      </w:r>
    </w:p>
    <w:p w14:paraId="07B7DB98" w14:textId="77777777" w:rsidR="008C359B" w:rsidRPr="00E901B2" w:rsidRDefault="008C359B" w:rsidP="00E97151">
      <w:pPr>
        <w:pStyle w:val="PargrafodaLista"/>
        <w:spacing w:line="276" w:lineRule="auto"/>
        <w:rPr>
          <w:rFonts w:ascii="Ebrima" w:hAnsi="Ebrima"/>
          <w:sz w:val="22"/>
          <w:szCs w:val="22"/>
        </w:rPr>
      </w:pPr>
    </w:p>
    <w:p w14:paraId="33700C9E" w14:textId="56DB60D8" w:rsidR="008C359B" w:rsidRPr="00E901B2"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w:t>
      </w:r>
      <w:r w:rsidR="00626CAA">
        <w:rPr>
          <w:rFonts w:ascii="Ebrima" w:hAnsi="Ebrima"/>
          <w:sz w:val="22"/>
          <w:szCs w:val="22"/>
        </w:rPr>
        <w:t>Cedentes Unidades e/ou Emitente</w:t>
      </w:r>
      <w:r w:rsidR="00626CAA" w:rsidRPr="00E901B2">
        <w:rPr>
          <w:rFonts w:ascii="Ebrima" w:hAnsi="Ebrima"/>
          <w:sz w:val="22"/>
          <w:szCs w:val="22"/>
        </w:rPr>
        <w:t xml:space="preserve"> </w:t>
      </w:r>
      <w:r w:rsidR="00C00CE3" w:rsidRPr="00E901B2">
        <w:rPr>
          <w:rFonts w:ascii="Ebrima" w:hAnsi="Ebrima"/>
          <w:sz w:val="22"/>
          <w:szCs w:val="22"/>
        </w:rPr>
        <w:t xml:space="preserve">e/ou os Fiadores </w:t>
      </w:r>
      <w:r w:rsidRPr="00E901B2">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E901B2" w:rsidRDefault="00117E43" w:rsidP="00E97151">
      <w:pPr>
        <w:pStyle w:val="PargrafodaLista"/>
        <w:spacing w:line="276" w:lineRule="auto"/>
        <w:rPr>
          <w:rFonts w:ascii="Ebrima" w:hAnsi="Ebrima"/>
          <w:sz w:val="22"/>
          <w:szCs w:val="22"/>
        </w:rPr>
      </w:pPr>
    </w:p>
    <w:p w14:paraId="727CB55D" w14:textId="71A83C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w:t>
      </w:r>
      <w:r w:rsidR="00C00CE3" w:rsidRPr="00E901B2">
        <w:rPr>
          <w:rFonts w:ascii="Ebrima" w:hAnsi="Ebrima"/>
          <w:sz w:val="22"/>
          <w:szCs w:val="22"/>
        </w:rPr>
        <w:t xml:space="preserve"> </w:t>
      </w:r>
      <w:r w:rsidRPr="00E901B2">
        <w:rPr>
          <w:rFonts w:ascii="Ebrima" w:hAnsi="Ebrima"/>
          <w:sz w:val="22"/>
          <w:szCs w:val="22"/>
        </w:rPr>
        <w:t>assuma</w:t>
      </w:r>
      <w:r w:rsidR="00282E83" w:rsidRPr="00E901B2">
        <w:rPr>
          <w:rFonts w:ascii="Ebrima" w:hAnsi="Ebrima"/>
          <w:sz w:val="22"/>
          <w:szCs w:val="22"/>
        </w:rPr>
        <w:t>m</w:t>
      </w:r>
      <w:r w:rsidRPr="00E901B2">
        <w:rPr>
          <w:rFonts w:ascii="Ebrima" w:hAnsi="Ebrima"/>
          <w:sz w:val="22"/>
          <w:szCs w:val="22"/>
        </w:rPr>
        <w:t xml:space="preserve"> obrigações referentes a qualquer negócio alheio à </w:t>
      </w:r>
      <w:r w:rsidR="000E7C4A" w:rsidRPr="00E901B2">
        <w:rPr>
          <w:rFonts w:ascii="Ebrima" w:hAnsi="Ebrima"/>
          <w:sz w:val="22"/>
          <w:szCs w:val="22"/>
        </w:rPr>
        <w:t xml:space="preserve">consecução </w:t>
      </w:r>
      <w:r w:rsidRPr="00E901B2">
        <w:rPr>
          <w:rFonts w:ascii="Ebrima" w:hAnsi="Ebrima"/>
          <w:sz w:val="22"/>
          <w:szCs w:val="22"/>
        </w:rPr>
        <w:t>d</w:t>
      </w:r>
      <w:r w:rsidR="00C00CE3" w:rsidRPr="00E901B2">
        <w:rPr>
          <w:rFonts w:ascii="Ebrima" w:hAnsi="Ebrima"/>
          <w:sz w:val="22"/>
          <w:szCs w:val="22"/>
        </w:rPr>
        <w:t>o Empreendimento Imobiliário</w:t>
      </w:r>
      <w:r w:rsidR="0032109B" w:rsidRPr="00E901B2">
        <w:rPr>
          <w:rFonts w:ascii="Ebrima" w:hAnsi="Ebrima"/>
          <w:sz w:val="22"/>
          <w:szCs w:val="22"/>
        </w:rPr>
        <w:t xml:space="preserve">, ou, ainda, pratiquem atos que possam colocar em risco a continuidade das atividades </w:t>
      </w:r>
      <w:r w:rsidR="00C00CE3" w:rsidRPr="00E901B2">
        <w:rPr>
          <w:rFonts w:ascii="Ebrima" w:hAnsi="Ebrima"/>
          <w:sz w:val="22"/>
          <w:szCs w:val="22"/>
        </w:rPr>
        <w:t>da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 e/ou Emitente</w:t>
      </w:r>
      <w:r w:rsidR="00626CAA" w:rsidRPr="00E901B2">
        <w:rPr>
          <w:rFonts w:ascii="Ebrima" w:hAnsi="Ebrima"/>
          <w:sz w:val="22"/>
          <w:szCs w:val="22"/>
        </w:rPr>
        <w:t xml:space="preserve"> </w:t>
      </w:r>
      <w:r w:rsidR="0032109B" w:rsidRPr="00E901B2">
        <w:rPr>
          <w:rFonts w:ascii="Ebrima" w:hAnsi="Ebrima"/>
          <w:sz w:val="22"/>
          <w:szCs w:val="22"/>
        </w:rPr>
        <w:t>e/ou d</w:t>
      </w:r>
      <w:r w:rsidR="00C00CE3" w:rsidRPr="00E901B2">
        <w:rPr>
          <w:rFonts w:ascii="Ebrima" w:hAnsi="Ebrima"/>
          <w:sz w:val="22"/>
          <w:szCs w:val="22"/>
        </w:rPr>
        <w:t>o Empreendimento Imobiliário</w:t>
      </w:r>
      <w:r w:rsidRPr="00E901B2">
        <w:rPr>
          <w:rFonts w:ascii="Ebrima" w:hAnsi="Ebrima"/>
          <w:sz w:val="22"/>
          <w:szCs w:val="22"/>
        </w:rPr>
        <w:t>;</w:t>
      </w:r>
    </w:p>
    <w:p w14:paraId="3546B3FC" w14:textId="77777777" w:rsidR="00111BDC" w:rsidRPr="00E901B2" w:rsidRDefault="00111BDC" w:rsidP="00E97151">
      <w:pPr>
        <w:pStyle w:val="PargrafodaLista"/>
        <w:spacing w:line="276" w:lineRule="auto"/>
        <w:rPr>
          <w:rFonts w:ascii="Ebrima" w:hAnsi="Ebrima"/>
          <w:sz w:val="22"/>
          <w:szCs w:val="22"/>
        </w:rPr>
      </w:pPr>
    </w:p>
    <w:p w14:paraId="7473A67B" w14:textId="2F07D79D"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79"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79"/>
      <w:r w:rsidRPr="00E901B2">
        <w:rPr>
          <w:rFonts w:ascii="Ebrima" w:hAnsi="Ebrima"/>
          <w:sz w:val="22"/>
          <w:szCs w:val="22"/>
        </w:rPr>
        <w:t xml:space="preserve"> em conta distinta da Conta Centralizadora; </w:t>
      </w:r>
    </w:p>
    <w:p w14:paraId="13C6B805" w14:textId="77777777" w:rsidR="00111BDC" w:rsidRPr="00E901B2" w:rsidRDefault="00111BDC" w:rsidP="00E97151">
      <w:pPr>
        <w:pStyle w:val="PargrafodaLista"/>
        <w:spacing w:line="276" w:lineRule="auto"/>
        <w:rPr>
          <w:rFonts w:ascii="Ebrima" w:hAnsi="Ebrima"/>
          <w:sz w:val="22"/>
          <w:szCs w:val="22"/>
        </w:rPr>
      </w:pPr>
    </w:p>
    <w:p w14:paraId="498E4AB1" w14:textId="5E349B51"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w:t>
      </w:r>
      <w:r w:rsidR="00626CAA">
        <w:rPr>
          <w:rFonts w:ascii="Ebrima" w:hAnsi="Ebrima"/>
          <w:sz w:val="22"/>
          <w:szCs w:val="22"/>
        </w:rPr>
        <w:t>s Cedentes Unidades e/ou Emitente</w:t>
      </w:r>
      <w:r w:rsidRPr="00E901B2">
        <w:rPr>
          <w:rFonts w:ascii="Ebrima" w:hAnsi="Ebrima"/>
          <w:sz w:val="22"/>
          <w:szCs w:val="22"/>
        </w:rPr>
        <w:t xml:space="preserve"> e/ou pelos Fiadores, de suas obrigações assumidas no Contrato de Cessão sem anuência da Securitizadora; </w:t>
      </w:r>
    </w:p>
    <w:p w14:paraId="72D44EF3" w14:textId="77777777" w:rsidR="00111BDC" w:rsidRPr="00E901B2" w:rsidRDefault="00111BDC" w:rsidP="00E97151">
      <w:pPr>
        <w:pStyle w:val="PargrafodaLista"/>
        <w:spacing w:line="276" w:lineRule="auto"/>
        <w:rPr>
          <w:rFonts w:ascii="Ebrima" w:hAnsi="Ebrima"/>
          <w:sz w:val="22"/>
          <w:szCs w:val="22"/>
        </w:rPr>
      </w:pPr>
    </w:p>
    <w:p w14:paraId="55E5BAA2" w14:textId="23375DF3"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arresto, sequestro ou penhora de bens </w:t>
      </w:r>
      <w:r w:rsidR="00C00CE3" w:rsidRPr="00E901B2">
        <w:rPr>
          <w:rFonts w:ascii="Ebrima" w:hAnsi="Ebrima"/>
          <w:sz w:val="22"/>
          <w:szCs w:val="22"/>
        </w:rPr>
        <w:t>da</w:t>
      </w:r>
      <w:r w:rsidR="00626CAA">
        <w:rPr>
          <w:rFonts w:ascii="Ebrima" w:hAnsi="Ebrima"/>
          <w:sz w:val="22"/>
          <w:szCs w:val="22"/>
        </w:rPr>
        <w:t>s Cedentes Unidades e/ou Emitente</w:t>
      </w:r>
      <w:r w:rsidRPr="00E901B2">
        <w:rPr>
          <w:rFonts w:ascii="Ebrima" w:hAnsi="Ebrima"/>
          <w:sz w:val="22"/>
          <w:szCs w:val="22"/>
        </w:rPr>
        <w:t xml:space="preserve">, seus controladores e controladas, e/ou dos Fiadores; </w:t>
      </w:r>
    </w:p>
    <w:p w14:paraId="6935CA84" w14:textId="77777777" w:rsidR="00111BDC" w:rsidRPr="00E901B2" w:rsidRDefault="00111BDC" w:rsidP="00E97151">
      <w:pPr>
        <w:pStyle w:val="PargrafodaLista"/>
        <w:spacing w:line="276" w:lineRule="auto"/>
        <w:rPr>
          <w:rFonts w:ascii="Ebrima" w:hAnsi="Ebrima"/>
          <w:sz w:val="22"/>
          <w:szCs w:val="22"/>
        </w:rPr>
      </w:pPr>
    </w:p>
    <w:p w14:paraId="4FA718D9" w14:textId="1E1BFFDB"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ocorrência de qualquer outro tipo de alavancagem financeira </w:t>
      </w:r>
      <w:r w:rsidR="00C00CE3" w:rsidRPr="00E901B2">
        <w:rPr>
          <w:rFonts w:ascii="Ebrima" w:hAnsi="Ebrima"/>
          <w:sz w:val="22"/>
          <w:szCs w:val="22"/>
        </w:rPr>
        <w:t>pela</w:t>
      </w:r>
      <w:r w:rsidR="00626CAA">
        <w:rPr>
          <w:rFonts w:ascii="Ebrima" w:hAnsi="Ebrima"/>
          <w:sz w:val="22"/>
          <w:szCs w:val="22"/>
        </w:rPr>
        <w:t>s</w:t>
      </w:r>
      <w:r w:rsidR="00626CAA" w:rsidRPr="00626CAA">
        <w:rPr>
          <w:rFonts w:ascii="Ebrima" w:hAnsi="Ebrima"/>
          <w:sz w:val="22"/>
          <w:szCs w:val="22"/>
        </w:rPr>
        <w:t xml:space="preserve"> </w:t>
      </w:r>
      <w:r w:rsidR="00626CAA">
        <w:rPr>
          <w:rFonts w:ascii="Ebrima" w:hAnsi="Ebrima"/>
          <w:sz w:val="22"/>
          <w:szCs w:val="22"/>
        </w:rPr>
        <w:t>Cedentes Unidades e/ou Emitente</w:t>
      </w:r>
      <w:r w:rsidRPr="00E901B2">
        <w:rPr>
          <w:rFonts w:ascii="Ebrima" w:hAnsi="Ebrima"/>
          <w:sz w:val="22"/>
          <w:szCs w:val="22"/>
        </w:rPr>
        <w:t xml:space="preserve">; </w:t>
      </w:r>
    </w:p>
    <w:p w14:paraId="58711014" w14:textId="77777777" w:rsidR="00111BDC" w:rsidRPr="00E901B2" w:rsidRDefault="00111BDC" w:rsidP="00E97151">
      <w:pPr>
        <w:pStyle w:val="PargrafodaLista"/>
        <w:spacing w:line="276" w:lineRule="auto"/>
        <w:rPr>
          <w:rFonts w:ascii="Ebrima" w:hAnsi="Ebrima"/>
          <w:sz w:val="22"/>
          <w:szCs w:val="22"/>
        </w:rPr>
      </w:pPr>
    </w:p>
    <w:p w14:paraId="0482A18A" w14:textId="46EF794C"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ações ou processos </w:t>
      </w:r>
      <w:bookmarkStart w:id="80" w:name="_Hlk21277466"/>
      <w:r w:rsidR="00A80BD6" w:rsidRPr="00E901B2">
        <w:rPr>
          <w:rFonts w:ascii="Ebrima" w:hAnsi="Ebrima"/>
          <w:sz w:val="22"/>
          <w:szCs w:val="22"/>
        </w:rPr>
        <w:t xml:space="preserve">(judiciais ou administrativos) </w:t>
      </w:r>
      <w:bookmarkEnd w:id="80"/>
      <w:r w:rsidRPr="00E901B2">
        <w:rPr>
          <w:rFonts w:ascii="Ebrima" w:hAnsi="Ebrima"/>
          <w:sz w:val="22"/>
          <w:szCs w:val="22"/>
        </w:rPr>
        <w:t>envolvendo o</w:t>
      </w:r>
      <w:r w:rsidR="00C00CE3" w:rsidRPr="00E901B2">
        <w:rPr>
          <w:rFonts w:ascii="Ebrima" w:hAnsi="Ebrima"/>
          <w:sz w:val="22"/>
          <w:szCs w:val="22"/>
        </w:rPr>
        <w:t xml:space="preserve"> Imóvel </w:t>
      </w:r>
      <w:r w:rsidRPr="00E901B2">
        <w:rPr>
          <w:rFonts w:ascii="Ebrima" w:hAnsi="Ebrima"/>
          <w:sz w:val="22"/>
          <w:szCs w:val="22"/>
        </w:rPr>
        <w:t xml:space="preserve">e/ou o Empreendimento Imobiliário que afetem a venda </w:t>
      </w:r>
      <w:r w:rsidR="00C00CE3" w:rsidRPr="00E97151">
        <w:rPr>
          <w:rFonts w:ascii="Ebrima" w:hAnsi="Ebrima"/>
          <w:sz w:val="22"/>
        </w:rPr>
        <w:t xml:space="preserve">das </w:t>
      </w:r>
      <w:r w:rsidR="00626CAA">
        <w:rPr>
          <w:rFonts w:ascii="Ebrima" w:hAnsi="Ebrima"/>
          <w:sz w:val="22"/>
          <w:szCs w:val="22"/>
        </w:rPr>
        <w:t>Unidades</w:t>
      </w:r>
      <w:r w:rsidRPr="00E901B2">
        <w:rPr>
          <w:rFonts w:ascii="Ebrima" w:hAnsi="Ebrima"/>
          <w:sz w:val="22"/>
          <w:szCs w:val="22"/>
        </w:rPr>
        <w:t xml:space="preserve">; </w:t>
      </w:r>
    </w:p>
    <w:p w14:paraId="58FCFCA6" w14:textId="77777777" w:rsidR="00111BDC" w:rsidRPr="00E901B2" w:rsidRDefault="00111BDC" w:rsidP="00E97151">
      <w:pPr>
        <w:pStyle w:val="PargrafodaLista"/>
        <w:spacing w:line="276" w:lineRule="auto"/>
        <w:rPr>
          <w:rFonts w:ascii="Ebrima" w:hAnsi="Ebrima"/>
          <w:sz w:val="22"/>
          <w:szCs w:val="22"/>
        </w:rPr>
      </w:pPr>
    </w:p>
    <w:p w14:paraId="21EB1F42" w14:textId="0536A8F4" w:rsidR="00C00CE3"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utilização dos recursos captados em desconformidade com a destinação dos recursos previstas neste instrumento;</w:t>
      </w:r>
    </w:p>
    <w:p w14:paraId="09EEEA66" w14:textId="77777777" w:rsidR="00C00CE3" w:rsidRPr="00E901B2" w:rsidRDefault="00C00CE3" w:rsidP="00E97151">
      <w:pPr>
        <w:pStyle w:val="PargrafodaLista"/>
        <w:widowControl w:val="0"/>
        <w:spacing w:line="276" w:lineRule="auto"/>
        <w:ind w:left="709"/>
        <w:jc w:val="both"/>
        <w:rPr>
          <w:rFonts w:ascii="Ebrima" w:hAnsi="Ebrima"/>
          <w:sz w:val="22"/>
          <w:szCs w:val="22"/>
        </w:rPr>
      </w:pPr>
    </w:p>
    <w:p w14:paraId="2629FB15" w14:textId="77777777" w:rsidR="00C00CE3" w:rsidRPr="00E901B2" w:rsidRDefault="00C00CE3" w:rsidP="003174E3">
      <w:pPr>
        <w:pStyle w:val="PargrafodaLista"/>
        <w:spacing w:line="276" w:lineRule="auto"/>
        <w:rPr>
          <w:rFonts w:ascii="Ebrima" w:hAnsi="Ebrima"/>
          <w:sz w:val="22"/>
          <w:szCs w:val="22"/>
        </w:rPr>
      </w:pPr>
    </w:p>
    <w:p w14:paraId="33920AE1" w14:textId="2C21D584" w:rsidR="00C00CE3" w:rsidRPr="00E901B2" w:rsidRDefault="00C00CE3" w:rsidP="003174E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893633">
        <w:rPr>
          <w:rFonts w:ascii="Ebrima" w:hAnsi="Ebrima"/>
          <w:sz w:val="22"/>
          <w:szCs w:val="22"/>
        </w:rPr>
        <w:t>Emitente</w:t>
      </w:r>
      <w:r w:rsidRPr="00E901B2">
        <w:rPr>
          <w:rFonts w:ascii="Ebrima" w:hAnsi="Ebrima"/>
          <w:sz w:val="22"/>
          <w:szCs w:val="22"/>
        </w:rPr>
        <w:t xml:space="preserve"> deixe de prestar ao Agente Fiduciário qualquer informação relativa à aplicação dos recursos do Financiamento Imobiliário no Empreendimento Imobiliário; e</w:t>
      </w:r>
    </w:p>
    <w:p w14:paraId="3983F173" w14:textId="77777777" w:rsidR="00282E83" w:rsidRPr="00E901B2" w:rsidRDefault="00282E83" w:rsidP="003174E3">
      <w:pPr>
        <w:widowControl w:val="0"/>
        <w:spacing w:line="276" w:lineRule="auto"/>
        <w:ind w:left="709"/>
        <w:jc w:val="both"/>
        <w:rPr>
          <w:rFonts w:ascii="Ebrima" w:hAnsi="Ebrima"/>
          <w:sz w:val="22"/>
          <w:szCs w:val="22"/>
        </w:rPr>
      </w:pPr>
    </w:p>
    <w:p w14:paraId="15D2AC5C" w14:textId="2908E9FE" w:rsidR="00282E83" w:rsidRPr="00E901B2" w:rsidRDefault="00282E8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C12E05">
        <w:rPr>
          <w:rFonts w:ascii="Ebrima" w:hAnsi="Ebrima"/>
          <w:sz w:val="22"/>
          <w:szCs w:val="22"/>
        </w:rPr>
        <w:t>as Cedentes Unidades e/ou Emitente</w:t>
      </w:r>
      <w:r w:rsidRPr="00E901B2">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E901B2">
        <w:rPr>
          <w:rFonts w:ascii="Ebrima" w:hAnsi="Ebrima"/>
          <w:sz w:val="22"/>
          <w:szCs w:val="22"/>
        </w:rPr>
        <w:t xml:space="preserve">constantes da </w:t>
      </w:r>
      <w:bookmarkStart w:id="81" w:name="_Hlk38011060"/>
      <w:r w:rsidR="00B840E6" w:rsidRPr="00E901B2">
        <w:rPr>
          <w:rFonts w:ascii="Ebrima" w:hAnsi="Ebrima"/>
          <w:sz w:val="22"/>
          <w:szCs w:val="22"/>
        </w:rPr>
        <w:t xml:space="preserve">Lei nº 7.492, de 16 de junho de 1986, </w:t>
      </w:r>
      <w:bookmarkEnd w:id="81"/>
      <w:r w:rsidR="00601C72" w:rsidRPr="00E901B2">
        <w:rPr>
          <w:rFonts w:ascii="Ebrima" w:hAnsi="Ebrima"/>
          <w:sz w:val="22"/>
          <w:szCs w:val="22"/>
        </w:rPr>
        <w:t xml:space="preserve">conforme alterada; </w:t>
      </w:r>
      <w:r w:rsidR="00666319" w:rsidRPr="00E901B2">
        <w:rPr>
          <w:rFonts w:ascii="Ebrima" w:hAnsi="Ebrima"/>
          <w:sz w:val="22"/>
          <w:szCs w:val="22"/>
        </w:rPr>
        <w:t xml:space="preserve">Lei nº </w:t>
      </w:r>
      <w:r w:rsidR="00DA7965" w:rsidRPr="00E901B2">
        <w:rPr>
          <w:rFonts w:ascii="Ebrima" w:hAnsi="Ebrima"/>
          <w:sz w:val="22"/>
          <w:szCs w:val="22"/>
        </w:rPr>
        <w:t>8.429, de 2 de junho de 1992, conforme alterada; Lei nº 9.613, de 3 de março de 1998, conforme alterada; e da Lei nº 12.846, de 1º de agosto de 2013)</w:t>
      </w:r>
      <w:r w:rsidRPr="00E901B2">
        <w:rPr>
          <w:rFonts w:ascii="Ebrima" w:hAnsi="Ebrima"/>
          <w:sz w:val="22"/>
          <w:szCs w:val="22"/>
        </w:rPr>
        <w:t>, ou de qualquer maneira sejam implicadas em situações que possam vir a denegrir o nome</w:t>
      </w:r>
      <w:r w:rsidR="003C6ACA" w:rsidRPr="00E901B2">
        <w:rPr>
          <w:rFonts w:ascii="Ebrima" w:hAnsi="Ebrima"/>
          <w:sz w:val="22"/>
          <w:szCs w:val="22"/>
        </w:rPr>
        <w:t>,</w:t>
      </w:r>
      <w:r w:rsidRPr="00E901B2">
        <w:rPr>
          <w:rFonts w:ascii="Ebrima" w:hAnsi="Ebrima"/>
          <w:sz w:val="22"/>
          <w:szCs w:val="22"/>
        </w:rPr>
        <w:t xml:space="preserve"> marca</w:t>
      </w:r>
      <w:r w:rsidR="003C6ACA" w:rsidRPr="00E901B2">
        <w:rPr>
          <w:rFonts w:ascii="Ebrima" w:hAnsi="Ebrima"/>
          <w:sz w:val="22"/>
          <w:szCs w:val="22"/>
        </w:rPr>
        <w:t xml:space="preserve"> ou imagem </w:t>
      </w:r>
      <w:r w:rsidRPr="00E901B2">
        <w:rPr>
          <w:rFonts w:ascii="Ebrima" w:hAnsi="Ebrima"/>
          <w:sz w:val="22"/>
          <w:szCs w:val="22"/>
        </w:rPr>
        <w:t>da Securitizadora</w:t>
      </w:r>
      <w:r w:rsidR="003C6ACA" w:rsidRPr="00E901B2">
        <w:rPr>
          <w:rFonts w:ascii="Ebrima" w:hAnsi="Ebrima"/>
          <w:sz w:val="22"/>
          <w:szCs w:val="22"/>
        </w:rPr>
        <w:t>, suas sociedades correlatas, sócios e administradores</w:t>
      </w:r>
      <w:r w:rsidRPr="00E901B2">
        <w:rPr>
          <w:rFonts w:ascii="Ebrima" w:hAnsi="Ebrima"/>
          <w:sz w:val="22"/>
          <w:szCs w:val="22"/>
        </w:rPr>
        <w:t xml:space="preserve">. </w:t>
      </w:r>
    </w:p>
    <w:p w14:paraId="4E2B0842"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63E8A6B6" w14:textId="1185FB03" w:rsidR="00273B69" w:rsidRPr="00E901B2" w:rsidRDefault="00273B69" w:rsidP="00E97151">
      <w:pPr>
        <w:spacing w:line="276" w:lineRule="auto"/>
        <w:ind w:left="708"/>
        <w:jc w:val="both"/>
        <w:rPr>
          <w:rFonts w:ascii="Ebrima" w:hAnsi="Ebrima"/>
          <w:sz w:val="22"/>
          <w:szCs w:val="22"/>
        </w:rPr>
      </w:pPr>
      <w:r w:rsidRPr="00E901B2">
        <w:rPr>
          <w:rFonts w:ascii="Ebrima" w:hAnsi="Ebrima"/>
          <w:sz w:val="22"/>
          <w:szCs w:val="22"/>
        </w:rPr>
        <w:t>6.4.1.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E901B2" w:rsidRDefault="00273B69" w:rsidP="00E97151">
      <w:pPr>
        <w:spacing w:line="276" w:lineRule="auto"/>
        <w:jc w:val="both"/>
        <w:rPr>
          <w:rFonts w:ascii="Ebrima" w:hAnsi="Ebrima"/>
          <w:sz w:val="22"/>
          <w:szCs w:val="22"/>
        </w:rPr>
      </w:pPr>
    </w:p>
    <w:p w14:paraId="5BD05435" w14:textId="139BCB06" w:rsidR="00462FAE" w:rsidRPr="00E901B2" w:rsidRDefault="00462FAE" w:rsidP="003174E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w:t>
      </w:r>
      <w:r w:rsidR="00C12E05">
        <w:rPr>
          <w:rFonts w:ascii="Ebrima" w:hAnsi="Ebrima"/>
          <w:sz w:val="22"/>
          <w:szCs w:val="22"/>
        </w:rPr>
        <w:t>Emitente</w:t>
      </w:r>
      <w:r w:rsidRPr="00E901B2">
        <w:rPr>
          <w:rFonts w:ascii="Ebrima" w:hAnsi="Ebrima"/>
          <w:sz w:val="22"/>
          <w:szCs w:val="22"/>
        </w:rPr>
        <w:t xml:space="preserve"> poderá, a seu exclusivo critério e conveniência, antecipar voluntariamente, de forma integral, o pagamento das CCB mediante requerimento formal nesse sentido, enviado com antecedência mínima de </w:t>
      </w:r>
      <w:r w:rsidR="009E3C2E" w:rsidRPr="00E901B2">
        <w:rPr>
          <w:rFonts w:ascii="Ebrima" w:hAnsi="Ebrima"/>
          <w:sz w:val="22"/>
          <w:szCs w:val="22"/>
        </w:rPr>
        <w:t>10</w:t>
      </w:r>
      <w:r w:rsidRPr="00E901B2">
        <w:rPr>
          <w:rFonts w:ascii="Ebrima" w:hAnsi="Ebrima"/>
          <w:sz w:val="22"/>
          <w:szCs w:val="22"/>
        </w:rPr>
        <w:t xml:space="preserve"> (</w:t>
      </w:r>
      <w:r w:rsidR="009E3C2E" w:rsidRPr="00E901B2">
        <w:rPr>
          <w:rFonts w:ascii="Ebrima" w:hAnsi="Ebrima"/>
          <w:sz w:val="22"/>
          <w:szCs w:val="22"/>
        </w:rPr>
        <w:t>dez</w:t>
      </w:r>
      <w:r w:rsidRPr="00E901B2">
        <w:rPr>
          <w:rFonts w:ascii="Ebrima" w:hAnsi="Ebrima"/>
          <w:sz w:val="22"/>
          <w:szCs w:val="22"/>
        </w:rPr>
        <w:t>) dias corridos da efetiva data do pagamento antecipado (“</w:t>
      </w:r>
      <w:r w:rsidRPr="00E901B2">
        <w:rPr>
          <w:rFonts w:ascii="Ebrima" w:hAnsi="Ebrima"/>
          <w:sz w:val="22"/>
          <w:szCs w:val="22"/>
          <w:u w:val="single"/>
        </w:rPr>
        <w:t>Pagamento Antecipado Voluntário Integral das CCB</w:t>
      </w:r>
      <w:r w:rsidRPr="00E901B2">
        <w:rPr>
          <w:rFonts w:ascii="Ebrima" w:hAnsi="Ebrima"/>
          <w:sz w:val="22"/>
          <w:szCs w:val="22"/>
        </w:rPr>
        <w:t xml:space="preserve">”). Nessa hipótese, a </w:t>
      </w:r>
      <w:r w:rsidR="00C12E05">
        <w:rPr>
          <w:rFonts w:ascii="Ebrima" w:hAnsi="Ebrima"/>
          <w:sz w:val="22"/>
          <w:szCs w:val="22"/>
        </w:rPr>
        <w:t>Emitente</w:t>
      </w:r>
      <w:r w:rsidRPr="00E901B2">
        <w:rPr>
          <w:rFonts w:ascii="Ebrima" w:hAnsi="Ebrima"/>
          <w:sz w:val="22"/>
          <w:szCs w:val="22"/>
        </w:rPr>
        <w:t xml:space="preserve"> ficará obrigada a pagar à Securitizadora, de uma só vez, (i) o valor integral do saldo devedor das CCB (atualizado monetariamente até sua próxima data de pagamento, e com o juros incorridos até então), (ii) acres</w:t>
      </w:r>
      <w:r w:rsidRPr="00C12E05">
        <w:rPr>
          <w:rFonts w:ascii="Ebrima" w:hAnsi="Ebrima"/>
          <w:sz w:val="22"/>
          <w:szCs w:val="22"/>
        </w:rPr>
        <w:t xml:space="preserve">cido de multa compensatória de 2% (dois por cento) calculada sobre o saldo devedor se </w:t>
      </w:r>
      <w:r w:rsidR="00D54CAB" w:rsidRPr="00C12E05">
        <w:rPr>
          <w:rFonts w:ascii="Ebrima" w:hAnsi="Ebrima"/>
          <w:sz w:val="22"/>
          <w:szCs w:val="22"/>
        </w:rPr>
        <w:t xml:space="preserve">o pagamento antecipado </w:t>
      </w:r>
      <w:r w:rsidRPr="00C12E05">
        <w:rPr>
          <w:rFonts w:ascii="Ebrima" w:hAnsi="Ebrima"/>
          <w:sz w:val="22"/>
          <w:szCs w:val="22"/>
        </w:rPr>
        <w:t>for realizad</w:t>
      </w:r>
      <w:r w:rsidR="00A67CE2" w:rsidRPr="00C12E05">
        <w:rPr>
          <w:rFonts w:ascii="Ebrima" w:hAnsi="Ebrima"/>
          <w:sz w:val="22"/>
          <w:szCs w:val="22"/>
        </w:rPr>
        <w:t>o</w:t>
      </w:r>
      <w:r w:rsidRPr="00C12E05">
        <w:rPr>
          <w:rFonts w:ascii="Ebrima" w:hAnsi="Ebrima"/>
          <w:sz w:val="22"/>
          <w:szCs w:val="22"/>
        </w:rPr>
        <w:t xml:space="preserve"> até o </w:t>
      </w:r>
      <w:r w:rsidR="00C12E05" w:rsidRPr="00374AA9">
        <w:rPr>
          <w:rFonts w:ascii="Ebrima" w:hAnsi="Ebrima"/>
          <w:sz w:val="22"/>
          <w:szCs w:val="22"/>
        </w:rPr>
        <w:t>1</w:t>
      </w:r>
      <w:r w:rsidRPr="00374AA9">
        <w:rPr>
          <w:rFonts w:ascii="Ebrima" w:hAnsi="Ebrima"/>
          <w:sz w:val="22"/>
          <w:szCs w:val="22"/>
        </w:rPr>
        <w:t>2º</w:t>
      </w:r>
      <w:r w:rsidRPr="00A71A49">
        <w:rPr>
          <w:rFonts w:ascii="Ebrima" w:hAnsi="Ebrima"/>
          <w:sz w:val="22"/>
        </w:rPr>
        <w:t xml:space="preserve"> (quadragésimo segundo</w:t>
      </w:r>
      <w:r w:rsidRPr="00374AA9">
        <w:rPr>
          <w:rFonts w:ascii="Ebrima" w:hAnsi="Ebrima"/>
          <w:sz w:val="22"/>
          <w:szCs w:val="22"/>
        </w:rPr>
        <w:t>)</w:t>
      </w:r>
      <w:r w:rsidRPr="00C12E05">
        <w:rPr>
          <w:rFonts w:ascii="Ebrima" w:hAnsi="Ebrima"/>
          <w:sz w:val="22"/>
          <w:szCs w:val="22"/>
        </w:rPr>
        <w:t xml:space="preserve"> mês</w:t>
      </w:r>
      <w:r w:rsidRPr="00E901B2">
        <w:rPr>
          <w:rFonts w:ascii="Ebrima" w:hAnsi="Ebrima"/>
          <w:sz w:val="22"/>
          <w:szCs w:val="22"/>
        </w:rPr>
        <w:t xml:space="preserve"> da data de emissão dos CRI (inclusive), ou sem multa compensatória caso realizada após este prazo, (iii) adicionado de todas as Despesas Recorrentes e demais Obrigações Garantidas em </w:t>
      </w:r>
      <w:r w:rsidRPr="00E901B2">
        <w:rPr>
          <w:rFonts w:ascii="Ebrima" w:hAnsi="Ebrima"/>
          <w:sz w:val="22"/>
          <w:szCs w:val="22"/>
        </w:rPr>
        <w:lastRenderedPageBreak/>
        <w:t>aberto à época (doravante “</w:t>
      </w:r>
      <w:r w:rsidRPr="00E901B2">
        <w:rPr>
          <w:rFonts w:ascii="Ebrima" w:hAnsi="Ebrima"/>
          <w:sz w:val="22"/>
          <w:szCs w:val="22"/>
          <w:u w:val="single"/>
        </w:rPr>
        <w:t>Valor do Pagamento Antecipado Voluntário Integral das CCB</w:t>
      </w:r>
      <w:r w:rsidRPr="00E901B2">
        <w:rPr>
          <w:rFonts w:ascii="Ebrima" w:hAnsi="Ebrima"/>
          <w:sz w:val="22"/>
          <w:szCs w:val="22"/>
        </w:rPr>
        <w:t xml:space="preserve">”). </w:t>
      </w:r>
    </w:p>
    <w:p w14:paraId="623B67E4" w14:textId="77777777" w:rsidR="00462FAE" w:rsidRPr="00E901B2" w:rsidRDefault="00462FAE" w:rsidP="003174E3">
      <w:pPr>
        <w:autoSpaceDE w:val="0"/>
        <w:autoSpaceDN w:val="0"/>
        <w:adjustRightInd w:val="0"/>
        <w:spacing w:line="276" w:lineRule="auto"/>
        <w:ind w:left="709"/>
        <w:jc w:val="both"/>
        <w:rPr>
          <w:rFonts w:ascii="Ebrima" w:hAnsi="Ebrima"/>
          <w:sz w:val="22"/>
          <w:szCs w:val="22"/>
        </w:rPr>
      </w:pPr>
    </w:p>
    <w:p w14:paraId="1C0D9296" w14:textId="5AC85761"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6.5.1.</w:t>
      </w:r>
      <w:r w:rsidRPr="00E901B2">
        <w:rPr>
          <w:rFonts w:ascii="Ebrima" w:hAnsi="Ebrima"/>
          <w:sz w:val="22"/>
          <w:szCs w:val="22"/>
        </w:rPr>
        <w:tab/>
        <w:t xml:space="preserve">Após o recebimento do requerimento a Securitizadora deverá informar à </w:t>
      </w:r>
      <w:r w:rsidR="00C12E05">
        <w:rPr>
          <w:rFonts w:ascii="Ebrima" w:hAnsi="Ebrima"/>
          <w:sz w:val="22"/>
          <w:szCs w:val="22"/>
        </w:rPr>
        <w:t>Emitente</w:t>
      </w:r>
      <w:r w:rsidRPr="00E901B2">
        <w:rPr>
          <w:rFonts w:ascii="Ebrima" w:hAnsi="Ebrima"/>
          <w:sz w:val="22"/>
          <w:szCs w:val="22"/>
        </w:rPr>
        <w:t xml:space="preserve"> o Valor do Pagamento Antecipado Voluntário Integral das CCB com antecedência de, no mínimo, </w:t>
      </w:r>
      <w:r w:rsidR="00EC411D" w:rsidRPr="00E901B2">
        <w:rPr>
          <w:rFonts w:ascii="Ebrima" w:hAnsi="Ebrima"/>
          <w:sz w:val="22"/>
          <w:szCs w:val="22"/>
        </w:rPr>
        <w:t>5</w:t>
      </w:r>
      <w:r w:rsidRPr="00E901B2">
        <w:rPr>
          <w:rFonts w:ascii="Ebrima" w:hAnsi="Ebrima"/>
          <w:sz w:val="22"/>
          <w:szCs w:val="22"/>
        </w:rPr>
        <w:t xml:space="preserve"> (</w:t>
      </w:r>
      <w:r w:rsidR="00EC411D" w:rsidRPr="00E901B2">
        <w:rPr>
          <w:rFonts w:ascii="Ebrima" w:hAnsi="Ebrima"/>
          <w:sz w:val="22"/>
          <w:szCs w:val="22"/>
        </w:rPr>
        <w:t>cinco</w:t>
      </w:r>
      <w:r w:rsidRPr="00E901B2">
        <w:rPr>
          <w:rFonts w:ascii="Ebrima" w:hAnsi="Ebrima"/>
          <w:sz w:val="22"/>
          <w:szCs w:val="22"/>
        </w:rPr>
        <w:t xml:space="preserve">) Dias Úteis da data do pagamento pretendido. </w:t>
      </w:r>
    </w:p>
    <w:p w14:paraId="4FBD4887"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2B943A30" w14:textId="52CD18E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6.5.2.</w:t>
      </w:r>
      <w:r w:rsidRPr="00E901B2">
        <w:rPr>
          <w:rFonts w:ascii="Ebrima" w:hAnsi="Ebrima"/>
          <w:sz w:val="22"/>
          <w:szCs w:val="22"/>
        </w:rPr>
        <w:tab/>
        <w:t xml:space="preserve">O Pagamento Antecipado Voluntário Integral das CCB somente poderá ser realizado caso a </w:t>
      </w:r>
      <w:r w:rsidR="00C12E05">
        <w:rPr>
          <w:rFonts w:ascii="Ebrima" w:hAnsi="Ebrima"/>
          <w:sz w:val="22"/>
          <w:szCs w:val="22"/>
        </w:rPr>
        <w:t>Emitente e/ou as Cedentes Unidades</w:t>
      </w:r>
      <w:r w:rsidRPr="00E901B2">
        <w:rPr>
          <w:rFonts w:ascii="Ebrima" w:hAnsi="Ebrima"/>
          <w:sz w:val="22"/>
          <w:szCs w:val="22"/>
        </w:rPr>
        <w:t xml:space="preserve"> realize</w:t>
      </w:r>
      <w:r w:rsidR="00C12E05">
        <w:rPr>
          <w:rFonts w:ascii="Ebrima" w:hAnsi="Ebrima"/>
          <w:sz w:val="22"/>
          <w:szCs w:val="22"/>
        </w:rPr>
        <w:t>m</w:t>
      </w:r>
      <w:r w:rsidRPr="00E901B2">
        <w:rPr>
          <w:rFonts w:ascii="Ebrima" w:hAnsi="Ebrima"/>
          <w:sz w:val="22"/>
          <w:szCs w:val="22"/>
        </w:rPr>
        <w:t xml:space="preserve"> </w:t>
      </w:r>
      <w:r w:rsidR="00C26CE0" w:rsidRPr="00E901B2">
        <w:rPr>
          <w:rFonts w:ascii="Ebrima" w:hAnsi="Ebrima"/>
          <w:sz w:val="22"/>
          <w:szCs w:val="22"/>
        </w:rPr>
        <w:t xml:space="preserve">concomitantemente </w:t>
      </w:r>
      <w:r w:rsidRPr="00E901B2">
        <w:rPr>
          <w:rFonts w:ascii="Ebrima" w:hAnsi="Ebrima"/>
          <w:sz w:val="22"/>
          <w:szCs w:val="22"/>
        </w:rPr>
        <w:t>a Recompra Facultativa na forma da Cláusula 6.2 acima.</w:t>
      </w:r>
    </w:p>
    <w:p w14:paraId="7089006D"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52E25041" w14:textId="214128A4"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6.5.3.</w:t>
      </w:r>
      <w:r w:rsidRPr="00E901B2">
        <w:rPr>
          <w:rFonts w:ascii="Ebrima" w:hAnsi="Ebrima"/>
          <w:sz w:val="22"/>
          <w:szCs w:val="22"/>
        </w:rPr>
        <w:tab/>
        <w:t xml:space="preserve">Feitos os pagamentos pela </w:t>
      </w:r>
      <w:r w:rsidR="00C12E05">
        <w:rPr>
          <w:rFonts w:ascii="Ebrima" w:hAnsi="Ebrima"/>
          <w:sz w:val="22"/>
          <w:szCs w:val="22"/>
        </w:rPr>
        <w:t>Emitente</w:t>
      </w:r>
      <w:r w:rsidRPr="00E901B2">
        <w:rPr>
          <w:rFonts w:ascii="Ebrima" w:hAnsi="Ebrima"/>
          <w:sz w:val="22"/>
          <w:szCs w:val="22"/>
        </w:rPr>
        <w:t xml:space="preserve"> na forma acima, a Securitizadora fará o resgate dos CRI na data de pagamento sobre a qual o Valor do Pagamento Antecipado Voluntário Integral das CCB e</w:t>
      </w:r>
      <w:r w:rsidR="003A174B" w:rsidRPr="00E901B2">
        <w:rPr>
          <w:rFonts w:ascii="Ebrima" w:hAnsi="Ebrima"/>
          <w:sz w:val="22"/>
          <w:szCs w:val="22"/>
        </w:rPr>
        <w:t xml:space="preserve"> o </w:t>
      </w:r>
      <w:r w:rsidRPr="00E901B2">
        <w:rPr>
          <w:rFonts w:ascii="Ebrima" w:hAnsi="Ebrima"/>
          <w:sz w:val="22"/>
          <w:szCs w:val="22"/>
        </w:rPr>
        <w:t>Valor da Recompra Facultativa foram calculados.</w:t>
      </w:r>
    </w:p>
    <w:p w14:paraId="4F2DB4CA" w14:textId="77777777" w:rsidR="00462FAE" w:rsidRPr="00E901B2" w:rsidRDefault="00462FAE" w:rsidP="003174E3">
      <w:pPr>
        <w:shd w:val="clear" w:color="auto" w:fill="FFFFFF" w:themeFill="background1"/>
        <w:autoSpaceDE w:val="0"/>
        <w:autoSpaceDN w:val="0"/>
        <w:spacing w:line="276" w:lineRule="auto"/>
        <w:jc w:val="both"/>
        <w:rPr>
          <w:rFonts w:ascii="Ebrima" w:hAnsi="Ebrima"/>
          <w:sz w:val="22"/>
          <w:szCs w:val="22"/>
        </w:rPr>
      </w:pPr>
    </w:p>
    <w:p w14:paraId="277D87CB" w14:textId="5BC0E36F" w:rsidR="00462FAE" w:rsidRPr="00E901B2" w:rsidRDefault="00462FAE" w:rsidP="003174E3">
      <w:pPr>
        <w:pStyle w:val="PargrafodaLista"/>
        <w:widowControl w:val="0"/>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ocorrência de qualquer das Hipóteses de Recompra Total dos </w:t>
      </w:r>
      <w:r w:rsidR="00DF611E" w:rsidRPr="00E901B2">
        <w:rPr>
          <w:rFonts w:ascii="Ebrima" w:hAnsi="Ebrima"/>
          <w:sz w:val="22"/>
          <w:szCs w:val="22"/>
        </w:rPr>
        <w:t xml:space="preserve">Créditos Imobiliários </w:t>
      </w:r>
      <w:r w:rsidRPr="00E901B2">
        <w:rPr>
          <w:rFonts w:ascii="Ebrima" w:hAnsi="Ebrima"/>
          <w:sz w:val="22"/>
          <w:szCs w:val="22"/>
        </w:rPr>
        <w:t xml:space="preserve">relacionadas na Cláusula 6.4 acima ou de qualquer hipótese que enseje o pagamento da Multa Indenizatória prevista na Cláusula 7.1 abaixo, ocorrerá o vencimento antecipado da CCB, </w:t>
      </w:r>
      <w:r w:rsidR="009108E6" w:rsidRPr="00E901B2">
        <w:rPr>
          <w:rFonts w:ascii="Ebrima" w:hAnsi="Ebrima"/>
          <w:sz w:val="22"/>
          <w:szCs w:val="22"/>
        </w:rPr>
        <w:t xml:space="preserve">nos termos previstos no respectivo instrumento, </w:t>
      </w:r>
      <w:r w:rsidRPr="00E901B2">
        <w:rPr>
          <w:rFonts w:ascii="Ebrima" w:hAnsi="Ebrima"/>
          <w:sz w:val="22"/>
          <w:szCs w:val="22"/>
        </w:rPr>
        <w:t xml:space="preserve">obrigando-se a </w:t>
      </w:r>
      <w:r w:rsidR="00DA79C9">
        <w:rPr>
          <w:rFonts w:ascii="Ebrima" w:hAnsi="Ebrima"/>
          <w:sz w:val="22"/>
          <w:szCs w:val="22"/>
        </w:rPr>
        <w:t>Emitente</w:t>
      </w:r>
      <w:r w:rsidRPr="00E901B2">
        <w:rPr>
          <w:rFonts w:ascii="Ebrima" w:hAnsi="Ebrima"/>
          <w:sz w:val="22"/>
          <w:szCs w:val="22"/>
        </w:rPr>
        <w:t xml:space="preserve"> e</w:t>
      </w:r>
      <w:r w:rsidR="00A064E8" w:rsidRPr="00E901B2">
        <w:rPr>
          <w:rFonts w:ascii="Ebrima" w:hAnsi="Ebrima"/>
          <w:sz w:val="22"/>
          <w:szCs w:val="22"/>
        </w:rPr>
        <w:t>/ou</w:t>
      </w:r>
      <w:r w:rsidRPr="00E901B2">
        <w:rPr>
          <w:rFonts w:ascii="Ebrima" w:hAnsi="Ebrima"/>
          <w:sz w:val="22"/>
          <w:szCs w:val="22"/>
        </w:rPr>
        <w:t xml:space="preserve"> os Fiadores, em razão do aval prestado na CCB, a pagar antecipadamente </w:t>
      </w:r>
      <w:r w:rsidR="00A500EC" w:rsidRPr="00E901B2">
        <w:rPr>
          <w:rFonts w:ascii="Ebrima" w:hAnsi="Ebrima"/>
          <w:sz w:val="22"/>
          <w:szCs w:val="22"/>
        </w:rPr>
        <w:t xml:space="preserve">(i) </w:t>
      </w:r>
      <w:r w:rsidRPr="00E901B2">
        <w:rPr>
          <w:rFonts w:ascii="Ebrima" w:hAnsi="Ebrima"/>
          <w:sz w:val="22"/>
          <w:szCs w:val="22"/>
        </w:rPr>
        <w:t>o valor integral do saldo devedor das CCB (atualizado monetariamente até sua próxima data de pagamento, e com o juros incorridos até então)</w:t>
      </w:r>
      <w:r w:rsidR="00A500EC" w:rsidRPr="00E901B2">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E901B2">
        <w:rPr>
          <w:rFonts w:ascii="Ebrima" w:hAnsi="Ebrima"/>
          <w:sz w:val="22"/>
          <w:szCs w:val="22"/>
        </w:rPr>
        <w:t xml:space="preserve"> (“</w:t>
      </w:r>
      <w:r w:rsidRPr="00E901B2">
        <w:rPr>
          <w:rFonts w:ascii="Ebrima" w:hAnsi="Ebrima"/>
          <w:sz w:val="22"/>
          <w:szCs w:val="22"/>
          <w:u w:val="single"/>
        </w:rPr>
        <w:t>Valor de Liquidação das CCB por Vencimento Antecipado</w:t>
      </w:r>
      <w:r w:rsidRPr="00E901B2">
        <w:rPr>
          <w:rFonts w:ascii="Ebrima" w:hAnsi="Ebrima"/>
          <w:sz w:val="22"/>
          <w:szCs w:val="22"/>
        </w:rPr>
        <w:t>”).</w:t>
      </w:r>
    </w:p>
    <w:p w14:paraId="21D2B4B0" w14:textId="77777777" w:rsidR="00462FAE" w:rsidRPr="00E901B2" w:rsidRDefault="00462FAE" w:rsidP="003174E3">
      <w:pPr>
        <w:pStyle w:val="PargrafodaLista"/>
        <w:widowControl w:val="0"/>
        <w:autoSpaceDE w:val="0"/>
        <w:autoSpaceDN w:val="0"/>
        <w:adjustRightInd w:val="0"/>
        <w:spacing w:line="276" w:lineRule="auto"/>
        <w:ind w:left="0"/>
        <w:jc w:val="both"/>
        <w:rPr>
          <w:rFonts w:ascii="Ebrima" w:hAnsi="Ebrima"/>
          <w:sz w:val="22"/>
          <w:szCs w:val="22"/>
        </w:rPr>
      </w:pPr>
    </w:p>
    <w:p w14:paraId="012601AA" w14:textId="7BD0C2A2" w:rsidR="00497C74" w:rsidRPr="00E901B2"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w:t>
      </w:r>
      <w:r w:rsidR="00497C74" w:rsidRPr="00E901B2">
        <w:rPr>
          <w:rFonts w:ascii="Ebrima" w:hAnsi="Ebrima"/>
          <w:sz w:val="22"/>
          <w:szCs w:val="22"/>
        </w:rPr>
        <w:t xml:space="preserve">ocorrência de qualquer uma das Hipóteses de Recompra </w:t>
      </w:r>
      <w:r w:rsidR="007419A1" w:rsidRPr="00E901B2">
        <w:rPr>
          <w:rFonts w:ascii="Ebrima" w:hAnsi="Ebrima"/>
          <w:sz w:val="22"/>
          <w:szCs w:val="22"/>
        </w:rPr>
        <w:t>Total dos Créditos Imobiliários</w:t>
      </w:r>
      <w:r w:rsidR="00462FAE" w:rsidRPr="00E901B2">
        <w:rPr>
          <w:rFonts w:ascii="Ebrima" w:hAnsi="Ebrima"/>
          <w:sz w:val="22"/>
          <w:szCs w:val="22"/>
        </w:rPr>
        <w:t>, com o consequente vencimento antecipado da CCB</w:t>
      </w:r>
      <w:r w:rsidR="00497C74" w:rsidRPr="00E901B2">
        <w:rPr>
          <w:rFonts w:ascii="Ebrima" w:hAnsi="Ebrima"/>
          <w:sz w:val="22"/>
          <w:szCs w:val="22"/>
        </w:rPr>
        <w:t xml:space="preserve">, a </w:t>
      </w:r>
      <w:r w:rsidR="0073762C" w:rsidRPr="00E901B2">
        <w:rPr>
          <w:rFonts w:ascii="Ebrima" w:hAnsi="Ebrima"/>
          <w:sz w:val="22"/>
          <w:szCs w:val="22"/>
        </w:rPr>
        <w:t>Securitizadora</w:t>
      </w:r>
      <w:r w:rsidR="00497C74" w:rsidRPr="00E901B2">
        <w:rPr>
          <w:rFonts w:ascii="Ebrima" w:hAnsi="Ebrima"/>
          <w:sz w:val="22"/>
          <w:szCs w:val="22"/>
        </w:rPr>
        <w:t xml:space="preserve"> convocará </w:t>
      </w:r>
      <w:r w:rsidRPr="00E901B2">
        <w:rPr>
          <w:rFonts w:ascii="Ebrima" w:hAnsi="Ebrima"/>
          <w:sz w:val="22"/>
          <w:szCs w:val="22"/>
        </w:rPr>
        <w:t xml:space="preserve">uma </w:t>
      </w:r>
      <w:r w:rsidR="00497C74" w:rsidRPr="00E901B2">
        <w:rPr>
          <w:rFonts w:ascii="Ebrima" w:hAnsi="Ebrima"/>
          <w:sz w:val="22"/>
          <w:szCs w:val="22"/>
        </w:rPr>
        <w:t xml:space="preserve">Assembleia dos Titulares dos CRI para deliberar sobre a exigência </w:t>
      </w:r>
      <w:r w:rsidR="00A343AF" w:rsidRPr="00E901B2">
        <w:rPr>
          <w:rFonts w:ascii="Ebrima" w:hAnsi="Ebrima"/>
          <w:sz w:val="22"/>
          <w:szCs w:val="22"/>
        </w:rPr>
        <w:t>da 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E901B2">
        <w:rPr>
          <w:rFonts w:ascii="Ebrima" w:hAnsi="Ebrima"/>
          <w:sz w:val="22"/>
          <w:szCs w:val="22"/>
        </w:rPr>
        <w:t>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w:t>
      </w:r>
    </w:p>
    <w:p w14:paraId="2A1A8331" w14:textId="77777777" w:rsidR="00497C74" w:rsidRPr="00E901B2" w:rsidRDefault="00497C74" w:rsidP="00E97151">
      <w:pPr>
        <w:spacing w:line="276" w:lineRule="auto"/>
        <w:ind w:left="709" w:right="-176"/>
        <w:jc w:val="both"/>
        <w:rPr>
          <w:rFonts w:ascii="Ebrima" w:hAnsi="Ebrima"/>
          <w:sz w:val="22"/>
          <w:szCs w:val="22"/>
        </w:rPr>
      </w:pPr>
    </w:p>
    <w:p w14:paraId="5627BDA0" w14:textId="11E1FA96"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w:t>
      </w:r>
      <w:r w:rsidR="00F80BFB">
        <w:rPr>
          <w:rFonts w:ascii="Ebrima" w:hAnsi="Ebrima"/>
          <w:sz w:val="22"/>
          <w:szCs w:val="22"/>
        </w:rPr>
        <w:t xml:space="preserve">s Cedentes Unidades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 bem como a pagar o Valor de Liquidação das CCB por Vencimento Antecipado,</w:t>
      </w:r>
      <w:r w:rsidR="00497C74" w:rsidRPr="00E901B2">
        <w:rPr>
          <w:rFonts w:ascii="Ebrima" w:hAnsi="Ebrima"/>
          <w:sz w:val="22"/>
          <w:szCs w:val="22"/>
        </w:rPr>
        <w:t xml:space="preserve"> no prazo de </w:t>
      </w:r>
      <w:r w:rsidR="00F260B6" w:rsidRPr="00E901B2">
        <w:rPr>
          <w:rFonts w:ascii="Ebrima" w:hAnsi="Ebrima"/>
          <w:sz w:val="22"/>
          <w:szCs w:val="22"/>
        </w:rPr>
        <w:t>2</w:t>
      </w:r>
      <w:r w:rsidR="00497C74" w:rsidRPr="00E901B2">
        <w:rPr>
          <w:rFonts w:ascii="Ebrima" w:hAnsi="Ebrima"/>
          <w:sz w:val="22"/>
          <w:szCs w:val="22"/>
        </w:rPr>
        <w:t xml:space="preserve"> (</w:t>
      </w:r>
      <w:r w:rsidR="00F260B6" w:rsidRPr="00E901B2">
        <w:rPr>
          <w:rFonts w:ascii="Ebrima" w:hAnsi="Ebrima"/>
          <w:sz w:val="22"/>
          <w:szCs w:val="22"/>
        </w:rPr>
        <w:t>dois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4DA28BC3"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26C7C32F"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6FD897E5" w14:textId="701239B9"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r w:rsidRPr="00E901B2">
        <w:rPr>
          <w:rFonts w:ascii="Ebrima" w:hAnsi="Ebrima"/>
          <w:sz w:val="22"/>
          <w:szCs w:val="22"/>
        </w:rPr>
        <w:t xml:space="preserve">e o Valor de Liquidação das CCB por Vencimento Antecipado, em conjunto, </w:t>
      </w:r>
      <w:r w:rsidR="007B0AD9" w:rsidRPr="00E901B2">
        <w:rPr>
          <w:rFonts w:ascii="Ebrima" w:hAnsi="Ebrima"/>
          <w:sz w:val="22"/>
          <w:szCs w:val="22"/>
        </w:rPr>
        <w:t>nunca poder</w:t>
      </w:r>
      <w:r w:rsidRPr="00E901B2">
        <w:rPr>
          <w:rFonts w:ascii="Ebrima" w:hAnsi="Ebrima"/>
          <w:sz w:val="22"/>
          <w:szCs w:val="22"/>
        </w:rPr>
        <w:t xml:space="preserve">ão </w:t>
      </w:r>
      <w:r w:rsidR="007B0AD9" w:rsidRPr="00E901B2">
        <w:rPr>
          <w:rFonts w:ascii="Ebrima" w:hAnsi="Ebrima"/>
          <w:sz w:val="22"/>
          <w:szCs w:val="22"/>
        </w:rPr>
        <w:t xml:space="preserve">ser </w:t>
      </w:r>
      <w:proofErr w:type="gramStart"/>
      <w:r w:rsidR="007B0AD9" w:rsidRPr="00E901B2">
        <w:rPr>
          <w:rFonts w:ascii="Ebrima" w:hAnsi="Ebrima"/>
          <w:sz w:val="22"/>
          <w:szCs w:val="22"/>
        </w:rPr>
        <w:t>inferior</w:t>
      </w:r>
      <w:proofErr w:type="gramEnd"/>
      <w:r w:rsidR="007B0AD9" w:rsidRPr="00E901B2">
        <w:rPr>
          <w:rFonts w:ascii="Ebrima" w:hAnsi="Ebrima"/>
          <w:sz w:val="22"/>
          <w:szCs w:val="22"/>
        </w:rPr>
        <w:t xml:space="preserve"> ao montante necessário para quitação de todas as obrigações do Patrimônio Separado.</w:t>
      </w:r>
      <w:r w:rsidRPr="00E901B2">
        <w:rPr>
          <w:rFonts w:ascii="Ebrima" w:hAnsi="Ebrima"/>
          <w:sz w:val="22"/>
          <w:szCs w:val="22"/>
        </w:rPr>
        <w:t xml:space="preserve"> </w:t>
      </w:r>
    </w:p>
    <w:p w14:paraId="63482726" w14:textId="77777777" w:rsidR="00497C74" w:rsidRPr="00E901B2" w:rsidRDefault="00497C74" w:rsidP="00E97151">
      <w:pPr>
        <w:spacing w:line="276" w:lineRule="auto"/>
        <w:ind w:left="709" w:right="-176"/>
        <w:jc w:val="both"/>
        <w:rPr>
          <w:rFonts w:ascii="Ebrima" w:hAnsi="Ebrima"/>
          <w:sz w:val="22"/>
          <w:szCs w:val="22"/>
        </w:rPr>
      </w:pPr>
    </w:p>
    <w:p w14:paraId="6212B97D" w14:textId="641C4D71"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62FAE" w:rsidRPr="00E901B2">
        <w:rPr>
          <w:rFonts w:ascii="Ebrima" w:hAnsi="Ebrima"/>
          <w:sz w:val="22"/>
          <w:szCs w:val="22"/>
        </w:rPr>
        <w:t xml:space="preserve">e da obrigação de realizar o pagamento do Valor de Liquidação das CCB por Vencimento Antecipado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0362E4B4"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6192F53D" w:rsidR="00497C74" w:rsidRPr="00E901B2"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82" w:name="_Hlk21016852"/>
      <w:r w:rsidR="00833CD2" w:rsidRPr="00E901B2">
        <w:rPr>
          <w:rFonts w:ascii="Ebrima" w:hAnsi="Ebrima"/>
          <w:sz w:val="22"/>
          <w:szCs w:val="22"/>
        </w:rPr>
        <w:t xml:space="preserve"> ou de vencimento antecipado da CCB</w:t>
      </w:r>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r w:rsidR="00E4094B" w:rsidRPr="00E901B2">
        <w:rPr>
          <w:rFonts w:ascii="Ebrima" w:hAnsi="Ebrima"/>
          <w:sz w:val="22"/>
          <w:szCs w:val="22"/>
        </w:rPr>
        <w:t>ou na CCB</w:t>
      </w:r>
      <w:r w:rsidR="00155ABE" w:rsidRPr="00E901B2">
        <w:rPr>
          <w:rFonts w:ascii="Ebrima" w:hAnsi="Ebrima"/>
          <w:sz w:val="22"/>
          <w:szCs w:val="22"/>
        </w:rPr>
        <w:t>, nos termos previstos no respectivo instrumento</w:t>
      </w:r>
      <w:r w:rsidR="00462FAE" w:rsidRPr="00E901B2">
        <w:rPr>
          <w:rFonts w:ascii="Ebrima" w:hAnsi="Ebrima"/>
          <w:sz w:val="22"/>
          <w:szCs w:val="22"/>
        </w:rPr>
        <w:t>,</w:t>
      </w:r>
      <w:bookmarkEnd w:id="82"/>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0D1EF2">
        <w:rPr>
          <w:rFonts w:ascii="Ebrima" w:hAnsi="Ebrima"/>
          <w:sz w:val="22"/>
          <w:szCs w:val="22"/>
        </w:rPr>
        <w:t xml:space="preserve">s Cedentes Unidades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00355777" w:rsidRPr="00E901B2">
        <w:rPr>
          <w:rFonts w:ascii="Ebrima" w:hAnsi="Ebrima"/>
          <w:sz w:val="22"/>
          <w:szCs w:val="22"/>
        </w:rPr>
        <w:t xml:space="preserve"> e </w:t>
      </w:r>
      <w:r w:rsidR="00C4026D" w:rsidRPr="00E901B2">
        <w:rPr>
          <w:rFonts w:ascii="Ebrima" w:hAnsi="Ebrima"/>
          <w:sz w:val="22"/>
          <w:szCs w:val="22"/>
        </w:rPr>
        <w:t>ao pagamento do Valor de Liquidação das CCB por Vencimento Antecipado</w:t>
      </w:r>
      <w:r w:rsidRPr="00E901B2">
        <w:rPr>
          <w:rFonts w:ascii="Ebrima" w:hAnsi="Ebrima"/>
          <w:sz w:val="22"/>
          <w:szCs w:val="22"/>
        </w:rPr>
        <w:t xml:space="preserve">, reter pagamentos devidos </w:t>
      </w:r>
      <w:r w:rsidR="000D1EF2">
        <w:rPr>
          <w:rFonts w:ascii="Ebrima" w:hAnsi="Ebrima"/>
          <w:sz w:val="22"/>
          <w:szCs w:val="22"/>
        </w:rPr>
        <w:t>às Cedentes Unidades e/ou Emitente</w:t>
      </w:r>
      <w:r w:rsidR="00355777" w:rsidRPr="00E901B2">
        <w:rPr>
          <w:rFonts w:ascii="Ebrima" w:hAnsi="Ebrima"/>
          <w:sz w:val="22"/>
          <w:szCs w:val="22"/>
        </w:rPr>
        <w:t xml:space="preserv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00E67899" w:rsidRPr="00E901B2">
        <w:rPr>
          <w:rFonts w:ascii="Ebrima" w:hAnsi="Ebrima"/>
          <w:sz w:val="22"/>
          <w:szCs w:val="22"/>
        </w:rPr>
        <w:t xml:space="preserve">e/ou de </w:t>
      </w:r>
      <w:r w:rsidR="00355777" w:rsidRPr="00E901B2">
        <w:rPr>
          <w:rFonts w:ascii="Ebrima" w:hAnsi="Ebrima"/>
          <w:sz w:val="22"/>
          <w:szCs w:val="22"/>
        </w:rPr>
        <w:t xml:space="preserve">compensação dos valores devidos pela </w:t>
      </w:r>
      <w:r w:rsidR="000D1EF2">
        <w:rPr>
          <w:rFonts w:ascii="Ebrima" w:hAnsi="Ebrima"/>
          <w:sz w:val="22"/>
          <w:szCs w:val="22"/>
        </w:rPr>
        <w:t>Emitente</w:t>
      </w:r>
      <w:r w:rsidR="0049760D" w:rsidRPr="00E901B2">
        <w:rPr>
          <w:rFonts w:ascii="Ebrima" w:hAnsi="Ebrima"/>
          <w:sz w:val="22"/>
          <w:szCs w:val="22"/>
        </w:rPr>
        <w:t xml:space="preserve"> </w:t>
      </w:r>
      <w:r w:rsidR="00355777" w:rsidRPr="00E901B2">
        <w:rPr>
          <w:rFonts w:ascii="Ebrima" w:hAnsi="Ebrima"/>
          <w:sz w:val="22"/>
          <w:szCs w:val="22"/>
        </w:rPr>
        <w:t>em razão da</w:t>
      </w:r>
      <w:r w:rsidR="0049760D" w:rsidRPr="00E901B2">
        <w:rPr>
          <w:rFonts w:ascii="Ebrima" w:hAnsi="Ebrima"/>
          <w:sz w:val="22"/>
          <w:szCs w:val="22"/>
        </w:rPr>
        <w:t xml:space="preserve"> </w:t>
      </w:r>
      <w:r w:rsidR="00355777" w:rsidRPr="00E901B2">
        <w:rPr>
          <w:rFonts w:ascii="Ebrima" w:hAnsi="Ebrima"/>
          <w:sz w:val="22"/>
          <w:szCs w:val="22"/>
        </w:rPr>
        <w:t>CCB</w:t>
      </w:r>
      <w:r w:rsidR="009B4901"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Pr>
          <w:rFonts w:ascii="Ebrima" w:hAnsi="Ebrima"/>
          <w:sz w:val="22"/>
          <w:szCs w:val="22"/>
        </w:rPr>
        <w:t xml:space="preserve">s Cedentes Unidades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rPr>
        <w:lastRenderedPageBreak/>
        <w:t xml:space="preserve">poderá utilizar tais valores no cumprimento </w:t>
      </w:r>
      <w:r w:rsidR="009C744C" w:rsidRPr="00E901B2">
        <w:rPr>
          <w:rFonts w:ascii="Ebrima" w:hAnsi="Ebrima"/>
          <w:sz w:val="22"/>
          <w:szCs w:val="22"/>
        </w:rPr>
        <w:t xml:space="preserve">do Valor da Recompra Total </w:t>
      </w:r>
      <w:r w:rsidR="00355777" w:rsidRPr="00E901B2">
        <w:rPr>
          <w:rFonts w:ascii="Ebrima" w:hAnsi="Ebrima"/>
          <w:sz w:val="22"/>
          <w:szCs w:val="22"/>
        </w:rPr>
        <w:t>e do Valor de Liquidação das CCB por Vencimento Antecipado</w:t>
      </w:r>
      <w:r w:rsidRPr="00E901B2">
        <w:rPr>
          <w:rFonts w:ascii="Ebrima" w:hAnsi="Ebrima"/>
          <w:sz w:val="22"/>
          <w:szCs w:val="22"/>
        </w:rPr>
        <w:t>.</w:t>
      </w:r>
    </w:p>
    <w:p w14:paraId="228E9C8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17C66D" w14:textId="21E655F4"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w:t>
      </w:r>
      <w:r w:rsidR="00B62A6C" w:rsidRPr="00E901B2">
        <w:rPr>
          <w:rFonts w:ascii="Ebrima" w:hAnsi="Ebrima"/>
          <w:sz w:val="22"/>
          <w:szCs w:val="22"/>
        </w:rPr>
        <w:t>s</w:t>
      </w:r>
      <w:r w:rsidRPr="00E901B2">
        <w:rPr>
          <w:rFonts w:ascii="Ebrima" w:hAnsi="Ebrima"/>
          <w:sz w:val="22"/>
          <w:szCs w:val="22"/>
        </w:rPr>
        <w:t xml:space="preserve"> </w:t>
      </w:r>
      <w:r w:rsidR="00B62A6C" w:rsidRPr="00E901B2">
        <w:rPr>
          <w:rFonts w:ascii="Ebrima" w:hAnsi="Ebrima"/>
          <w:sz w:val="22"/>
          <w:szCs w:val="22"/>
        </w:rPr>
        <w:t xml:space="preserve">Cedentes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2F2426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8DA743B"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0FA9BF06"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7E11F682" w14:textId="77777777" w:rsidR="00430489" w:rsidRPr="00E901B2" w:rsidRDefault="00430489" w:rsidP="00E97151">
      <w:pPr>
        <w:pStyle w:val="Corpodetexto21"/>
        <w:spacing w:line="276" w:lineRule="auto"/>
        <w:rPr>
          <w:rFonts w:ascii="Ebrima" w:hAnsi="Ebrima"/>
          <w:sz w:val="22"/>
          <w:szCs w:val="22"/>
        </w:rPr>
      </w:pPr>
    </w:p>
    <w:p w14:paraId="122AD550" w14:textId="1C211340"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83" w:name="_Hlk21016872"/>
      <w:r w:rsidR="00C6713B" w:rsidRPr="00E901B2">
        <w:rPr>
          <w:rFonts w:ascii="Ebrima" w:hAnsi="Ebrima"/>
          <w:sz w:val="22"/>
          <w:szCs w:val="22"/>
        </w:rPr>
        <w:t xml:space="preserve"> </w:t>
      </w:r>
      <w:bookmarkEnd w:id="83"/>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 xml:space="preserve">dos Créditos Imobiliários, </w:t>
      </w:r>
      <w:r w:rsidR="00EC45FA">
        <w:rPr>
          <w:rFonts w:ascii="Ebrima" w:hAnsi="Ebrima"/>
          <w:sz w:val="22"/>
          <w:szCs w:val="22"/>
        </w:rPr>
        <w:t>as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104609C0"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9F0BA41" w14:textId="3BEC50AC"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7AFCCE34" w14:textId="452D687C"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2</w:t>
      </w:r>
      <w:r w:rsidRPr="00E901B2">
        <w:rPr>
          <w:rFonts w:ascii="Ebrima" w:hAnsi="Ebrima"/>
          <w:sz w:val="22"/>
          <w:szCs w:val="22"/>
        </w:rPr>
        <w:t>.</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e a Securitizadora</w:t>
      </w:r>
      <w:r w:rsidRPr="00E901B2">
        <w:rPr>
          <w:rFonts w:ascii="Ebrima" w:hAnsi="Ebrima"/>
          <w:sz w:val="22"/>
          <w:szCs w:val="22"/>
        </w:rPr>
        <w:t xml:space="preserve"> desde já declaram e acordam que no caso de </w:t>
      </w:r>
      <w:r w:rsidR="005F25E5" w:rsidRPr="00E901B2">
        <w:rPr>
          <w:rFonts w:ascii="Ebrima" w:hAnsi="Ebrima"/>
          <w:sz w:val="22"/>
          <w:szCs w:val="22"/>
        </w:rPr>
        <w:t>d</w:t>
      </w:r>
      <w:r w:rsidRPr="00E901B2">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obt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ou t</w:t>
      </w:r>
      <w:r w:rsidR="00355777" w:rsidRPr="00E901B2">
        <w:rPr>
          <w:rFonts w:ascii="Ebrima" w:hAnsi="Ebrima"/>
          <w:sz w:val="22"/>
          <w:szCs w:val="22"/>
        </w:rPr>
        <w:t>e</w:t>
      </w:r>
      <w:r w:rsidRPr="00E901B2">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proofErr w:type="spellStart"/>
      <w:r w:rsidR="00355777" w:rsidRPr="00E901B2">
        <w:rPr>
          <w:rFonts w:ascii="Ebrima" w:hAnsi="Ebrima"/>
          <w:sz w:val="22"/>
          <w:szCs w:val="22"/>
        </w:rPr>
        <w:t>est</w:t>
      </w:r>
      <w:r w:rsidR="00EC45FA">
        <w:rPr>
          <w:rFonts w:ascii="Ebrima" w:hAnsi="Ebrima"/>
          <w:sz w:val="22"/>
          <w:szCs w:val="22"/>
        </w:rPr>
        <w:t>ã</w:t>
      </w:r>
      <w:proofErr w:type="spellEnd"/>
      <w:r w:rsidR="00A16925" w:rsidRPr="00E901B2">
        <w:rPr>
          <w:rFonts w:ascii="Ebrima" w:hAnsi="Ebrima"/>
          <w:sz w:val="22"/>
          <w:szCs w:val="22"/>
        </w:rPr>
        <w:t xml:space="preserve"> </w:t>
      </w:r>
      <w:r w:rsidRPr="00E901B2">
        <w:rPr>
          <w:rFonts w:ascii="Ebrima" w:hAnsi="Ebrima"/>
          <w:sz w:val="22"/>
          <w:szCs w:val="22"/>
        </w:rPr>
        <w:t>obrigada</w:t>
      </w:r>
      <w:r w:rsidR="00EC45FA">
        <w:rPr>
          <w:rFonts w:ascii="Ebrima" w:hAnsi="Ebrima"/>
          <w:sz w:val="22"/>
          <w:szCs w:val="22"/>
        </w:rPr>
        <w:t>s</w:t>
      </w:r>
      <w:r w:rsidRPr="00E901B2">
        <w:rPr>
          <w:rFonts w:ascii="Ebrima" w:hAnsi="Ebrima"/>
          <w:sz w:val="22"/>
          <w:szCs w:val="22"/>
        </w:rPr>
        <w:t xml:space="preserve"> a garantir a legitimidade, existência, validade, eficácia e exigibilidade dos Créditos Imobiliários, durante toda a </w:t>
      </w:r>
      <w:r w:rsidR="005F25E5" w:rsidRPr="00E901B2">
        <w:rPr>
          <w:rFonts w:ascii="Ebrima" w:hAnsi="Ebrima"/>
          <w:sz w:val="22"/>
          <w:szCs w:val="22"/>
        </w:rPr>
        <w:t>o</w:t>
      </w:r>
      <w:r w:rsidRPr="00E901B2">
        <w:rPr>
          <w:rFonts w:ascii="Ebrima" w:hAnsi="Ebrima"/>
          <w:sz w:val="22"/>
          <w:szCs w:val="22"/>
        </w:rPr>
        <w:t>peração; e (iii) </w:t>
      </w:r>
      <w:r w:rsidR="00355777" w:rsidRPr="00E901B2">
        <w:rPr>
          <w:rFonts w:ascii="Ebrima" w:hAnsi="Ebrima"/>
          <w:sz w:val="22"/>
          <w:szCs w:val="22"/>
        </w:rPr>
        <w:t>a</w:t>
      </w:r>
      <w:r w:rsidR="00EC45FA">
        <w:rPr>
          <w:rFonts w:ascii="Ebrima" w:hAnsi="Ebrima"/>
          <w:sz w:val="22"/>
          <w:szCs w:val="22"/>
        </w:rPr>
        <w:t>s</w:t>
      </w:r>
      <w:r w:rsidR="00355777" w:rsidRPr="00E901B2">
        <w:rPr>
          <w:rFonts w:ascii="Ebrima" w:hAnsi="Ebrima"/>
          <w:sz w:val="22"/>
          <w:szCs w:val="22"/>
        </w:rPr>
        <w:t xml:space="preserve"> </w:t>
      </w:r>
      <w:r w:rsidR="00EC45FA">
        <w:rPr>
          <w:rFonts w:ascii="Ebrima" w:hAnsi="Ebrima"/>
          <w:sz w:val="22"/>
          <w:szCs w:val="22"/>
        </w:rPr>
        <w:t xml:space="preserve">Cedentes Unidades </w:t>
      </w:r>
      <w:r w:rsidR="00355777" w:rsidRPr="00E901B2">
        <w:rPr>
          <w:rFonts w:ascii="Ebrima" w:hAnsi="Ebrima"/>
          <w:sz w:val="22"/>
          <w:szCs w:val="22"/>
        </w:rPr>
        <w:t>se mant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 xml:space="preserve">na posição contratual de vendedora, cedente e/ou proprietária </w:t>
      </w:r>
      <w:r w:rsidR="00A16925" w:rsidRPr="00E901B2">
        <w:rPr>
          <w:rFonts w:ascii="Ebrima" w:hAnsi="Ebrima"/>
          <w:sz w:val="22"/>
          <w:szCs w:val="22"/>
        </w:rPr>
        <w:t>d</w:t>
      </w:r>
      <w:r w:rsidR="00DF611E" w:rsidRPr="00E901B2">
        <w:rPr>
          <w:rFonts w:ascii="Ebrima" w:hAnsi="Ebrima"/>
          <w:sz w:val="22"/>
          <w:szCs w:val="22"/>
        </w:rPr>
        <w:t xml:space="preserve">as </w:t>
      </w:r>
      <w:r w:rsidR="00EC45FA">
        <w:rPr>
          <w:rFonts w:ascii="Ebrima" w:hAnsi="Ebrima"/>
          <w:sz w:val="22"/>
          <w:szCs w:val="22"/>
        </w:rPr>
        <w:t>Unidades</w:t>
      </w:r>
      <w:r w:rsidRPr="00E901B2">
        <w:rPr>
          <w:rFonts w:ascii="Ebrima" w:hAnsi="Ebrima"/>
          <w:sz w:val="22"/>
          <w:szCs w:val="22"/>
        </w:rPr>
        <w:t>. Ainda, 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xml:space="preserve"> a ressarcir integralmente a Securitizadora caso seja necessário dispender quaisquer recursos em razão de </w:t>
      </w:r>
      <w:r w:rsidR="00A16925" w:rsidRPr="00E901B2">
        <w:rPr>
          <w:rFonts w:ascii="Ebrima" w:hAnsi="Ebrima"/>
          <w:sz w:val="22"/>
          <w:szCs w:val="22"/>
        </w:rPr>
        <w:t>d</w:t>
      </w:r>
      <w:r w:rsidRPr="00E901B2">
        <w:rPr>
          <w:rFonts w:ascii="Ebrima" w:hAnsi="Ebrima"/>
          <w:sz w:val="22"/>
          <w:szCs w:val="22"/>
        </w:rPr>
        <w:t>istrato com devolução de valores.</w:t>
      </w:r>
    </w:p>
    <w:p w14:paraId="4F7FA7F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F5C5B91" w14:textId="7A0E2D9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lastRenderedPageBreak/>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DA4F45" w:rsidRPr="00E901B2">
        <w:rPr>
          <w:rFonts w:ascii="Ebrima" w:hAnsi="Ebrima"/>
          <w:sz w:val="22"/>
          <w:szCs w:val="22"/>
        </w:rPr>
        <w:t>2</w:t>
      </w:r>
      <w:r w:rsidRPr="00E901B2">
        <w:rPr>
          <w:rFonts w:ascii="Ebrima" w:hAnsi="Ebrima"/>
          <w:sz w:val="22"/>
          <w:szCs w:val="22"/>
        </w:rPr>
        <w:t xml:space="preserve"> (</w:t>
      </w:r>
      <w:r w:rsidR="00DA4F45" w:rsidRPr="00E901B2">
        <w:rPr>
          <w:rFonts w:ascii="Ebrima" w:hAnsi="Ebrima"/>
          <w:sz w:val="22"/>
          <w:szCs w:val="22"/>
        </w:rPr>
        <w:t>dois</w:t>
      </w:r>
      <w:r w:rsidRPr="00E901B2">
        <w:rPr>
          <w:rFonts w:ascii="Ebrima" w:hAnsi="Ebrima"/>
          <w:sz w:val="22"/>
          <w:szCs w:val="22"/>
        </w:rPr>
        <w:t xml:space="preserve">) Dias Úteis a contar do recebimento, </w:t>
      </w:r>
      <w:r w:rsidR="00355777" w:rsidRPr="00E901B2">
        <w:rPr>
          <w:rFonts w:ascii="Ebrima" w:hAnsi="Ebrima"/>
          <w:sz w:val="22"/>
          <w:szCs w:val="22"/>
        </w:rPr>
        <w:t>pela</w:t>
      </w:r>
      <w:r w:rsidR="00EC45FA">
        <w:rPr>
          <w:rFonts w:ascii="Ebrima" w:hAnsi="Ebrima"/>
          <w:sz w:val="22"/>
          <w:szCs w:val="22"/>
        </w:rPr>
        <w:t>s Cedentes Unidades</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4531AE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3576F12F"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F0F6EC5" w14:textId="0CF8042D"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w:t>
      </w:r>
      <w:r w:rsidR="00EC45FA">
        <w:rPr>
          <w:rFonts w:ascii="Ebrima" w:hAnsi="Ebrima"/>
          <w:sz w:val="22"/>
          <w:szCs w:val="22"/>
        </w:rPr>
        <w:t>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8176032"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D21CBB" w14:textId="77777777" w:rsidR="00497C74" w:rsidRPr="00E901B2" w:rsidRDefault="00497C74" w:rsidP="00E97151">
      <w:pPr>
        <w:pStyle w:val="BodyText21"/>
        <w:spacing w:line="276" w:lineRule="auto"/>
        <w:rPr>
          <w:rFonts w:ascii="Ebrima" w:hAnsi="Ebrima"/>
          <w:b/>
          <w:sz w:val="22"/>
          <w:szCs w:val="22"/>
          <w:lang w:val="pt-BR"/>
        </w:rPr>
      </w:pPr>
      <w:r w:rsidRPr="00E901B2">
        <w:rPr>
          <w:rFonts w:ascii="Ebrima" w:hAnsi="Ebrima"/>
          <w:b/>
          <w:sz w:val="22"/>
          <w:szCs w:val="22"/>
          <w:lang w:val="pt-BR"/>
        </w:rPr>
        <w:t xml:space="preserve">CLÁUSULA </w:t>
      </w:r>
      <w:r w:rsidR="00430489" w:rsidRPr="00E901B2">
        <w:rPr>
          <w:rFonts w:ascii="Ebrima" w:hAnsi="Ebrima"/>
          <w:b/>
          <w:sz w:val="22"/>
          <w:szCs w:val="22"/>
          <w:lang w:val="pt-BR"/>
        </w:rPr>
        <w:t>OITAVA</w:t>
      </w:r>
      <w:r w:rsidRPr="00E901B2">
        <w:rPr>
          <w:rFonts w:ascii="Ebrima" w:hAnsi="Ebrima"/>
          <w:b/>
          <w:sz w:val="22"/>
          <w:szCs w:val="22"/>
          <w:lang w:val="pt-BR"/>
        </w:rPr>
        <w:t xml:space="preserve"> – DAS DECLARAÇÕES</w:t>
      </w:r>
      <w:r w:rsidR="00076E10" w:rsidRPr="00E901B2">
        <w:rPr>
          <w:rFonts w:ascii="Ebrima" w:hAnsi="Ebrima"/>
          <w:b/>
          <w:sz w:val="22"/>
          <w:szCs w:val="22"/>
          <w:lang w:val="pt-BR"/>
        </w:rPr>
        <w:t>,</w:t>
      </w:r>
      <w:r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E901B2" w:rsidRDefault="00497C74" w:rsidP="00E97151">
      <w:pPr>
        <w:pStyle w:val="BodyText21"/>
        <w:spacing w:line="276" w:lineRule="auto"/>
        <w:ind w:left="709"/>
        <w:rPr>
          <w:rFonts w:ascii="Ebrima" w:hAnsi="Ebrima"/>
          <w:sz w:val="22"/>
          <w:szCs w:val="22"/>
          <w:lang w:val="pt-BR"/>
        </w:rPr>
      </w:pPr>
    </w:p>
    <w:p w14:paraId="47C316A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lastRenderedPageBreak/>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cessão dos Créditos Imobiliários, nos termos deste Contrato de Cessão não estabelece, direta ou indiretamente, qualquer relação de consumo entre a</w:t>
      </w:r>
      <w:r w:rsidR="0031440B" w:rsidRPr="00E901B2">
        <w:rPr>
          <w:rFonts w:ascii="Ebrima" w:hAnsi="Ebrima"/>
          <w:sz w:val="22"/>
          <w:szCs w:val="22"/>
          <w:lang w:val="pt-BR"/>
        </w:rPr>
        <w:t>s</w:t>
      </w:r>
      <w:r w:rsidRPr="00E901B2">
        <w:rPr>
          <w:rFonts w:ascii="Ebrima" w:hAnsi="Ebrima"/>
          <w:sz w:val="22"/>
          <w:szCs w:val="22"/>
          <w:lang w:val="pt-BR"/>
        </w:rPr>
        <w:t xml:space="preserve"> Cedente</w:t>
      </w:r>
      <w:r w:rsidR="0031440B" w:rsidRPr="00E901B2">
        <w:rPr>
          <w:rFonts w:ascii="Ebrima" w:hAnsi="Ebrima"/>
          <w:sz w:val="22"/>
          <w:szCs w:val="22"/>
          <w:lang w:val="pt-BR"/>
        </w:rPr>
        <w:t>s</w:t>
      </w:r>
      <w:r w:rsidRPr="00E901B2">
        <w:rPr>
          <w:rFonts w:ascii="Ebrima" w:hAnsi="Ebrima"/>
          <w:sz w:val="22"/>
          <w:szCs w:val="22"/>
          <w:lang w:val="pt-BR"/>
        </w:rPr>
        <w:t xml:space="preserve"> 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E97151">
      <w:pPr>
        <w:pStyle w:val="BodyText21"/>
        <w:spacing w:line="276" w:lineRule="auto"/>
        <w:ind w:left="709"/>
        <w:rPr>
          <w:rFonts w:ascii="Ebrima" w:hAnsi="Ebrima"/>
          <w:sz w:val="22"/>
          <w:szCs w:val="22"/>
          <w:lang w:val="pt-BR"/>
        </w:rPr>
      </w:pPr>
    </w:p>
    <w:p w14:paraId="6049EEDC" w14:textId="0A3E8B96" w:rsidR="00355777" w:rsidRPr="00E901B2" w:rsidRDefault="00355777"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25B11A0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687A95F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lastRenderedPageBreak/>
        <w:t>as CCB foram celebradas em relações contratuais regularmente constituídas, válidas e eficazes, sendo absolutamente verdadeiros todos os termos e valores neles indicados;</w:t>
      </w:r>
    </w:p>
    <w:p w14:paraId="19B7BC99" w14:textId="77777777" w:rsidR="00355777" w:rsidRPr="00E901B2" w:rsidRDefault="00355777" w:rsidP="003174E3">
      <w:pPr>
        <w:pStyle w:val="BodyText21"/>
        <w:spacing w:line="276" w:lineRule="auto"/>
        <w:ind w:left="709"/>
        <w:rPr>
          <w:rFonts w:ascii="Ebrima" w:hAnsi="Ebrima"/>
          <w:sz w:val="22"/>
          <w:szCs w:val="22"/>
          <w:lang w:val="pt-BR"/>
        </w:rPr>
      </w:pPr>
    </w:p>
    <w:p w14:paraId="38CB0077"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E901B2" w:rsidRDefault="00355777" w:rsidP="003174E3">
      <w:pPr>
        <w:pStyle w:val="BodyText21"/>
        <w:spacing w:line="276" w:lineRule="auto"/>
        <w:ind w:left="709"/>
        <w:rPr>
          <w:rFonts w:ascii="Ebrima" w:hAnsi="Ebrima"/>
          <w:sz w:val="22"/>
          <w:szCs w:val="22"/>
          <w:lang w:val="pt-BR"/>
        </w:rPr>
      </w:pPr>
    </w:p>
    <w:p w14:paraId="789AE254"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 CCB;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21C4F1D0"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w:t>
      </w:r>
      <w:r w:rsidR="003A2EDA">
        <w:rPr>
          <w:rFonts w:ascii="Ebrima" w:hAnsi="Ebrima"/>
          <w:sz w:val="22"/>
          <w:szCs w:val="22"/>
          <w:lang w:val="pt-BR"/>
        </w:rPr>
        <w:t>s Cedentes Unidades e Emitente, conforme aplicável,</w:t>
      </w:r>
      <w:r w:rsidRPr="00E901B2">
        <w:rPr>
          <w:rFonts w:ascii="Ebrima" w:hAnsi="Ebrima"/>
          <w:sz w:val="22"/>
          <w:szCs w:val="22"/>
          <w:lang w:val="pt-BR"/>
        </w:rPr>
        <w:t xml:space="preserve"> declara</w:t>
      </w:r>
      <w:r w:rsidR="003A2EDA">
        <w:rPr>
          <w:rFonts w:ascii="Ebrima" w:hAnsi="Ebrima"/>
          <w:sz w:val="22"/>
          <w:szCs w:val="22"/>
          <w:lang w:val="pt-BR"/>
        </w:rPr>
        <w:t>m</w:t>
      </w:r>
      <w:r w:rsidRPr="00E901B2">
        <w:rPr>
          <w:rFonts w:ascii="Ebrima" w:hAnsi="Ebrima"/>
          <w:sz w:val="22"/>
          <w:szCs w:val="22"/>
          <w:lang w:val="pt-BR"/>
        </w:rPr>
        <w:t xml:space="preserve"> ainda que: </w:t>
      </w:r>
    </w:p>
    <w:p w14:paraId="046583ED" w14:textId="77777777" w:rsidR="00355777" w:rsidRPr="00E901B2" w:rsidRDefault="00355777" w:rsidP="003174E3">
      <w:pPr>
        <w:pStyle w:val="BodyText21"/>
        <w:spacing w:line="276" w:lineRule="auto"/>
        <w:ind w:left="709"/>
        <w:rPr>
          <w:rFonts w:ascii="Ebrima" w:hAnsi="Ebrima"/>
          <w:sz w:val="22"/>
          <w:szCs w:val="22"/>
          <w:lang w:val="pt-BR"/>
        </w:rPr>
      </w:pPr>
    </w:p>
    <w:p w14:paraId="4582D7DD" w14:textId="1B7D8CA2" w:rsidR="00355777" w:rsidRPr="00E901B2"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w:t>
      </w:r>
      <w:r w:rsidR="003A2EDA">
        <w:rPr>
          <w:rFonts w:ascii="Ebrima" w:hAnsi="Ebrima"/>
          <w:sz w:val="22"/>
          <w:szCs w:val="22"/>
          <w:lang w:val="pt-BR"/>
        </w:rPr>
        <w:t>m</w:t>
      </w:r>
      <w:r w:rsidRPr="00E901B2">
        <w:rPr>
          <w:rFonts w:ascii="Ebrima" w:hAnsi="Ebrima"/>
          <w:sz w:val="22"/>
          <w:szCs w:val="22"/>
          <w:lang w:val="pt-BR"/>
        </w:rPr>
        <w:t xml:space="preserve">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E901B2" w:rsidRDefault="00497C74" w:rsidP="00E97151">
      <w:pPr>
        <w:pStyle w:val="BodyText21"/>
        <w:spacing w:line="276" w:lineRule="auto"/>
        <w:ind w:left="709"/>
        <w:rPr>
          <w:rFonts w:ascii="Ebrima" w:hAnsi="Ebrima"/>
          <w:sz w:val="22"/>
          <w:szCs w:val="22"/>
          <w:lang w:val="pt-BR"/>
        </w:rPr>
      </w:pPr>
    </w:p>
    <w:p w14:paraId="0DE129A9" w14:textId="3A88F50C"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w:t>
      </w:r>
      <w:r w:rsidR="00582112" w:rsidRPr="00E901B2">
        <w:rPr>
          <w:rFonts w:ascii="Ebrima" w:hAnsi="Ebrima"/>
          <w:sz w:val="22"/>
          <w:szCs w:val="22"/>
          <w:lang w:val="pt-BR"/>
        </w:rPr>
        <w:t xml:space="preserve"> </w:t>
      </w:r>
      <w:r w:rsidR="001734B3">
        <w:rPr>
          <w:rFonts w:ascii="Ebrima" w:hAnsi="Ebrima"/>
          <w:sz w:val="22"/>
          <w:szCs w:val="22"/>
          <w:lang w:val="pt-BR"/>
        </w:rPr>
        <w:t>Unidades</w:t>
      </w:r>
      <w:r w:rsidR="00EC6ADE" w:rsidRPr="00E901B2">
        <w:rPr>
          <w:rFonts w:ascii="Ebrima" w:hAnsi="Ebrima"/>
          <w:sz w:val="22"/>
          <w:szCs w:val="22"/>
          <w:lang w:val="pt-BR"/>
        </w:rPr>
        <w:t xml:space="preserve"> </w:t>
      </w:r>
      <w:r w:rsidRPr="00E901B2">
        <w:rPr>
          <w:rFonts w:ascii="Ebrima" w:hAnsi="Ebrima"/>
          <w:sz w:val="22"/>
          <w:szCs w:val="22"/>
          <w:lang w:val="pt-BR"/>
        </w:rPr>
        <w:t>ora cedidos atendem aos Critérios de Elegibilidade;</w:t>
      </w:r>
    </w:p>
    <w:p w14:paraId="1207F34B" w14:textId="77777777" w:rsidR="00497C74" w:rsidRPr="00E901B2" w:rsidRDefault="00497C74" w:rsidP="00E97151">
      <w:pPr>
        <w:pStyle w:val="PargrafodaLista"/>
        <w:spacing w:line="276" w:lineRule="auto"/>
        <w:ind w:hanging="11"/>
        <w:rPr>
          <w:rFonts w:ascii="Ebrima" w:hAnsi="Ebrima"/>
          <w:sz w:val="22"/>
          <w:szCs w:val="22"/>
        </w:rPr>
      </w:pPr>
    </w:p>
    <w:p w14:paraId="560D2EE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7AF26FFF"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41BF7E60"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w:t>
      </w:r>
      <w:r w:rsidR="00497C74" w:rsidRPr="00E901B2">
        <w:rPr>
          <w:rFonts w:ascii="Ebrima" w:hAnsi="Ebrima"/>
          <w:sz w:val="22"/>
          <w:szCs w:val="22"/>
          <w:lang w:val="pt-BR"/>
        </w:rPr>
        <w:lastRenderedPageBreak/>
        <w:t>Créditos Imobiliários Totais;</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3D01412D"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s </w:t>
      </w:r>
      <w:r w:rsidR="001734B3" w:rsidRPr="00374AA9">
        <w:rPr>
          <w:rFonts w:ascii="Ebrima" w:hAnsi="Ebrima"/>
          <w:sz w:val="22"/>
          <w:szCs w:val="22"/>
          <w:lang w:val="pt-BR"/>
        </w:rPr>
        <w:t>Cedentes Unidades e/ou Emitente</w:t>
      </w:r>
      <w:r w:rsidR="00582112" w:rsidRPr="00E901B2">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034A6747"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responsabiliza</w:t>
      </w:r>
      <w:r w:rsidR="005E0B07">
        <w:rPr>
          <w:rFonts w:ascii="Ebrima" w:hAnsi="Ebrima"/>
          <w:sz w:val="22"/>
          <w:szCs w:val="22"/>
          <w:lang w:val="pt-BR"/>
        </w:rPr>
        <w:t>m</w:t>
      </w:r>
      <w:r w:rsidRPr="00E901B2">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5868C61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5A04357A"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ações ou processos envolvendo </w:t>
      </w:r>
      <w:r w:rsidR="005E0B07">
        <w:rPr>
          <w:rFonts w:ascii="Ebrima" w:hAnsi="Ebrima"/>
          <w:sz w:val="22"/>
          <w:szCs w:val="22"/>
          <w:lang w:val="pt-BR"/>
        </w:rPr>
        <w:t>as Cedentes Unidades</w:t>
      </w:r>
      <w:r w:rsidR="00582112" w:rsidRPr="00E901B2">
        <w:rPr>
          <w:rFonts w:ascii="Ebrima" w:hAnsi="Ebrima"/>
          <w:sz w:val="22"/>
          <w:szCs w:val="22"/>
          <w:lang w:val="pt-BR"/>
        </w:rPr>
        <w:t xml:space="preserve"> </w:t>
      </w:r>
      <w:r w:rsidRPr="00E901B2">
        <w:rPr>
          <w:rFonts w:ascii="Ebrima" w:hAnsi="Ebrima"/>
          <w:sz w:val="22"/>
          <w:szCs w:val="22"/>
          <w:lang w:val="pt-BR"/>
        </w:rPr>
        <w:t xml:space="preserve">e/ou os Fiadores que possam afetar a cessão de créditos ora contratada;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6E846195"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ratifica</w:t>
      </w:r>
      <w:r w:rsidR="005E0B07">
        <w:rPr>
          <w:rFonts w:ascii="Ebrima" w:hAnsi="Ebrima"/>
          <w:sz w:val="22"/>
          <w:szCs w:val="22"/>
          <w:lang w:val="pt-BR"/>
        </w:rPr>
        <w:t>m</w:t>
      </w:r>
      <w:r w:rsidRPr="00E901B2">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E97151">
      <w:pPr>
        <w:pStyle w:val="PargrafodaLista"/>
        <w:spacing w:line="276" w:lineRule="auto"/>
        <w:ind w:hanging="11"/>
        <w:rPr>
          <w:rFonts w:ascii="Ebrima" w:hAnsi="Ebrima"/>
          <w:sz w:val="22"/>
          <w:szCs w:val="22"/>
        </w:rPr>
      </w:pPr>
    </w:p>
    <w:p w14:paraId="53B61231" w14:textId="67A09048"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15CBFD70"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30CFF2B" w:rsidR="00497C74"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atestam a inexistência de qualquer irregularidade na cadeia dominial dos imóveis objeto d</w:t>
      </w:r>
      <w:r w:rsidR="00C00CE3" w:rsidRPr="00E901B2">
        <w:rPr>
          <w:rFonts w:ascii="Ebrima" w:hAnsi="Ebrima"/>
          <w:sz w:val="22"/>
          <w:szCs w:val="22"/>
          <w:lang w:val="pt-BR"/>
        </w:rPr>
        <w:t>o Empreendimento Imobiliário</w:t>
      </w:r>
      <w:r w:rsidRPr="00E901B2">
        <w:rPr>
          <w:rFonts w:ascii="Ebrima" w:hAnsi="Ebrima"/>
          <w:sz w:val="22"/>
          <w:szCs w:val="22"/>
          <w:lang w:val="pt-BR"/>
        </w:rPr>
        <w:t>, tampouco de qualquer razão para que os títulos de propriedade respectivos possam ser questionados.</w:t>
      </w:r>
    </w:p>
    <w:p w14:paraId="0FA21CCF" w14:textId="77777777" w:rsidR="00497C74" w:rsidRPr="00E901B2" w:rsidRDefault="00497C74" w:rsidP="00E97151">
      <w:pPr>
        <w:pStyle w:val="BodyText21"/>
        <w:spacing w:line="276" w:lineRule="auto"/>
        <w:ind w:left="709"/>
        <w:rPr>
          <w:rFonts w:ascii="Ebrima" w:hAnsi="Ebrima"/>
          <w:sz w:val="22"/>
          <w:szCs w:val="22"/>
          <w:lang w:val="pt-BR"/>
        </w:rPr>
      </w:pPr>
    </w:p>
    <w:p w14:paraId="5937EF2A" w14:textId="2EC081A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às</w:t>
      </w:r>
      <w:r w:rsidRPr="00E901B2">
        <w:rPr>
          <w:rFonts w:ascii="Ebrima" w:hAnsi="Ebrima"/>
          <w:sz w:val="22"/>
          <w:szCs w:val="22"/>
          <w:lang w:val="pt-BR"/>
        </w:rPr>
        <w:t xml:space="preserve"> Cedente</w:t>
      </w:r>
      <w:r w:rsidR="0031440B" w:rsidRPr="00E901B2">
        <w:rPr>
          <w:rFonts w:ascii="Ebrima" w:hAnsi="Ebrima"/>
          <w:sz w:val="22"/>
          <w:szCs w:val="22"/>
          <w:lang w:val="pt-BR"/>
        </w:rPr>
        <w:t>s</w:t>
      </w:r>
      <w:r w:rsidR="005E0B07">
        <w:rPr>
          <w:rFonts w:ascii="Ebrima" w:hAnsi="Ebrima"/>
          <w:sz w:val="22"/>
          <w:szCs w:val="22"/>
          <w:lang w:val="pt-BR"/>
        </w:rPr>
        <w:t xml:space="preserve"> e Emitente</w:t>
      </w:r>
      <w:r w:rsidRPr="00E901B2">
        <w:rPr>
          <w:rFonts w:ascii="Ebrima" w:hAnsi="Ebrima"/>
          <w:sz w:val="22"/>
          <w:szCs w:val="22"/>
          <w:lang w:val="pt-BR"/>
        </w:rPr>
        <w:t xml:space="preserve">, sob as </w:t>
      </w:r>
      <w:r w:rsidRPr="00E901B2">
        <w:rPr>
          <w:rFonts w:ascii="Ebrima" w:hAnsi="Ebrima"/>
          <w:sz w:val="22"/>
          <w:szCs w:val="22"/>
          <w:lang w:val="pt-BR"/>
        </w:rPr>
        <w:lastRenderedPageBreak/>
        <w:t>penas da lei, que os Créditos Imobiliários, representados pelas CCI, e os direitos e prerrogativas a estes vinculados destinam-se, única e exclusivamente, a compor o lastro dos CRI.</w:t>
      </w:r>
    </w:p>
    <w:p w14:paraId="51DF006A" w14:textId="77777777" w:rsidR="00497C74" w:rsidRPr="00E901B2" w:rsidRDefault="00497C74" w:rsidP="00E97151">
      <w:pPr>
        <w:pStyle w:val="BodyText21"/>
        <w:spacing w:line="276" w:lineRule="auto"/>
        <w:rPr>
          <w:rFonts w:ascii="Ebrima" w:hAnsi="Ebrima"/>
          <w:sz w:val="22"/>
          <w:szCs w:val="22"/>
          <w:lang w:val="pt-BR"/>
        </w:rPr>
      </w:pPr>
    </w:p>
    <w:p w14:paraId="731FBA65"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233EB75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4884B121"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D3372B">
        <w:rPr>
          <w:rFonts w:ascii="Ebrima" w:hAnsi="Ebrima"/>
          <w:sz w:val="22"/>
          <w:szCs w:val="22"/>
          <w:lang w:val="pt-BR"/>
        </w:rPr>
        <w:t xml:space="preserve">s </w:t>
      </w:r>
      <w:r w:rsidR="00D3372B" w:rsidRPr="00374AA9">
        <w:rPr>
          <w:rFonts w:ascii="Ebrima" w:hAnsi="Ebrima"/>
          <w:sz w:val="22"/>
          <w:szCs w:val="22"/>
          <w:lang w:val="pt-BR"/>
        </w:rPr>
        <w:t>Cedentes Unidades e/ou Emitente, conforme aplicável</w:t>
      </w:r>
      <w:r w:rsidR="007F773C" w:rsidRPr="00374AA9">
        <w:rPr>
          <w:rFonts w:ascii="Ebrima" w:hAnsi="Ebrima"/>
          <w:sz w:val="22"/>
          <w:szCs w:val="22"/>
          <w:lang w:val="pt-BR"/>
        </w:rPr>
        <w:t>,</w:t>
      </w:r>
      <w:r w:rsidR="00582112" w:rsidRPr="00E901B2">
        <w:rPr>
          <w:rFonts w:ascii="Ebrima" w:hAnsi="Ebrima"/>
          <w:sz w:val="22"/>
          <w:szCs w:val="22"/>
          <w:lang w:val="pt-BR"/>
        </w:rPr>
        <w:t xml:space="preserve"> </w:t>
      </w:r>
      <w:r w:rsidRPr="00E901B2">
        <w:rPr>
          <w:rFonts w:ascii="Ebrima" w:hAnsi="Ebrima"/>
          <w:sz w:val="22"/>
          <w:szCs w:val="22"/>
          <w:lang w:val="pt-BR"/>
        </w:rPr>
        <w:t>obriga</w:t>
      </w:r>
      <w:r w:rsidR="00D3372B">
        <w:rPr>
          <w:rFonts w:ascii="Ebrima" w:hAnsi="Ebrima"/>
          <w:sz w:val="22"/>
          <w:szCs w:val="22"/>
          <w:lang w:val="pt-BR"/>
        </w:rPr>
        <w:t>m</w:t>
      </w:r>
      <w:r w:rsidRPr="00E901B2">
        <w:rPr>
          <w:rFonts w:ascii="Ebrima" w:hAnsi="Ebrima"/>
          <w:sz w:val="22"/>
          <w:szCs w:val="22"/>
          <w:lang w:val="pt-BR"/>
        </w:rPr>
        <w:t>-se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258C1B60"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F2570C" w:rsidRPr="00E901B2">
        <w:rPr>
          <w:rFonts w:ascii="Ebrima" w:hAnsi="Ebrima"/>
          <w:sz w:val="22"/>
          <w:szCs w:val="22"/>
        </w:rPr>
        <w:t xml:space="preserve"> 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5C2DFEA2"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s Cedentes Unidades </w:t>
      </w:r>
      <w:r w:rsidR="00582112" w:rsidRPr="00E901B2">
        <w:rPr>
          <w:rFonts w:ascii="Ebrima" w:hAnsi="Ebrima"/>
          <w:sz w:val="22"/>
          <w:szCs w:val="22"/>
        </w:rPr>
        <w:t>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s Cedentes Unidades</w:t>
      </w:r>
      <w:r w:rsidR="00582112" w:rsidRPr="00E901B2">
        <w:rPr>
          <w:rFonts w:ascii="Ebrima" w:hAnsi="Ebrima"/>
          <w:sz w:val="22"/>
          <w:szCs w:val="22"/>
        </w:rPr>
        <w:t xml:space="preserve"> 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00582112" w:rsidRPr="00E901B2">
        <w:rPr>
          <w:rFonts w:ascii="Ebrima" w:hAnsi="Ebrima"/>
          <w:sz w:val="22"/>
          <w:szCs w:val="22"/>
        </w:rPr>
        <w:t xml:space="preserve">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w:t>
      </w:r>
      <w:r w:rsidRPr="00E901B2">
        <w:rPr>
          <w:rFonts w:ascii="Ebrima" w:hAnsi="Ebrima"/>
          <w:sz w:val="22"/>
          <w:szCs w:val="22"/>
        </w:rPr>
        <w:lastRenderedPageBreak/>
        <w:t>(cinco)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22881BB3" w14:textId="77777777" w:rsidR="00076E10" w:rsidRPr="00E901B2" w:rsidRDefault="00076E10" w:rsidP="00E97151">
      <w:pPr>
        <w:pStyle w:val="PargrafodaLista"/>
        <w:spacing w:line="276" w:lineRule="auto"/>
        <w:rPr>
          <w:rFonts w:ascii="Ebrima" w:hAnsi="Ebrima"/>
          <w:sz w:val="22"/>
          <w:szCs w:val="22"/>
        </w:rPr>
      </w:pPr>
    </w:p>
    <w:p w14:paraId="5A9B690F" w14:textId="3CCC0AE4"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w:t>
      </w:r>
      <w:proofErr w:type="gramStart"/>
      <w:r w:rsidRPr="00E901B2">
        <w:rPr>
          <w:rFonts w:ascii="Ebrima" w:hAnsi="Ebrima"/>
          <w:sz w:val="22"/>
          <w:szCs w:val="22"/>
        </w:rPr>
        <w:t xml:space="preserve">cada </w:t>
      </w:r>
      <w:r w:rsidR="007565C8" w:rsidRPr="00E901B2">
        <w:rPr>
          <w:rFonts w:ascii="Ebrima" w:hAnsi="Ebrima"/>
          <w:sz w:val="22"/>
          <w:szCs w:val="22"/>
        </w:rPr>
        <w:t>um d</w:t>
      </w:r>
      <w:r w:rsidR="00DF611E" w:rsidRPr="00E901B2">
        <w:rPr>
          <w:rFonts w:ascii="Ebrima" w:hAnsi="Ebrima"/>
          <w:sz w:val="22"/>
          <w:szCs w:val="22"/>
        </w:rPr>
        <w:t xml:space="preserve">as </w:t>
      </w:r>
      <w:r w:rsidR="00722B1A">
        <w:rPr>
          <w:rFonts w:ascii="Ebrima" w:hAnsi="Ebrima"/>
          <w:sz w:val="22"/>
          <w:szCs w:val="22"/>
        </w:rPr>
        <w:t>Unidades</w:t>
      </w:r>
      <w:proofErr w:type="gramEnd"/>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 Fica certo que a</w:t>
      </w:r>
      <w:r w:rsidR="007565C8" w:rsidRPr="00E901B2">
        <w:rPr>
          <w:rFonts w:ascii="Ebrima" w:hAnsi="Ebrima"/>
          <w:sz w:val="22"/>
          <w:szCs w:val="22"/>
        </w:rPr>
        <w:t>s</w:t>
      </w:r>
      <w:r w:rsidRPr="00E901B2">
        <w:rPr>
          <w:rFonts w:ascii="Ebrima" w:hAnsi="Ebrima"/>
          <w:sz w:val="22"/>
          <w:szCs w:val="22"/>
        </w:rPr>
        <w:t xml:space="preserve"> </w:t>
      </w:r>
      <w:r w:rsidR="002B39DC">
        <w:rPr>
          <w:rFonts w:ascii="Ebrima" w:hAnsi="Ebrima"/>
          <w:sz w:val="22"/>
          <w:szCs w:val="22"/>
        </w:rPr>
        <w:t>Cedentes Unidades</w:t>
      </w:r>
      <w:r w:rsidR="00582112" w:rsidRPr="00E901B2">
        <w:rPr>
          <w:rFonts w:ascii="Ebrima" w:hAnsi="Ebrima"/>
          <w:sz w:val="22"/>
          <w:szCs w:val="22"/>
        </w:rPr>
        <w:t xml:space="preserve"> </w:t>
      </w:r>
      <w:r w:rsidRPr="00E901B2">
        <w:rPr>
          <w:rFonts w:ascii="Ebrima" w:hAnsi="Ebrima"/>
          <w:sz w:val="22"/>
          <w:szCs w:val="22"/>
        </w:rPr>
        <w:t>somente poder</w:t>
      </w:r>
      <w:r w:rsidR="002B39DC">
        <w:rPr>
          <w:rFonts w:ascii="Ebrima" w:hAnsi="Ebrima"/>
          <w:sz w:val="22"/>
          <w:szCs w:val="22"/>
        </w:rPr>
        <w:t>ão</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w:t>
      </w:r>
      <w:r w:rsidR="002B39DC">
        <w:rPr>
          <w:rFonts w:ascii="Ebrima" w:hAnsi="Ebrima"/>
          <w:sz w:val="22"/>
          <w:szCs w:val="22"/>
        </w:rPr>
        <w:t>s</w:t>
      </w:r>
      <w:r w:rsidR="00C00CE3" w:rsidRPr="00E901B2">
        <w:rPr>
          <w:rFonts w:ascii="Ebrima" w:hAnsi="Ebrima"/>
          <w:sz w:val="22"/>
          <w:szCs w:val="22"/>
        </w:rPr>
        <w:t xml:space="preserve"> Empreendimento</w:t>
      </w:r>
      <w:r w:rsidR="002B39DC">
        <w:rPr>
          <w:rFonts w:ascii="Ebrima" w:hAnsi="Ebrima"/>
          <w:sz w:val="22"/>
          <w:szCs w:val="22"/>
        </w:rPr>
        <w:t>s</w:t>
      </w:r>
      <w:r w:rsidR="00C00CE3" w:rsidRPr="00E901B2">
        <w:rPr>
          <w:rFonts w:ascii="Ebrima" w:hAnsi="Ebrima"/>
          <w:sz w:val="22"/>
          <w:szCs w:val="22"/>
        </w:rPr>
        <w:t xml:space="preserve"> Imobiliário</w:t>
      </w:r>
      <w:r w:rsidR="002B39DC">
        <w:rPr>
          <w:rFonts w:ascii="Ebrima" w:hAnsi="Ebrima"/>
          <w:sz w:val="22"/>
          <w:szCs w:val="22"/>
        </w:rPr>
        <w:t>s</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w:t>
      </w:r>
      <w:proofErr w:type="gramStart"/>
      <w:r w:rsidRPr="00E901B2">
        <w:rPr>
          <w:rFonts w:ascii="Ebrima" w:hAnsi="Ebrima"/>
          <w:sz w:val="22"/>
          <w:szCs w:val="22"/>
        </w:rPr>
        <w:t>todas obrigações</w:t>
      </w:r>
      <w:proofErr w:type="gramEnd"/>
      <w:r w:rsidRPr="00E901B2">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29AB718A"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288C4CEC" w14:textId="77777777" w:rsidR="00D60EDE" w:rsidRPr="00E901B2" w:rsidRDefault="00D60EDE" w:rsidP="00E97151">
      <w:pPr>
        <w:pStyle w:val="PargrafodaLista"/>
        <w:spacing w:line="276" w:lineRule="auto"/>
        <w:rPr>
          <w:rFonts w:ascii="Ebrima" w:hAnsi="Ebrima"/>
          <w:sz w:val="22"/>
          <w:szCs w:val="22"/>
        </w:rPr>
      </w:pPr>
    </w:p>
    <w:p w14:paraId="296FB767" w14:textId="6ECB80F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w:t>
      </w:r>
      <w:r w:rsidRPr="00E901B2">
        <w:rPr>
          <w:rFonts w:ascii="Ebrima" w:hAnsi="Ebrima"/>
          <w:sz w:val="22"/>
          <w:szCs w:val="22"/>
        </w:rPr>
        <w:lastRenderedPageBreak/>
        <w:t xml:space="preserve">como sobre a propositura de quaisquer ações ou processos envolvendo os imóveis ou </w:t>
      </w:r>
      <w:r w:rsidR="00C00CE3" w:rsidRPr="00E901B2">
        <w:rPr>
          <w:rFonts w:ascii="Ebrima" w:hAnsi="Ebrima"/>
          <w:sz w:val="22"/>
          <w:szCs w:val="22"/>
        </w:rPr>
        <w:t>o Empreendimento Imobiliário</w:t>
      </w:r>
      <w:r w:rsidR="00076E10" w:rsidRPr="00E901B2">
        <w:rPr>
          <w:rFonts w:ascii="Ebrima" w:hAnsi="Ebrima"/>
          <w:sz w:val="22"/>
          <w:szCs w:val="22"/>
        </w:rPr>
        <w:t>.</w:t>
      </w:r>
    </w:p>
    <w:p w14:paraId="3DDBB0B3" w14:textId="77777777" w:rsidR="00076E10" w:rsidRPr="00E901B2" w:rsidRDefault="00076E10" w:rsidP="003174E3">
      <w:pPr>
        <w:autoSpaceDE w:val="0"/>
        <w:autoSpaceDN w:val="0"/>
        <w:adjustRightInd w:val="0"/>
        <w:spacing w:line="276" w:lineRule="auto"/>
        <w:jc w:val="both"/>
        <w:rPr>
          <w:rFonts w:ascii="Ebrima" w:hAnsi="Ebrima"/>
          <w:sz w:val="22"/>
          <w:szCs w:val="22"/>
        </w:rPr>
      </w:pPr>
    </w:p>
    <w:p w14:paraId="5A4FAC35" w14:textId="76BFDB6B" w:rsidR="00582112" w:rsidRPr="00E901B2" w:rsidRDefault="00582112"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Sem prejuízo das demais obrigações e responsabilidades previstas neste instrumento, a</w:t>
      </w:r>
      <w:r w:rsidR="002B39DC">
        <w:rPr>
          <w:rFonts w:ascii="Ebrima" w:hAnsi="Ebrima"/>
          <w:sz w:val="22"/>
          <w:szCs w:val="22"/>
          <w:lang w:val="pt-BR"/>
        </w:rPr>
        <w:t xml:space="preserve"> Emitente </w:t>
      </w:r>
      <w:r w:rsidRPr="00E901B2">
        <w:rPr>
          <w:rFonts w:ascii="Ebrima" w:hAnsi="Ebrima"/>
          <w:sz w:val="22"/>
          <w:szCs w:val="22"/>
          <w:lang w:val="pt-BR"/>
        </w:rPr>
        <w:t xml:space="preserve">obriga-se a prestar todas e quaisquer informações necessárias para comprovar a aplicação dos recursos dos Financiamentos Imobiliários no Empreendimento Imobiliário, conforme os cronogramas constantes do Anexo A da </w:t>
      </w:r>
      <w:proofErr w:type="spellStart"/>
      <w:r w:rsidRPr="00E901B2">
        <w:rPr>
          <w:rFonts w:ascii="Ebrima" w:hAnsi="Ebrima"/>
          <w:sz w:val="22"/>
          <w:szCs w:val="22"/>
          <w:lang w:val="pt-BR"/>
        </w:rPr>
        <w:t>CCB</w:t>
      </w:r>
      <w:proofErr w:type="spellEnd"/>
      <w:ins w:id="84" w:author="Matheus Gomes Faria" w:date="2021-02-18T17:32:00Z">
        <w:r w:rsidR="00517209">
          <w:rPr>
            <w:rFonts w:ascii="Ebrima" w:hAnsi="Ebrima"/>
            <w:sz w:val="22"/>
            <w:szCs w:val="22"/>
            <w:lang w:val="pt-BR"/>
          </w:rPr>
          <w:t xml:space="preserve"> e Anexo </w:t>
        </w:r>
      </w:ins>
      <w:ins w:id="85" w:author="Matheus Gomes Faria" w:date="2021-02-18T17:33:00Z">
        <w:r w:rsidR="00517209">
          <w:rPr>
            <w:rFonts w:ascii="Ebrima" w:hAnsi="Ebrima"/>
            <w:sz w:val="22"/>
            <w:szCs w:val="22"/>
            <w:lang w:val="pt-BR"/>
          </w:rPr>
          <w:t>XI do Termo de Securitização</w:t>
        </w:r>
      </w:ins>
      <w:r w:rsidRPr="00E901B2">
        <w:rPr>
          <w:rFonts w:ascii="Ebrima" w:hAnsi="Ebrima"/>
          <w:sz w:val="22"/>
          <w:szCs w:val="22"/>
          <w:lang w:val="pt-BR"/>
        </w:rPr>
        <w:t>, nos percentuais ali indicados, até a data de vencimento dos CRI, conforme solicitadas pelo Agente Fiduciário.</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00CBF883"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às Cedentes Unidades e/ou Emitente</w:t>
      </w:r>
      <w:r w:rsidRPr="00E901B2">
        <w:rPr>
          <w:rFonts w:ascii="Ebrima" w:hAnsi="Ebrima"/>
          <w:sz w:val="22"/>
          <w:szCs w:val="22"/>
        </w:rPr>
        <w:t>, por meio da realização de depósito de recursos imediatamente disponíveis, por sua conta e ordem, na Conta</w:t>
      </w:r>
      <w:r w:rsidR="00F01038" w:rsidRPr="00E901B2">
        <w:rPr>
          <w:rFonts w:ascii="Ebrima" w:hAnsi="Ebrima"/>
          <w:sz w:val="22"/>
          <w:szCs w:val="22"/>
        </w:rPr>
        <w:t>s</w:t>
      </w:r>
      <w:r w:rsidRPr="00E901B2">
        <w:rPr>
          <w:rFonts w:ascii="Ebrima" w:hAnsi="Ebrima"/>
          <w:sz w:val="22"/>
          <w:szCs w:val="22"/>
        </w:rPr>
        <w:t xml:space="preserve">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6C845CE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99C9AED"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lastRenderedPageBreak/>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7EC9EC71"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da Recompra Facultativa, </w:t>
      </w:r>
      <w:r w:rsidR="00582112" w:rsidRPr="00E901B2">
        <w:rPr>
          <w:rFonts w:ascii="Ebrima" w:hAnsi="Ebrima"/>
          <w:sz w:val="22"/>
          <w:szCs w:val="22"/>
        </w:rPr>
        <w:t xml:space="preserve">com o consequente Pagamento Antecipado Voluntário Integral das CCB, </w:t>
      </w:r>
      <w:r w:rsidR="001D0D0D" w:rsidRPr="00E901B2">
        <w:rPr>
          <w:rFonts w:ascii="Ebrima" w:hAnsi="Ebrima"/>
          <w:sz w:val="22"/>
          <w:szCs w:val="22"/>
        </w:rPr>
        <w:t>Recompra Total dos Créditos Imobiliários</w:t>
      </w:r>
      <w:r w:rsidR="00582112" w:rsidRPr="00E901B2">
        <w:rPr>
          <w:rFonts w:ascii="Ebrima" w:hAnsi="Ebrima"/>
          <w:sz w:val="22"/>
          <w:szCs w:val="22"/>
        </w:rPr>
        <w:t>, com o consequente vencimento antecipado das CCB</w:t>
      </w:r>
      <w:r w:rsidR="001D0D0D" w:rsidRPr="00E901B2">
        <w:rPr>
          <w:rFonts w:ascii="Ebrima" w:hAnsi="Ebrima"/>
          <w:sz w:val="22"/>
          <w:szCs w:val="22"/>
        </w:rPr>
        <w:t>, pagamento da Multa Indenizatória,</w:t>
      </w:r>
      <w:r w:rsidR="00582112" w:rsidRPr="00E901B2">
        <w:rPr>
          <w:rFonts w:ascii="Ebrima" w:hAnsi="Ebrima"/>
          <w:sz w:val="22"/>
          <w:szCs w:val="22"/>
        </w:rPr>
        <w:t xml:space="preserve"> também com o consequente vencimento antecipado das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6940F9">
        <w:rPr>
          <w:rFonts w:ascii="Ebrima" w:hAnsi="Ebrima"/>
          <w:sz w:val="22"/>
          <w:szCs w:val="22"/>
        </w:rPr>
        <w:t>s Cedentes Unidades</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1B858F4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s Cedentes Unidades</w:t>
      </w:r>
      <w:r w:rsidR="00C3560F" w:rsidRPr="00E901B2">
        <w:rPr>
          <w:rFonts w:ascii="Ebrima" w:hAnsi="Ebrima"/>
          <w:sz w:val="22"/>
          <w:szCs w:val="22"/>
        </w:rPr>
        <w:t>,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6940F9">
        <w:rPr>
          <w:rFonts w:ascii="Ebrima" w:hAnsi="Ebrima"/>
          <w:sz w:val="22"/>
          <w:szCs w:val="22"/>
        </w:rPr>
        <w:t>Cedentes Unidades e/ou Emitente</w:t>
      </w:r>
      <w:r w:rsidR="007779C8" w:rsidRPr="00E901B2">
        <w:rPr>
          <w:rFonts w:ascii="Ebrima" w:hAnsi="Ebrima"/>
          <w:sz w:val="22"/>
          <w:szCs w:val="22"/>
        </w:rPr>
        <w:t>.</w:t>
      </w:r>
    </w:p>
    <w:p w14:paraId="18C97420"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0378A175" w14:textId="727ED31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Pr="00E901B2">
        <w:rPr>
          <w:rFonts w:ascii="Ebrima" w:hAnsi="Ebrima"/>
          <w:sz w:val="22"/>
          <w:szCs w:val="22"/>
        </w:rPr>
        <w:t>as</w:t>
      </w:r>
      <w:r w:rsidR="007779C8" w:rsidRPr="00E901B2">
        <w:rPr>
          <w:rFonts w:ascii="Ebrima" w:hAnsi="Ebrima"/>
          <w:sz w:val="22"/>
          <w:szCs w:val="22"/>
        </w:rPr>
        <w:t xml:space="preserve"> Cedente</w:t>
      </w:r>
      <w:r w:rsidRPr="00E901B2">
        <w:rPr>
          <w:rFonts w:ascii="Ebrima" w:hAnsi="Ebrima"/>
          <w:sz w:val="22"/>
          <w:szCs w:val="22"/>
        </w:rPr>
        <w:t>s</w:t>
      </w:r>
      <w:r w:rsidR="006940F9">
        <w:rPr>
          <w:rFonts w:ascii="Ebrima" w:hAnsi="Ebrima"/>
          <w:sz w:val="22"/>
          <w:szCs w:val="22"/>
        </w:rPr>
        <w:t xml:space="preserve"> e/ou Emitente</w:t>
      </w:r>
      <w:r w:rsidR="007779C8" w:rsidRPr="00E901B2">
        <w:rPr>
          <w:rFonts w:ascii="Ebrima" w:hAnsi="Ebrima"/>
          <w:sz w:val="22"/>
          <w:szCs w:val="22"/>
        </w:rPr>
        <w:t xml:space="preserve"> optar</w:t>
      </w:r>
      <w:r w:rsidRPr="00E901B2">
        <w:rPr>
          <w:rFonts w:ascii="Ebrima" w:hAnsi="Ebrima"/>
          <w:sz w:val="22"/>
          <w:szCs w:val="22"/>
        </w:rPr>
        <w:t>em</w:t>
      </w:r>
      <w:r w:rsidR="007779C8" w:rsidRPr="00E901B2">
        <w:rPr>
          <w:rFonts w:ascii="Ebrima" w:hAnsi="Ebrima"/>
          <w:sz w:val="22"/>
          <w:szCs w:val="22"/>
        </w:rPr>
        <w:t xml:space="preserve"> pelo não cancelamento, a Securitizadora deverá transferir a titularidade das CCI para a posição da</w:t>
      </w:r>
      <w:r w:rsidRPr="00E901B2">
        <w:rPr>
          <w:rFonts w:ascii="Ebrima" w:hAnsi="Ebrima"/>
          <w:sz w:val="22"/>
          <w:szCs w:val="22"/>
        </w:rPr>
        <w:t>s</w:t>
      </w:r>
      <w:r w:rsidR="007779C8" w:rsidRPr="00E901B2">
        <w:rPr>
          <w:rFonts w:ascii="Ebrima" w:hAnsi="Ebrima"/>
          <w:sz w:val="22"/>
          <w:szCs w:val="22"/>
        </w:rPr>
        <w:t xml:space="preserve"> Cedente</w:t>
      </w:r>
      <w:r w:rsidRPr="00E901B2">
        <w:rPr>
          <w:rFonts w:ascii="Ebrima" w:hAnsi="Ebrima"/>
          <w:sz w:val="22"/>
          <w:szCs w:val="22"/>
        </w:rPr>
        <w:t xml:space="preserve">s </w:t>
      </w:r>
      <w:r w:rsidR="007779C8" w:rsidRPr="00E901B2">
        <w:rPr>
          <w:rFonts w:ascii="Ebrima" w:hAnsi="Ebrima"/>
          <w:sz w:val="22"/>
          <w:szCs w:val="22"/>
        </w:rPr>
        <w:t>junto à B3 – Segmento CETIP UTVM.</w:t>
      </w: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599C0B8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w:t>
      </w:r>
      <w:r w:rsidR="0015388F" w:rsidRPr="00E901B2">
        <w:rPr>
          <w:rFonts w:ascii="Ebrima" w:hAnsi="Ebrima"/>
          <w:sz w:val="22"/>
          <w:szCs w:val="22"/>
        </w:rPr>
        <w:lastRenderedPageBreak/>
        <w:t>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B502A90"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6940F9">
        <w:rPr>
          <w:rFonts w:ascii="Ebrima" w:hAnsi="Ebrima"/>
          <w:sz w:val="22"/>
          <w:szCs w:val="22"/>
        </w:rPr>
        <w:t xml:space="preserve">As Cedentes Unidades </w:t>
      </w:r>
      <w:r w:rsidR="007779C8" w:rsidRPr="00E901B2">
        <w:rPr>
          <w:rFonts w:ascii="Ebrima" w:hAnsi="Ebrima"/>
          <w:sz w:val="22"/>
          <w:szCs w:val="22"/>
        </w:rPr>
        <w:t>ficar</w:t>
      </w:r>
      <w:r w:rsidR="006940F9">
        <w:rPr>
          <w:rFonts w:ascii="Ebrima" w:hAnsi="Ebrima"/>
          <w:sz w:val="22"/>
          <w:szCs w:val="22"/>
        </w:rPr>
        <w:t>ão</w:t>
      </w:r>
      <w:r w:rsidR="00C3560F" w:rsidRPr="00E901B2">
        <w:rPr>
          <w:rFonts w:ascii="Ebrima" w:hAnsi="Ebrima"/>
          <w:sz w:val="22"/>
          <w:szCs w:val="22"/>
        </w:rPr>
        <w:t xml:space="preserve"> </w:t>
      </w:r>
      <w:r w:rsidR="007779C8" w:rsidRPr="00E901B2">
        <w:rPr>
          <w:rFonts w:ascii="Ebrima" w:hAnsi="Ebrima"/>
          <w:sz w:val="22"/>
          <w:szCs w:val="22"/>
        </w:rPr>
        <w:t>obrigada</w:t>
      </w:r>
      <w:r w:rsidR="006940F9">
        <w:rPr>
          <w:rFonts w:ascii="Ebrima" w:hAnsi="Ebrima"/>
          <w:sz w:val="22"/>
          <w:szCs w:val="22"/>
        </w:rPr>
        <w:t>s</w:t>
      </w:r>
      <w:r w:rsidR="007779C8" w:rsidRPr="00E901B2">
        <w:rPr>
          <w:rFonts w:ascii="Ebrima" w:hAnsi="Ebrima"/>
          <w:sz w:val="22"/>
          <w:szCs w:val="22"/>
        </w:rPr>
        <w:t xml:space="preserve">,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s Cedentes Unidades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67D99262" w14:textId="3D7D9195"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w:t>
      </w:r>
      <w:r w:rsidR="007D0B0F">
        <w:rPr>
          <w:rFonts w:ascii="Ebrima" w:hAnsi="Ebrima"/>
          <w:sz w:val="22"/>
          <w:szCs w:val="22"/>
        </w:rPr>
        <w:t>s Cedentes Unidades e/ou Emitente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20D1B83C"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86"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402B92B5" w14:textId="1546CE9C" w:rsidR="00C3560F" w:rsidRPr="00E901B2" w:rsidRDefault="007D0B0F" w:rsidP="003174E3">
      <w:pPr>
        <w:widowControl w:val="0"/>
        <w:spacing w:line="276" w:lineRule="auto"/>
        <w:jc w:val="both"/>
        <w:rPr>
          <w:rFonts w:ascii="Ebrima" w:hAnsi="Ebrima"/>
          <w:sz w:val="22"/>
          <w:szCs w:val="22"/>
        </w:rPr>
      </w:pPr>
      <w:bookmarkStart w:id="87" w:name="_Hlk495280456"/>
      <w:bookmarkStart w:id="88" w:name="_Hlk495264075"/>
      <w:bookmarkStart w:id="89" w:name="_Hlk523336987"/>
      <w:r>
        <w:rPr>
          <w:rFonts w:ascii="Ebrima" w:hAnsi="Ebrima"/>
          <w:b/>
          <w:sz w:val="22"/>
          <w:szCs w:val="22"/>
        </w:rPr>
        <w:t>LAGUNA</w:t>
      </w:r>
      <w:r w:rsidR="00C3560F" w:rsidRPr="00E901B2">
        <w:rPr>
          <w:rFonts w:ascii="Ebrima" w:hAnsi="Ebrima"/>
          <w:b/>
          <w:sz w:val="22"/>
          <w:szCs w:val="22"/>
        </w:rPr>
        <w:t xml:space="preserve"> EMPREENDIMENTOS IMOBILIARIOS LTDA.</w:t>
      </w:r>
      <w:r w:rsidR="00C3560F" w:rsidRPr="00E901B2" w:rsidDel="00C3560F">
        <w:rPr>
          <w:rFonts w:ascii="Ebrima" w:hAnsi="Ebrima"/>
          <w:sz w:val="22"/>
          <w:szCs w:val="22"/>
        </w:rPr>
        <w:t xml:space="preserve"> </w:t>
      </w:r>
    </w:p>
    <w:p w14:paraId="5875967D" w14:textId="569C0B5B" w:rsidR="007D0B0F" w:rsidRPr="00E901B2" w:rsidRDefault="007D0B0F" w:rsidP="007D0B0F">
      <w:pPr>
        <w:spacing w:line="276" w:lineRule="auto"/>
        <w:jc w:val="both"/>
        <w:rPr>
          <w:rFonts w:ascii="Ebrima" w:hAnsi="Ebrima"/>
          <w:sz w:val="22"/>
          <w:szCs w:val="22"/>
        </w:rPr>
      </w:pPr>
      <w:r>
        <w:rPr>
          <w:rFonts w:ascii="Ebrima" w:hAnsi="Ebrima"/>
          <w:sz w:val="22"/>
          <w:szCs w:val="22"/>
        </w:rPr>
        <w:lastRenderedPageBreak/>
        <w:t>Q 103 Sul Avenida LO 1, SN, Conjunto 4 Lote 13-A, Sala 3, Plano Diretor Sul</w:t>
      </w:r>
      <w:r w:rsidRPr="00E901B2">
        <w:rPr>
          <w:rFonts w:ascii="Ebrima" w:hAnsi="Ebrima"/>
          <w:sz w:val="22"/>
          <w:szCs w:val="22"/>
        </w:rPr>
        <w:t xml:space="preserve">, </w:t>
      </w:r>
    </w:p>
    <w:p w14:paraId="321B0C35" w14:textId="3B6C8CE8" w:rsidR="007D0B0F" w:rsidRPr="00E901B2" w:rsidRDefault="007D0B0F" w:rsidP="00A71A49">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bookmarkEnd w:id="87"/>
    <w:bookmarkEnd w:id="88"/>
    <w:bookmarkEnd w:id="89"/>
    <w:p w14:paraId="41931D83" w14:textId="4575B6DC"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3E0046E" w14:textId="723D4CC3"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416C1A3" w14:textId="6503B992"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2E2C803" w14:textId="361B9527" w:rsidR="00497C74" w:rsidRDefault="00497C74" w:rsidP="003174E3">
      <w:pPr>
        <w:autoSpaceDE w:val="0"/>
        <w:autoSpaceDN w:val="0"/>
        <w:adjustRightInd w:val="0"/>
        <w:spacing w:line="276" w:lineRule="auto"/>
        <w:jc w:val="both"/>
        <w:rPr>
          <w:rFonts w:ascii="Ebrima" w:hAnsi="Ebrima"/>
          <w:i/>
          <w:sz w:val="22"/>
          <w:szCs w:val="22"/>
        </w:rPr>
      </w:pPr>
    </w:p>
    <w:p w14:paraId="5B35C645" w14:textId="7D0CA82A" w:rsidR="007D0B0F" w:rsidRDefault="007D0B0F" w:rsidP="003174E3">
      <w:pPr>
        <w:autoSpaceDE w:val="0"/>
        <w:autoSpaceDN w:val="0"/>
        <w:adjustRightInd w:val="0"/>
        <w:spacing w:line="276" w:lineRule="auto"/>
        <w:jc w:val="both"/>
        <w:rPr>
          <w:rFonts w:ascii="Ebrima" w:hAnsi="Ebrima"/>
          <w:i/>
          <w:sz w:val="22"/>
          <w:szCs w:val="22"/>
        </w:rPr>
      </w:pPr>
      <w:r w:rsidRPr="00014380">
        <w:rPr>
          <w:rFonts w:ascii="Ebrima" w:hAnsi="Ebrima"/>
          <w:b/>
          <w:sz w:val="22"/>
          <w:szCs w:val="22"/>
        </w:rPr>
        <w:t>ITAGYBÁ EMPREENDIMENTOS IMOBILIÁRIOS LTDA</w:t>
      </w:r>
    </w:p>
    <w:p w14:paraId="6EDB502E"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Q 103 Sul Avenida LO 1, SN, Conjunto 4 Lote 13-A, Sala 5, Plano Diretor Sul</w:t>
      </w:r>
      <w:r w:rsidRPr="00E901B2">
        <w:rPr>
          <w:rFonts w:ascii="Ebrima" w:hAnsi="Ebrima"/>
          <w:sz w:val="22"/>
          <w:szCs w:val="22"/>
        </w:rPr>
        <w:t xml:space="preserve">, </w:t>
      </w:r>
    </w:p>
    <w:p w14:paraId="6E9FDB36"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p w14:paraId="05A9930B"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57ABA2D"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60453E7E" w14:textId="77777777" w:rsidR="007D0B0F" w:rsidRPr="00E901B2" w:rsidRDefault="007D0B0F" w:rsidP="007D0B0F">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D9B6207" w14:textId="77777777"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90"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Cj.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bookmarkEnd w:id="90"/>
    <w:p w14:paraId="3EAA14F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1DF33FD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7E4FB77" w14:textId="77777777"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77777777" w:rsidR="00497C74" w:rsidRPr="00E901B2" w:rsidRDefault="00497C74" w:rsidP="00E97151">
      <w:pPr>
        <w:spacing w:line="276" w:lineRule="auto"/>
        <w:jc w:val="both"/>
        <w:rPr>
          <w:rFonts w:ascii="Ebrima" w:hAnsi="Ebrima"/>
          <w:sz w:val="22"/>
          <w:szCs w:val="22"/>
          <w:highlight w:val="yellow"/>
        </w:rPr>
      </w:pPr>
    </w:p>
    <w:bookmarkEnd w:id="86"/>
    <w:p w14:paraId="714DC321" w14:textId="2D3CFB74" w:rsidR="00C3560F" w:rsidRPr="00374AA9" w:rsidRDefault="007D0B0F" w:rsidP="003174E3">
      <w:pPr>
        <w:spacing w:line="276" w:lineRule="auto"/>
        <w:jc w:val="both"/>
        <w:rPr>
          <w:rFonts w:ascii="Ebrima" w:hAnsi="Ebrima"/>
          <w:sz w:val="22"/>
          <w:szCs w:val="22"/>
        </w:rPr>
      </w:pPr>
      <w:r w:rsidRPr="00014380">
        <w:rPr>
          <w:rFonts w:ascii="Ebrima" w:hAnsi="Ebrima"/>
          <w:b/>
          <w:bCs/>
          <w:sz w:val="22"/>
          <w:szCs w:val="22"/>
        </w:rPr>
        <w:t>STANCORP PARTICIPACOES BRASIL LTDA</w:t>
      </w:r>
      <w:r w:rsidRPr="00374AA9" w:rsidDel="007D0B0F">
        <w:rPr>
          <w:rFonts w:ascii="Ebrima" w:hAnsi="Ebrima"/>
          <w:b/>
          <w:sz w:val="22"/>
          <w:szCs w:val="22"/>
        </w:rPr>
        <w:t xml:space="preserve">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sidRPr="00374AA9" w:rsidDel="007D0B0F">
        <w:rPr>
          <w:rFonts w:ascii="Ebrima" w:hAnsi="Ebrima"/>
          <w:sz w:val="22"/>
          <w:szCs w:val="22"/>
        </w:rPr>
        <w:t xml:space="preserve"> </w:t>
      </w:r>
    </w:p>
    <w:p w14:paraId="3B8A232F" w14:textId="4A351773" w:rsidR="00C3560F" w:rsidRPr="00374AA9" w:rsidRDefault="007D0B0F" w:rsidP="003174E3">
      <w:pPr>
        <w:widowControl w:val="0"/>
        <w:spacing w:line="276" w:lineRule="auto"/>
        <w:jc w:val="both"/>
        <w:rPr>
          <w:rFonts w:ascii="Ebrima" w:hAnsi="Ebrima"/>
          <w:sz w:val="22"/>
          <w:szCs w:val="22"/>
        </w:rPr>
      </w:pPr>
      <w:r w:rsidRPr="00374AA9">
        <w:rPr>
          <w:rFonts w:ascii="Ebrima" w:hAnsi="Ebrima"/>
          <w:sz w:val="22"/>
          <w:szCs w:val="22"/>
        </w:rPr>
        <w:t xml:space="preserve">São Paulo – SP, CEP </w:t>
      </w:r>
      <w:r>
        <w:rPr>
          <w:rFonts w:ascii="Ebrima" w:hAnsi="Ebrima"/>
          <w:sz w:val="22"/>
          <w:szCs w:val="22"/>
        </w:rPr>
        <w:t>01331-000</w:t>
      </w:r>
      <w:r w:rsidRPr="00374AA9" w:rsidDel="007D0B0F">
        <w:rPr>
          <w:rFonts w:ascii="Ebrima" w:hAnsi="Ebrima"/>
          <w:sz w:val="22"/>
          <w:szCs w:val="22"/>
        </w:rPr>
        <w:t xml:space="preserve"> </w:t>
      </w:r>
    </w:p>
    <w:p w14:paraId="30167314"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68499D8E"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B2E41E0" w14:textId="77777777" w:rsidR="00C3560F" w:rsidRPr="00A71A49" w:rsidRDefault="00C3560F" w:rsidP="003174E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05805814" w14:textId="77777777" w:rsidR="00C3560F" w:rsidRPr="00A71A49" w:rsidRDefault="00C3560F" w:rsidP="003174E3">
      <w:pPr>
        <w:spacing w:line="276" w:lineRule="auto"/>
        <w:jc w:val="both"/>
        <w:rPr>
          <w:rFonts w:ascii="Ebrima" w:hAnsi="Ebrima"/>
          <w:sz w:val="22"/>
        </w:rPr>
      </w:pPr>
    </w:p>
    <w:p w14:paraId="3D6A30F2" w14:textId="1F46652D" w:rsidR="00B17B88" w:rsidRPr="00865296" w:rsidRDefault="007D0B0F" w:rsidP="003174E3">
      <w:pPr>
        <w:widowControl w:val="0"/>
        <w:spacing w:line="276" w:lineRule="auto"/>
        <w:jc w:val="both"/>
        <w:rPr>
          <w:rFonts w:ascii="Ebrima" w:hAnsi="Ebrima"/>
          <w:sz w:val="22"/>
          <w:szCs w:val="22"/>
        </w:rPr>
      </w:pPr>
      <w:r w:rsidRPr="00014380">
        <w:rPr>
          <w:rFonts w:ascii="Ebrima" w:hAnsi="Ebrima"/>
          <w:b/>
          <w:bCs/>
          <w:sz w:val="22"/>
          <w:szCs w:val="22"/>
        </w:rPr>
        <w:t>FERNANDO IBERÊ NASCIMENTO JÚNIOR</w:t>
      </w:r>
      <w:r w:rsidRPr="00374AA9" w:rsidDel="007D0B0F">
        <w:rPr>
          <w:rFonts w:ascii="Ebrima" w:hAnsi="Ebrima"/>
          <w:b/>
          <w:sz w:val="22"/>
          <w:szCs w:val="22"/>
        </w:rPr>
        <w:t xml:space="preserve"> </w:t>
      </w:r>
      <w:r>
        <w:rPr>
          <w:rFonts w:ascii="Ebrima" w:hAnsi="Ebrima"/>
          <w:sz w:val="22"/>
          <w:szCs w:val="22"/>
        </w:rPr>
        <w:t xml:space="preserve">205 Norte, Avenida </w:t>
      </w:r>
      <w:proofErr w:type="spellStart"/>
      <w:r>
        <w:rPr>
          <w:rFonts w:ascii="Ebrima" w:hAnsi="Ebrima"/>
          <w:sz w:val="22"/>
          <w:szCs w:val="22"/>
        </w:rPr>
        <w:t>NS</w:t>
      </w:r>
      <w:proofErr w:type="spellEnd"/>
      <w:r>
        <w:rPr>
          <w:rFonts w:ascii="Ebrima" w:hAnsi="Ebrima"/>
          <w:sz w:val="22"/>
          <w:szCs w:val="22"/>
        </w:rPr>
        <w:t xml:space="preserve"> 3, Condomínio </w:t>
      </w:r>
      <w:proofErr w:type="spellStart"/>
      <w:r>
        <w:rPr>
          <w:rFonts w:ascii="Ebrima" w:hAnsi="Ebrima"/>
          <w:sz w:val="22"/>
          <w:szCs w:val="22"/>
        </w:rPr>
        <w:t>Privillege</w:t>
      </w:r>
      <w:proofErr w:type="spellEnd"/>
      <w:r>
        <w:rPr>
          <w:rFonts w:ascii="Ebrima" w:hAnsi="Ebrima"/>
          <w:sz w:val="22"/>
          <w:szCs w:val="22"/>
        </w:rPr>
        <w:t xml:space="preserve">, Lote 21-A, Plano Diretor </w:t>
      </w:r>
      <w:proofErr w:type="spellStart"/>
      <w:r>
        <w:rPr>
          <w:rFonts w:ascii="Ebrima" w:hAnsi="Ebrima"/>
          <w:sz w:val="22"/>
          <w:szCs w:val="22"/>
        </w:rPr>
        <w:t>Norte</w:t>
      </w:r>
      <w:r w:rsidRPr="00865296">
        <w:rPr>
          <w:rFonts w:ascii="Ebrima" w:hAnsi="Ebrima"/>
          <w:sz w:val="22"/>
          <w:szCs w:val="22"/>
        </w:rPr>
        <w:t>Palmas</w:t>
      </w:r>
      <w:proofErr w:type="spellEnd"/>
      <w:r w:rsidRPr="00865296">
        <w:rPr>
          <w:rFonts w:ascii="Ebrima" w:hAnsi="Ebrima"/>
          <w:sz w:val="22"/>
          <w:szCs w:val="22"/>
        </w:rPr>
        <w:t xml:space="preserve"> – TO, CEP </w:t>
      </w:r>
      <w:r>
        <w:rPr>
          <w:rFonts w:ascii="Ebrima" w:hAnsi="Ebrima"/>
          <w:sz w:val="22"/>
          <w:szCs w:val="22"/>
        </w:rPr>
        <w:t>77001-163</w:t>
      </w:r>
      <w:r w:rsidRPr="00865296" w:rsidDel="007D0B0F">
        <w:rPr>
          <w:rFonts w:ascii="Ebrima" w:hAnsi="Ebrima"/>
          <w:sz w:val="22"/>
          <w:szCs w:val="22"/>
        </w:rPr>
        <w:t xml:space="preserve"> </w:t>
      </w:r>
    </w:p>
    <w:p w14:paraId="35B4448D"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8DEF649" w14:textId="5FB6A8FE"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77777777" w:rsidR="004F4F4E" w:rsidRPr="00E901B2" w:rsidRDefault="004F4F4E" w:rsidP="00E97151">
      <w:pPr>
        <w:spacing w:line="276" w:lineRule="auto"/>
        <w:jc w:val="both"/>
        <w:rPr>
          <w:rFonts w:ascii="Ebrima" w:hAnsi="Ebrima"/>
          <w:sz w:val="22"/>
          <w:szCs w:val="22"/>
        </w:rPr>
      </w:pPr>
    </w:p>
    <w:p w14:paraId="109F18F0"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w:t>
      </w:r>
      <w:r w:rsidRPr="00E901B2">
        <w:rPr>
          <w:rFonts w:ascii="Ebrima" w:hAnsi="Ebrima"/>
          <w:sz w:val="22"/>
          <w:szCs w:val="22"/>
        </w:rPr>
        <w:lastRenderedPageBreak/>
        <w:t>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0B0D17D3"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14578">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41193F65"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correrão </w:t>
      </w:r>
      <w:r w:rsidRPr="00A71A49">
        <w:rPr>
          <w:rFonts w:ascii="Ebrima" w:hAnsi="Ebrima"/>
          <w:sz w:val="22"/>
          <w:highlight w:val="yellow"/>
        </w:rPr>
        <w:t xml:space="preserve">por conta exclusiva </w:t>
      </w:r>
      <w:r w:rsidRPr="00374AA9">
        <w:rPr>
          <w:rFonts w:ascii="Ebrima" w:hAnsi="Ebrima"/>
          <w:sz w:val="22"/>
          <w:szCs w:val="22"/>
          <w:highlight w:val="yellow"/>
        </w:rPr>
        <w:t>da</w:t>
      </w:r>
      <w:r w:rsidR="004935BF" w:rsidRPr="00374AA9">
        <w:rPr>
          <w:rFonts w:ascii="Ebrima" w:hAnsi="Ebrima"/>
          <w:sz w:val="22"/>
          <w:szCs w:val="22"/>
          <w:highlight w:val="yellow"/>
        </w:rPr>
        <w:t>s Cedentes Unidades</w:t>
      </w:r>
      <w:r w:rsidRPr="00E901B2">
        <w:rPr>
          <w:rFonts w:ascii="Ebrima" w:hAnsi="Ebrima"/>
          <w:sz w:val="22"/>
          <w:szCs w:val="22"/>
        </w:rPr>
        <w:t>:</w:t>
      </w:r>
      <w:r w:rsidR="004935BF">
        <w:rPr>
          <w:rFonts w:ascii="Ebrima" w:hAnsi="Ebrima"/>
          <w:sz w:val="22"/>
          <w:szCs w:val="22"/>
        </w:rPr>
        <w:t xml:space="preserve"> [</w:t>
      </w:r>
      <w:r w:rsidR="004935BF" w:rsidRPr="00374AA9">
        <w:rPr>
          <w:rFonts w:ascii="Ebrima" w:hAnsi="Ebrima"/>
          <w:sz w:val="22"/>
          <w:szCs w:val="22"/>
          <w:highlight w:val="yellow"/>
        </w:rPr>
        <w:t>MC: favor confirmar.</w:t>
      </w:r>
      <w:r w:rsidR="004935BF">
        <w:rPr>
          <w:rFonts w:ascii="Ebrima" w:hAnsi="Ebrima"/>
          <w:sz w:val="22"/>
          <w:szCs w:val="22"/>
        </w:rPr>
        <w:t>]</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5D42B37D"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2F0728C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s Cedentes Unidades</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40B42453"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s Cedentes Unidades</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59E2494F"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s Cedentes Unidades</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w:t>
      </w:r>
      <w:r w:rsidRPr="00E901B2">
        <w:rPr>
          <w:rFonts w:ascii="Ebrima" w:hAnsi="Ebrima"/>
          <w:sz w:val="22"/>
          <w:szCs w:val="22"/>
        </w:rPr>
        <w:lastRenderedPageBreak/>
        <w:t>a que se refere o artigo 497 do o Código de Processo Civil, além de ressarcimento de danos morais e patrimoniais.</w:t>
      </w:r>
    </w:p>
    <w:p w14:paraId="396F497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xml:space="preserve">; (v) decorrer de correção de erro formal, esclarecimento de redações, ou quando verificado erro de digitação, e desde que a alteração não acarrete qualquer alteração na remuneração, no fluxo de pagamentos e nas garantias dos CRI; e (vi) se destinar ao ajuste </w:t>
      </w:r>
      <w:r w:rsidR="00A6313F" w:rsidRPr="00E901B2">
        <w:rPr>
          <w:rFonts w:ascii="Ebrima" w:hAnsi="Ebrima"/>
          <w:sz w:val="22"/>
          <w:szCs w:val="22"/>
        </w:rPr>
        <w:lastRenderedPageBreak/>
        <w:t>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490151F8"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14.2.1.</w:t>
      </w:r>
      <w:r w:rsidRPr="00E901B2">
        <w:rPr>
          <w:rFonts w:ascii="Ebrima" w:hAnsi="Ebrima"/>
          <w:sz w:val="22"/>
          <w:szCs w:val="22"/>
        </w:rPr>
        <w:tab/>
        <w:t xml:space="preserve">Após aperfeiçoada a cessão dos Créditos Imobiliários CCB, a celebração de quaisquer aditamentos às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431B0999"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s Cedentes Unidades</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9E36B91"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s Cedentes Unidades e/ou 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s Cedentes Unidades</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Os direitos de cada Parte previstos neste Contrato de Cessão (i) são cumulativos com outros direitos previstos em lei, a menos que expressamente excluídos; e (ii) só </w:t>
      </w:r>
      <w:r w:rsidRPr="00E901B2">
        <w:rPr>
          <w:rFonts w:ascii="Ebrima" w:hAnsi="Ebrima"/>
          <w:sz w:val="22"/>
          <w:szCs w:val="22"/>
        </w:rPr>
        <w:lastRenderedPageBreak/>
        <w:t>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C6944BE"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 xml:space="preserve">Cidades de São Paulo, Estado de São Paulo e/ou </w:t>
      </w:r>
      <w:r w:rsidR="00946A5B">
        <w:rPr>
          <w:rFonts w:ascii="Ebrima" w:hAnsi="Ebrima"/>
          <w:sz w:val="22"/>
          <w:szCs w:val="22"/>
          <w:highlight w:val="yellow"/>
        </w:rPr>
        <w:t>Palmas</w:t>
      </w:r>
      <w:r w:rsidR="00840F57" w:rsidRPr="00E901B2">
        <w:rPr>
          <w:rFonts w:ascii="Ebrima" w:hAnsi="Ebrima"/>
          <w:sz w:val="22"/>
          <w:szCs w:val="22"/>
          <w:highlight w:val="yellow"/>
        </w:rPr>
        <w:t xml:space="preserve">, Estado de </w:t>
      </w:r>
      <w:r w:rsidR="00946A5B">
        <w:rPr>
          <w:rFonts w:ascii="Ebrima" w:hAnsi="Ebrima"/>
          <w:sz w:val="22"/>
          <w:szCs w:val="22"/>
        </w:rPr>
        <w:t>Tocantins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4469AB0F" w:rsidR="006D68A9" w:rsidRPr="00E901B2"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91"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 xml:space="preserve">do </w:t>
      </w:r>
      <w:r w:rsidR="0030400F" w:rsidRPr="00E901B2">
        <w:rPr>
          <w:rFonts w:ascii="Ebrima" w:hAnsi="Ebrima"/>
          <w:sz w:val="22"/>
          <w:szCs w:val="22"/>
          <w:highlight w:val="yellow"/>
        </w:rPr>
        <w:lastRenderedPageBreak/>
        <w:t>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da</w:t>
      </w:r>
      <w:r w:rsidR="00946A5B">
        <w:rPr>
          <w:rFonts w:ascii="Ebrima" w:hAnsi="Ebrima"/>
          <w:sz w:val="22"/>
          <w:szCs w:val="22"/>
          <w:highlight w:val="yellow"/>
        </w:rPr>
        <w:t xml:space="preserve">s Cedentes Unidades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Fiadores</w:t>
      </w:r>
      <w:r w:rsidR="0030400F" w:rsidRPr="00E901B2">
        <w:rPr>
          <w:rFonts w:ascii="Ebrima" w:hAnsi="Ebrima"/>
          <w:sz w:val="22"/>
          <w:szCs w:val="22"/>
          <w:highlight w:val="yellow"/>
        </w:rPr>
        <w:t>)</w:t>
      </w:r>
      <w:r w:rsidR="00BC2EB4" w:rsidRPr="00E901B2">
        <w:rPr>
          <w:rFonts w:ascii="Ebrima" w:hAnsi="Ebrima"/>
          <w:sz w:val="22"/>
          <w:szCs w:val="22"/>
        </w:rPr>
        <w:t>]</w:t>
      </w:r>
      <w:r w:rsidR="0030400F" w:rsidRPr="00E901B2">
        <w:rPr>
          <w:rFonts w:ascii="Ebrima" w:hAnsi="Ebrima"/>
          <w:sz w:val="22"/>
          <w:szCs w:val="22"/>
        </w:rPr>
        <w:t xml:space="preserve"> </w:t>
      </w:r>
      <w:bookmarkEnd w:id="91"/>
      <w:r w:rsidRPr="00E901B2">
        <w:rPr>
          <w:rFonts w:ascii="Ebrima" w:hAnsi="Ebrima"/>
          <w:sz w:val="22"/>
          <w:szCs w:val="22"/>
        </w:rPr>
        <w:t>a investidores interessados na aquisição dos CRI, sempre no intuito de suportar sua tomada de decisão.</w:t>
      </w:r>
    </w:p>
    <w:p w14:paraId="6ABF8F46"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51E85B34"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QUINTA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92" w:name="_Hlk495259044"/>
      <w:bookmarkStart w:id="93"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94" w:name="_Hlk485099735"/>
      <w:r w:rsidR="00497C74" w:rsidRPr="00E901B2">
        <w:rPr>
          <w:rFonts w:ascii="Ebrima" w:hAnsi="Ebrima"/>
          <w:sz w:val="22"/>
          <w:szCs w:val="22"/>
        </w:rPr>
        <w:t>Câmara de Arbitragem Empresarial do Brasil – CAMARB</w:t>
      </w:r>
      <w:bookmarkEnd w:id="94"/>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95" w:name="_DV_M525"/>
      <w:bookmarkEnd w:id="95"/>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96" w:name="_DV_M527"/>
      <w:bookmarkEnd w:id="96"/>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lastRenderedPageBreak/>
        <w:t> </w:t>
      </w:r>
    </w:p>
    <w:p w14:paraId="37C7B8D3"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97" w:name="_DV_M529"/>
      <w:bookmarkEnd w:id="97"/>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w:t>
      </w:r>
      <w:r w:rsidR="00497C74" w:rsidRPr="00E901B2">
        <w:rPr>
          <w:rFonts w:ascii="Ebrima" w:hAnsi="Ebrima"/>
          <w:sz w:val="22"/>
          <w:szCs w:val="22"/>
        </w:rPr>
        <w:lastRenderedPageBreak/>
        <w:t xml:space="preserve">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2"/>
    <w:bookmarkEnd w:id="93"/>
    <w:p w14:paraId="27BA08B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4CDAD1D6"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BC2EB4" w:rsidRPr="00E901B2">
        <w:rPr>
          <w:rFonts w:ascii="Ebrima" w:hAnsi="Ebrima"/>
          <w:sz w:val="22"/>
          <w:szCs w:val="22"/>
        </w:rPr>
        <w:t>[</w:t>
      </w:r>
      <w:r w:rsidR="00840F57" w:rsidRPr="00E901B2">
        <w:rPr>
          <w:rFonts w:ascii="Ebrima" w:hAnsi="Ebrima"/>
          <w:sz w:val="22"/>
          <w:szCs w:val="22"/>
          <w:highlight w:val="yellow"/>
        </w:rPr>
        <w:t>5 (cinco)</w:t>
      </w:r>
      <w:r w:rsidR="00BC2EB4" w:rsidRPr="00E901B2">
        <w:rPr>
          <w:rFonts w:ascii="Ebrima" w:hAnsi="Ebrima"/>
          <w:sz w:val="22"/>
          <w:szCs w:val="22"/>
        </w:rPr>
        <w:t>]</w:t>
      </w:r>
      <w:r w:rsidR="00840F57" w:rsidRPr="00E901B2">
        <w:rPr>
          <w:rFonts w:ascii="Ebrima" w:hAnsi="Ebrima"/>
          <w:sz w:val="22"/>
          <w:szCs w:val="22"/>
        </w:rPr>
        <w:t xml:space="preserve"> </w:t>
      </w:r>
      <w:r w:rsidRPr="00E901B2">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3405E7DB"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2020.</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178F72E9"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1/</w:t>
      </w:r>
      <w:r w:rsidR="00722B1A">
        <w:rPr>
          <w:rFonts w:ascii="Ebrima" w:hAnsi="Ebrima"/>
          <w:i/>
          <w:sz w:val="22"/>
          <w:szCs w:val="22"/>
        </w:rPr>
        <w:t>3</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946A5B">
        <w:rPr>
          <w:rFonts w:ascii="Ebrima" w:hAnsi="Ebrima"/>
          <w:i/>
          <w:sz w:val="22"/>
          <w:szCs w:val="22"/>
        </w:rPr>
        <w:t>Laguna</w:t>
      </w:r>
      <w:r w:rsidR="00840F57" w:rsidRPr="00E901B2">
        <w:rPr>
          <w:rFonts w:ascii="Ebrima" w:hAnsi="Ebrima"/>
          <w:i/>
          <w:sz w:val="22"/>
          <w:szCs w:val="22"/>
        </w:rPr>
        <w:t xml:space="preserv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a</w:t>
      </w:r>
      <w:r w:rsidR="00946A5B">
        <w:rPr>
          <w:rFonts w:ascii="Ebrima" w:hAnsi="Ebrima"/>
          <w:i/>
          <w:sz w:val="22"/>
          <w:szCs w:val="22"/>
        </w:rPr>
        <w:t xml:space="preserve"> </w:t>
      </w:r>
      <w:proofErr w:type="spellStart"/>
      <w:r w:rsidR="00946A5B" w:rsidRPr="00946A5B">
        <w:rPr>
          <w:rFonts w:ascii="Ebrima" w:hAnsi="Ebrima"/>
          <w:i/>
          <w:sz w:val="22"/>
          <w:szCs w:val="22"/>
        </w:rPr>
        <w:t>Itagybá</w:t>
      </w:r>
      <w:proofErr w:type="spellEnd"/>
      <w:r w:rsidR="00946A5B" w:rsidRPr="00946A5B">
        <w:rPr>
          <w:rFonts w:ascii="Ebrima" w:hAnsi="Ebrima"/>
          <w:i/>
          <w:sz w:val="22"/>
          <w:szCs w:val="22"/>
        </w:rPr>
        <w:t xml:space="preserve"> Empreendimentos Imobiliários Ltda</w:t>
      </w:r>
      <w:r w:rsidR="00946A5B">
        <w:rPr>
          <w:rFonts w:ascii="Ebrima" w:hAnsi="Ebrima"/>
          <w:i/>
          <w:sz w:val="22"/>
          <w:szCs w:val="22"/>
        </w:rPr>
        <w:t>., a</w:t>
      </w:r>
      <w:r w:rsidR="00946A5B" w:rsidRPr="00E901B2">
        <w:rPr>
          <w:rFonts w:ascii="Ebrima" w:hAnsi="Ebrima"/>
          <w:i/>
          <w:sz w:val="22"/>
          <w:szCs w:val="22"/>
        </w:rPr>
        <w:t xml:space="preserve"> </w:t>
      </w:r>
      <w:r w:rsidR="00840F57" w:rsidRPr="00E901B2">
        <w:rPr>
          <w:rFonts w:ascii="Ebrima" w:hAnsi="Ebrima"/>
          <w:i/>
          <w:sz w:val="22"/>
          <w:szCs w:val="22"/>
        </w:rPr>
        <w:t xml:space="preserve">Companhia Hipotecária Piratini – CHP, a </w:t>
      </w:r>
      <w:proofErr w:type="spellStart"/>
      <w:r w:rsidR="00946A5B">
        <w:rPr>
          <w:rFonts w:ascii="Ebrima" w:hAnsi="Ebrima"/>
          <w:i/>
          <w:sz w:val="22"/>
          <w:szCs w:val="22"/>
        </w:rPr>
        <w:t>Stancorp</w:t>
      </w:r>
      <w:proofErr w:type="spellEnd"/>
      <w:r w:rsidR="00946A5B">
        <w:rPr>
          <w:rFonts w:ascii="Ebrima" w:hAnsi="Ebrima"/>
          <w:i/>
          <w:sz w:val="22"/>
          <w:szCs w:val="22"/>
        </w:rPr>
        <w:t xml:space="preserve"> Participações Brasil Ltda.</w:t>
      </w:r>
      <w:r w:rsidR="00840F57" w:rsidRPr="00E901B2">
        <w:rPr>
          <w:rFonts w:ascii="Ebrima" w:hAnsi="Ebrima"/>
          <w:i/>
          <w:sz w:val="22"/>
          <w:szCs w:val="22"/>
        </w:rPr>
        <w:t xml:space="preserve"> </w:t>
      </w:r>
      <w:r w:rsidRPr="00E901B2">
        <w:rPr>
          <w:rFonts w:ascii="Ebrima" w:hAnsi="Ebrima"/>
          <w:i/>
          <w:sz w:val="22"/>
          <w:szCs w:val="22"/>
        </w:rPr>
        <w:t xml:space="preserve">e o Sr. </w:t>
      </w:r>
      <w:r w:rsidR="00946A5B">
        <w:rPr>
          <w:rFonts w:ascii="Ebrima" w:hAnsi="Ebrima"/>
          <w:i/>
          <w:sz w:val="22"/>
          <w:szCs w:val="22"/>
        </w:rPr>
        <w:t>Fernando</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AC292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3069EED7" w14:textId="75381E12" w:rsidR="00CD0179" w:rsidRPr="00E901B2" w:rsidRDefault="00946A5B" w:rsidP="003174E3">
      <w:pPr>
        <w:pStyle w:val="Corpodetexto"/>
        <w:tabs>
          <w:tab w:val="left" w:pos="8647"/>
        </w:tabs>
        <w:spacing w:line="276" w:lineRule="auto"/>
        <w:jc w:val="center"/>
        <w:rPr>
          <w:rFonts w:ascii="Ebrima" w:hAnsi="Ebrima"/>
          <w:i w:val="0"/>
          <w:iCs/>
          <w:sz w:val="22"/>
          <w:szCs w:val="22"/>
        </w:rPr>
      </w:pPr>
      <w:r>
        <w:rPr>
          <w:rFonts w:ascii="Ebrima" w:hAnsi="Ebrima"/>
          <w:i w:val="0"/>
          <w:iCs/>
          <w:sz w:val="22"/>
          <w:szCs w:val="22"/>
        </w:rPr>
        <w:t>LAGUNA</w:t>
      </w:r>
      <w:r w:rsidR="00840F57" w:rsidRPr="00E901B2">
        <w:rPr>
          <w:rFonts w:ascii="Ebrima" w:hAnsi="Ebrima"/>
          <w:i w:val="0"/>
          <w:iCs/>
          <w:sz w:val="22"/>
          <w:szCs w:val="22"/>
        </w:rPr>
        <w:t xml:space="preserve"> EMPREENDIMENTOS IMOBILIARIOS LTDA.</w:t>
      </w:r>
    </w:p>
    <w:p w14:paraId="6AFC706A"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7171893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0A8658B8" w14:textId="77777777" w:rsidTr="00AC292F">
        <w:trPr>
          <w:jc w:val="center"/>
        </w:trPr>
        <w:tc>
          <w:tcPr>
            <w:tcW w:w="4248" w:type="dxa"/>
            <w:tcBorders>
              <w:top w:val="single" w:sz="4" w:space="0" w:color="auto"/>
            </w:tcBorders>
          </w:tcPr>
          <w:p w14:paraId="192C5F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64FE15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1838E9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126DA02"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5F064416"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4253569C" w14:textId="74BB3843" w:rsidR="00840F57" w:rsidRDefault="00840F57" w:rsidP="00E97151">
      <w:pPr>
        <w:pStyle w:val="Corpodetexto"/>
        <w:tabs>
          <w:tab w:val="left" w:pos="8647"/>
        </w:tabs>
        <w:spacing w:line="276" w:lineRule="auto"/>
        <w:jc w:val="center"/>
        <w:rPr>
          <w:rFonts w:ascii="Ebrima" w:hAnsi="Ebrima"/>
          <w:sz w:val="22"/>
        </w:rPr>
      </w:pPr>
    </w:p>
    <w:p w14:paraId="4A14951E" w14:textId="1A95BA7A" w:rsidR="00946A5B" w:rsidRPr="00E901B2" w:rsidRDefault="00946A5B" w:rsidP="00946A5B">
      <w:pPr>
        <w:pStyle w:val="Corpodetexto"/>
        <w:tabs>
          <w:tab w:val="left" w:pos="8647"/>
        </w:tabs>
        <w:spacing w:line="276" w:lineRule="auto"/>
        <w:jc w:val="center"/>
        <w:rPr>
          <w:rFonts w:ascii="Ebrima" w:hAnsi="Ebrima"/>
          <w:i w:val="0"/>
          <w:iCs/>
          <w:sz w:val="22"/>
          <w:szCs w:val="22"/>
        </w:rPr>
      </w:pPr>
      <w:r w:rsidRPr="00374AA9">
        <w:rPr>
          <w:rFonts w:ascii="Ebrima" w:hAnsi="Ebrima"/>
          <w:bCs/>
          <w:i w:val="0"/>
          <w:iCs/>
          <w:sz w:val="22"/>
          <w:szCs w:val="22"/>
        </w:rPr>
        <w:t>ITAGYBÁ EMPREENDIMENTOS IMOBILIÁRIOS LTDA</w:t>
      </w:r>
      <w:r w:rsidRPr="00E901B2">
        <w:rPr>
          <w:rFonts w:ascii="Ebrima" w:hAnsi="Ebrima"/>
          <w:i w:val="0"/>
          <w:iCs/>
          <w:sz w:val="22"/>
          <w:szCs w:val="22"/>
        </w:rPr>
        <w:t>.</w:t>
      </w:r>
    </w:p>
    <w:p w14:paraId="12A98102" w14:textId="77777777" w:rsidR="00946A5B" w:rsidRPr="00E901B2" w:rsidRDefault="00946A5B" w:rsidP="00946A5B">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0BC6ECCA"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6976CAA9"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0D49A7F7"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946A5B" w:rsidRPr="00E901B2" w14:paraId="1F4E7814" w14:textId="77777777" w:rsidTr="00946A5B">
        <w:trPr>
          <w:jc w:val="center"/>
        </w:trPr>
        <w:tc>
          <w:tcPr>
            <w:tcW w:w="4248" w:type="dxa"/>
            <w:tcBorders>
              <w:top w:val="single" w:sz="4" w:space="0" w:color="auto"/>
            </w:tcBorders>
          </w:tcPr>
          <w:p w14:paraId="5DBD57CA"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43DDCEE7"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F574AB0" w14:textId="77777777" w:rsidR="00946A5B" w:rsidRPr="00E901B2" w:rsidRDefault="00946A5B" w:rsidP="00946A5B">
            <w:pPr>
              <w:spacing w:line="276" w:lineRule="auto"/>
              <w:jc w:val="both"/>
              <w:rPr>
                <w:rFonts w:ascii="Ebrima" w:hAnsi="Ebrima"/>
                <w:sz w:val="22"/>
                <w:szCs w:val="22"/>
              </w:rPr>
            </w:pPr>
          </w:p>
        </w:tc>
        <w:tc>
          <w:tcPr>
            <w:tcW w:w="4115" w:type="dxa"/>
            <w:tcBorders>
              <w:top w:val="single" w:sz="4" w:space="0" w:color="auto"/>
            </w:tcBorders>
          </w:tcPr>
          <w:p w14:paraId="42D90273"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1A3FDEAE"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r>
    </w:tbl>
    <w:p w14:paraId="4D6A5AC0" w14:textId="04284DB2" w:rsidR="00946A5B" w:rsidRDefault="00946A5B" w:rsidP="00A71A49">
      <w:pPr>
        <w:pStyle w:val="Corpodetexto"/>
        <w:tabs>
          <w:tab w:val="left" w:pos="8647"/>
        </w:tabs>
        <w:spacing w:line="276" w:lineRule="auto"/>
        <w:jc w:val="center"/>
        <w:rPr>
          <w:rFonts w:ascii="Ebrima" w:hAnsi="Ebrima"/>
          <w:sz w:val="22"/>
        </w:rPr>
      </w:pPr>
    </w:p>
    <w:p w14:paraId="19396641" w14:textId="77777777" w:rsidR="00946A5B" w:rsidRPr="00E901B2" w:rsidRDefault="00946A5B" w:rsidP="00E97151">
      <w:pPr>
        <w:pStyle w:val="Corpodetexto"/>
        <w:tabs>
          <w:tab w:val="left" w:pos="8647"/>
        </w:tabs>
        <w:spacing w:line="276" w:lineRule="auto"/>
        <w:jc w:val="center"/>
        <w:rPr>
          <w:rFonts w:ascii="Ebrima" w:hAnsi="Ebrima"/>
          <w:sz w:val="22"/>
        </w:rPr>
      </w:pPr>
    </w:p>
    <w:p w14:paraId="122E88C6" w14:textId="7D1F8DB8" w:rsidR="00840F57" w:rsidRDefault="00840F57" w:rsidP="00E97151">
      <w:pPr>
        <w:pStyle w:val="Corpodetexto"/>
        <w:tabs>
          <w:tab w:val="left" w:pos="8647"/>
        </w:tabs>
        <w:spacing w:line="276" w:lineRule="auto"/>
        <w:rPr>
          <w:rFonts w:ascii="Ebrima" w:hAnsi="Ebrima"/>
          <w:sz w:val="22"/>
        </w:rPr>
      </w:pPr>
    </w:p>
    <w:p w14:paraId="3E8CD3EA" w14:textId="61F1D3BF" w:rsidR="00722B1A" w:rsidRPr="00A71A49" w:rsidRDefault="00722B1A" w:rsidP="00A71A49">
      <w:pPr>
        <w:spacing w:after="160" w:line="259" w:lineRule="auto"/>
        <w:rPr>
          <w:rFonts w:ascii="Ebrima" w:hAnsi="Ebrima"/>
          <w:b/>
          <w:i/>
          <w:sz w:val="22"/>
        </w:rPr>
      </w:pPr>
      <w:r>
        <w:rPr>
          <w:rFonts w:ascii="Ebrima" w:hAnsi="Ebrima"/>
          <w:sz w:val="22"/>
        </w:rPr>
        <w:br w:type="page"/>
      </w:r>
    </w:p>
    <w:p w14:paraId="7F60101E" w14:textId="5E50CAFD"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proofErr w:type="spellStart"/>
      <w:r w:rsidRPr="00014380">
        <w:rPr>
          <w:rFonts w:ascii="Ebrima" w:hAnsi="Ebrima"/>
          <w:i/>
          <w:sz w:val="22"/>
          <w:szCs w:val="22"/>
        </w:rPr>
        <w:t>Itagybá</w:t>
      </w:r>
      <w:proofErr w:type="spellEnd"/>
      <w:r w:rsidRPr="00014380">
        <w:rPr>
          <w:rFonts w:ascii="Ebrima" w:hAnsi="Ebrima"/>
          <w:i/>
          <w:sz w:val="22"/>
          <w:szCs w:val="22"/>
        </w:rPr>
        <w:t xml:space="preserve">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proofErr w:type="spellStart"/>
      <w:r>
        <w:rPr>
          <w:rFonts w:ascii="Ebrima" w:hAnsi="Ebrima"/>
          <w:i/>
          <w:sz w:val="22"/>
          <w:szCs w:val="22"/>
        </w:rPr>
        <w:t>Stancorp</w:t>
      </w:r>
      <w:proofErr w:type="spellEnd"/>
      <w:r>
        <w:rPr>
          <w:rFonts w:ascii="Ebrima" w:hAnsi="Ebrima"/>
          <w:i/>
          <w:sz w:val="22"/>
          <w:szCs w:val="22"/>
        </w:rPr>
        <w:t xml:space="preserve">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15552B05" w14:textId="77777777" w:rsidR="00946A5B" w:rsidRDefault="00946A5B" w:rsidP="00A71A49">
      <w:pPr>
        <w:pStyle w:val="Corpodetexto"/>
        <w:tabs>
          <w:tab w:val="left" w:pos="8647"/>
        </w:tabs>
        <w:spacing w:line="276" w:lineRule="auto"/>
        <w:rPr>
          <w:rFonts w:ascii="Ebrima" w:hAnsi="Ebrima"/>
          <w:b w:val="0"/>
          <w:i w:val="0"/>
          <w:sz w:val="22"/>
        </w:rPr>
      </w:pPr>
    </w:p>
    <w:p w14:paraId="18DB0CD1" w14:textId="26877D20" w:rsidR="00946A5B" w:rsidRPr="00A71A49" w:rsidRDefault="00946A5B" w:rsidP="00A71A49">
      <w:pPr>
        <w:pStyle w:val="Corpodetexto"/>
        <w:tabs>
          <w:tab w:val="left" w:pos="8647"/>
        </w:tabs>
        <w:spacing w:line="276" w:lineRule="auto"/>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1E41CF33" w14:textId="5A38CA46"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E901B2" w:rsidRDefault="00840F57" w:rsidP="003174E3">
      <w:pPr>
        <w:pStyle w:val="Corpodetexto"/>
        <w:tabs>
          <w:tab w:val="left" w:pos="8647"/>
        </w:tabs>
        <w:spacing w:line="276" w:lineRule="auto"/>
        <w:jc w:val="center"/>
        <w:rPr>
          <w:rFonts w:ascii="Ebrima" w:hAnsi="Ebrima"/>
          <w:b w:val="0"/>
          <w:sz w:val="22"/>
          <w:szCs w:val="22"/>
        </w:rPr>
      </w:pPr>
      <w:r w:rsidRPr="00A71A49">
        <w:rPr>
          <w:rFonts w:ascii="Ebrima" w:hAnsi="Ebrima"/>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14:paraId="6084D500" w14:textId="77777777" w:rsidTr="00EB47E9">
        <w:trPr>
          <w:jc w:val="center"/>
        </w:trPr>
        <w:tc>
          <w:tcPr>
            <w:tcW w:w="4248" w:type="dxa"/>
            <w:tcBorders>
              <w:top w:val="single" w:sz="4" w:space="0" w:color="auto"/>
            </w:tcBorders>
          </w:tcPr>
          <w:p w14:paraId="08ED1E8F"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0BBA1178"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C3CE0F0" w14:textId="77777777" w:rsidR="00840F57" w:rsidRPr="00E901B2" w:rsidRDefault="00840F57" w:rsidP="003174E3">
            <w:pPr>
              <w:spacing w:line="276" w:lineRule="auto"/>
              <w:jc w:val="both"/>
              <w:rPr>
                <w:rFonts w:ascii="Ebrima" w:hAnsi="Ebrima"/>
                <w:sz w:val="22"/>
                <w:szCs w:val="22"/>
              </w:rPr>
            </w:pPr>
          </w:p>
        </w:tc>
        <w:tc>
          <w:tcPr>
            <w:tcW w:w="4115" w:type="dxa"/>
            <w:tcBorders>
              <w:top w:val="single" w:sz="4" w:space="0" w:color="auto"/>
            </w:tcBorders>
          </w:tcPr>
          <w:p w14:paraId="468E47CE"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5B6583F9"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r>
    </w:tbl>
    <w:p w14:paraId="62EC5044" w14:textId="2F66AAA0" w:rsidR="00840F57" w:rsidRPr="00E901B2" w:rsidRDefault="00840F57" w:rsidP="003174E3">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1998628C" w14:textId="7F119E46"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3</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proofErr w:type="spellStart"/>
      <w:r w:rsidRPr="00014380">
        <w:rPr>
          <w:rFonts w:ascii="Ebrima" w:hAnsi="Ebrima"/>
          <w:i/>
          <w:sz w:val="22"/>
          <w:szCs w:val="22"/>
        </w:rPr>
        <w:t>Itagybá</w:t>
      </w:r>
      <w:proofErr w:type="spellEnd"/>
      <w:r w:rsidRPr="00014380">
        <w:rPr>
          <w:rFonts w:ascii="Ebrima" w:hAnsi="Ebrima"/>
          <w:i/>
          <w:sz w:val="22"/>
          <w:szCs w:val="22"/>
        </w:rPr>
        <w:t xml:space="preserve">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proofErr w:type="spellStart"/>
      <w:r>
        <w:rPr>
          <w:rFonts w:ascii="Ebrima" w:hAnsi="Ebrima"/>
          <w:i/>
          <w:sz w:val="22"/>
          <w:szCs w:val="22"/>
        </w:rPr>
        <w:t>Stancorp</w:t>
      </w:r>
      <w:proofErr w:type="spellEnd"/>
      <w:r>
        <w:rPr>
          <w:rFonts w:ascii="Ebrima" w:hAnsi="Ebrima"/>
          <w:i/>
          <w:sz w:val="22"/>
          <w:szCs w:val="22"/>
        </w:rPr>
        <w:t xml:space="preserve">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5CD3190F" w:rsidR="00840F57" w:rsidRPr="00E901B2" w:rsidRDefault="00946A5B" w:rsidP="003174E3">
      <w:pPr>
        <w:spacing w:line="276" w:lineRule="auto"/>
        <w:jc w:val="center"/>
        <w:rPr>
          <w:rFonts w:ascii="Ebrima" w:hAnsi="Ebrima"/>
          <w:color w:val="000000"/>
          <w:sz w:val="22"/>
          <w:szCs w:val="22"/>
        </w:rPr>
      </w:pPr>
      <w:r w:rsidRPr="00014380">
        <w:rPr>
          <w:rFonts w:ascii="Ebrima" w:hAnsi="Ebrima"/>
          <w:b/>
          <w:bCs/>
          <w:sz w:val="22"/>
          <w:szCs w:val="22"/>
        </w:rPr>
        <w:t>STANCORP PARTICIPACOES BRASIL LTDA</w:t>
      </w:r>
    </w:p>
    <w:p w14:paraId="6065FEB7" w14:textId="75DE609A"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e Emitente</w:t>
      </w:r>
    </w:p>
    <w:p w14:paraId="43E98A26" w14:textId="77777777" w:rsidR="00CD0179" w:rsidRPr="00E901B2" w:rsidRDefault="00CD0179" w:rsidP="00D35A46">
      <w:pPr>
        <w:autoSpaceDE w:val="0"/>
        <w:autoSpaceDN w:val="0"/>
        <w:adjustRightInd w:val="0"/>
        <w:spacing w:line="276" w:lineRule="auto"/>
        <w:jc w:val="center"/>
        <w:rPr>
          <w:rFonts w:ascii="Ebrima" w:hAnsi="Ebrima"/>
          <w:sz w:val="22"/>
        </w:rPr>
      </w:pPr>
    </w:p>
    <w:p w14:paraId="71659B35" w14:textId="77777777" w:rsidR="00CD0179" w:rsidRPr="00E901B2" w:rsidRDefault="00CD0179" w:rsidP="00D35A46">
      <w:pPr>
        <w:autoSpaceDE w:val="0"/>
        <w:autoSpaceDN w:val="0"/>
        <w:adjustRightInd w:val="0"/>
        <w:spacing w:line="276" w:lineRule="auto"/>
        <w:jc w:val="center"/>
        <w:rPr>
          <w:rFonts w:ascii="Ebrima" w:hAnsi="Ebrima"/>
          <w:sz w:val="22"/>
        </w:rPr>
      </w:pPr>
    </w:p>
    <w:p w14:paraId="6200446D" w14:textId="77777777" w:rsidR="00CD0179" w:rsidRPr="00E901B2" w:rsidRDefault="00CD0179" w:rsidP="00D35A46">
      <w:pPr>
        <w:autoSpaceDE w:val="0"/>
        <w:autoSpaceDN w:val="0"/>
        <w:adjustRightInd w:val="0"/>
        <w:spacing w:line="276" w:lineRule="auto"/>
        <w:jc w:val="center"/>
        <w:rPr>
          <w:rFonts w:ascii="Ebrima" w:hAnsi="Ebrima"/>
          <w:sz w:val="22"/>
        </w:rPr>
      </w:pPr>
    </w:p>
    <w:p w14:paraId="3F4DF352" w14:textId="3ADDA98B"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8DDAE6A" w14:textId="58FF1C1A" w:rsidR="005E3EEC" w:rsidRPr="00D35A46" w:rsidRDefault="00946A5B" w:rsidP="00D35A46">
      <w:pPr>
        <w:autoSpaceDE w:val="0"/>
        <w:autoSpaceDN w:val="0"/>
        <w:adjustRightInd w:val="0"/>
        <w:spacing w:line="276" w:lineRule="auto"/>
        <w:jc w:val="center"/>
        <w:rPr>
          <w:rFonts w:ascii="Ebrima" w:hAnsi="Ebrima"/>
          <w:i/>
          <w:sz w:val="22"/>
        </w:rPr>
      </w:pPr>
      <w:r w:rsidRPr="00014380">
        <w:rPr>
          <w:rFonts w:ascii="Ebrima" w:hAnsi="Ebrima"/>
          <w:b/>
          <w:bCs/>
          <w:sz w:val="22"/>
          <w:szCs w:val="22"/>
        </w:rPr>
        <w:t>FERNANDO IBERÊ NASCIMENTO JÚNIOR</w:t>
      </w:r>
    </w:p>
    <w:p w14:paraId="3DC580A2" w14:textId="6B573773"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5CE497C6" w14:textId="77777777" w:rsidR="00CD0179" w:rsidRPr="00E901B2" w:rsidRDefault="00CD0179" w:rsidP="00E97151">
      <w:pPr>
        <w:spacing w:line="276" w:lineRule="auto"/>
        <w:rPr>
          <w:rFonts w:ascii="Ebrima" w:hAnsi="Ebrima"/>
          <w:i/>
          <w:sz w:val="22"/>
          <w:szCs w:val="22"/>
        </w:rPr>
      </w:pPr>
    </w:p>
    <w:p w14:paraId="489F675D" w14:textId="77777777" w:rsidR="00CD0179" w:rsidRPr="00E901B2" w:rsidRDefault="00CD0179" w:rsidP="00E97151">
      <w:pPr>
        <w:spacing w:line="276" w:lineRule="auto"/>
        <w:rPr>
          <w:rFonts w:ascii="Ebrima" w:hAnsi="Ebrima"/>
          <w:i/>
          <w:sz w:val="22"/>
          <w:szCs w:val="22"/>
        </w:rPr>
      </w:pPr>
    </w:p>
    <w:p w14:paraId="264D2BDC"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AC292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2606EF6F" w14:textId="77777777" w:rsidR="00A87891" w:rsidRPr="00E901B2" w:rsidRDefault="00A87891" w:rsidP="00E97151">
      <w:pPr>
        <w:spacing w:line="276" w:lineRule="auto"/>
        <w:jc w:val="both"/>
        <w:rPr>
          <w:rFonts w:ascii="Ebrima" w:hAnsi="Ebrima"/>
          <w:sz w:val="22"/>
          <w:szCs w:val="22"/>
        </w:rPr>
      </w:pPr>
    </w:p>
    <w:p w14:paraId="731C2B32" w14:textId="77777777" w:rsidR="00CC7F63" w:rsidRPr="00E901B2" w:rsidRDefault="00CC7F63" w:rsidP="00E97151">
      <w:pPr>
        <w:spacing w:line="276" w:lineRule="auto"/>
        <w:jc w:val="both"/>
        <w:rPr>
          <w:rFonts w:ascii="Ebrima" w:hAnsi="Ebrima"/>
          <w:sz w:val="22"/>
          <w:szCs w:val="22"/>
        </w:rPr>
      </w:pPr>
    </w:p>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77777777" w:rsidR="00CC7F63" w:rsidRPr="00E901B2" w:rsidRDefault="00CC7F63" w:rsidP="00E97151">
      <w:pPr>
        <w:spacing w:line="276" w:lineRule="auto"/>
        <w:rPr>
          <w:rFonts w:ascii="Ebrima" w:hAnsi="Ebrima"/>
          <w:b/>
          <w:sz w:val="22"/>
          <w:szCs w:val="22"/>
        </w:rPr>
      </w:pP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4DE5F0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E97151">
      <w:pPr>
        <w:spacing w:line="276" w:lineRule="auto"/>
        <w:jc w:val="both"/>
        <w:rPr>
          <w:rFonts w:ascii="Ebrima" w:hAnsi="Ebrima"/>
          <w:sz w:val="22"/>
          <w:szCs w:val="22"/>
        </w:rPr>
      </w:pPr>
    </w:p>
    <w:p w14:paraId="3DDA9B46" w14:textId="77777777" w:rsidR="00CC7F63" w:rsidRPr="00E901B2" w:rsidRDefault="00CC7F63" w:rsidP="00E97151">
      <w:pPr>
        <w:spacing w:line="276" w:lineRule="auto"/>
        <w:jc w:val="both"/>
        <w:rPr>
          <w:rFonts w:ascii="Ebrima" w:hAnsi="Ebrima"/>
          <w:sz w:val="22"/>
          <w:szCs w:val="22"/>
        </w:rPr>
      </w:pP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0951F7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77777777" w:rsidR="00CC7F63" w:rsidRPr="00E901B2" w:rsidRDefault="00CC7F63" w:rsidP="00E97151">
      <w:pPr>
        <w:spacing w:line="276" w:lineRule="auto"/>
        <w:jc w:val="both"/>
        <w:rPr>
          <w:rFonts w:ascii="Ebrima" w:hAnsi="Ebrima"/>
          <w:sz w:val="22"/>
          <w:szCs w:val="22"/>
        </w:rPr>
      </w:pP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20D6AA2E" w14:textId="77777777" w:rsidR="000A6B83" w:rsidRPr="00E901B2" w:rsidRDefault="000A6B83" w:rsidP="00E97151">
      <w:pPr>
        <w:spacing w:line="276" w:lineRule="auto"/>
        <w:jc w:val="both"/>
        <w:rPr>
          <w:rFonts w:ascii="Ebrima" w:hAnsi="Ebrima"/>
          <w:sz w:val="22"/>
          <w:szCs w:val="22"/>
        </w:rPr>
      </w:pPr>
    </w:p>
    <w:p w14:paraId="664B77B5" w14:textId="77777777" w:rsidR="002B2159" w:rsidRPr="00E901B2" w:rsidRDefault="002B2159" w:rsidP="00E97151">
      <w:pPr>
        <w:spacing w:line="276" w:lineRule="auto"/>
        <w:jc w:val="both"/>
        <w:rPr>
          <w:rFonts w:ascii="Ebrima" w:hAnsi="Ebrima"/>
          <w:sz w:val="22"/>
          <w:szCs w:val="22"/>
        </w:rPr>
      </w:pP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2532B1F5" w:rsidR="00E404DE" w:rsidRDefault="00E27306"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00722B1A" w:rsidRPr="00E901B2">
        <w:rPr>
          <w:rFonts w:ascii="Ebrima" w:hAnsi="Ebrima"/>
          <w:sz w:val="22"/>
          <w:szCs w:val="22"/>
        </w:rPr>
        <w:t>sociedade empresária limitada, inscrita no CNPJ/ME sob o nº</w:t>
      </w:r>
      <w:r w:rsidR="00722B1A" w:rsidRPr="00014380">
        <w:rPr>
          <w:rFonts w:ascii="Ebrima" w:hAnsi="Ebrima"/>
          <w:sz w:val="22"/>
          <w:szCs w:val="22"/>
        </w:rPr>
        <w:t>09.523.089/0001-45</w:t>
      </w:r>
      <w:r w:rsidR="00722B1A" w:rsidRPr="00E901B2">
        <w:rPr>
          <w:rFonts w:ascii="Ebrima" w:hAnsi="Ebrima"/>
          <w:sz w:val="22"/>
          <w:szCs w:val="22"/>
        </w:rPr>
        <w:t xml:space="preserve">, com sede na Cidade de </w:t>
      </w:r>
      <w:r w:rsidR="00722B1A">
        <w:rPr>
          <w:rFonts w:ascii="Ebrima" w:hAnsi="Ebrima"/>
          <w:sz w:val="22"/>
          <w:szCs w:val="22"/>
        </w:rPr>
        <w:t>Palmas</w:t>
      </w:r>
      <w:r w:rsidR="00722B1A" w:rsidRPr="00E901B2">
        <w:rPr>
          <w:rFonts w:ascii="Ebrima" w:hAnsi="Ebrima"/>
          <w:sz w:val="22"/>
          <w:szCs w:val="22"/>
        </w:rPr>
        <w:t xml:space="preserve">, Estado de </w:t>
      </w:r>
      <w:r w:rsidR="00722B1A">
        <w:rPr>
          <w:rFonts w:ascii="Ebrima" w:hAnsi="Ebrima"/>
          <w:sz w:val="22"/>
          <w:szCs w:val="22"/>
        </w:rPr>
        <w:t>Tocantins</w:t>
      </w:r>
      <w:r w:rsidR="00722B1A" w:rsidRPr="00E901B2">
        <w:rPr>
          <w:rFonts w:ascii="Ebrima" w:hAnsi="Ebrima"/>
          <w:sz w:val="22"/>
          <w:szCs w:val="22"/>
        </w:rPr>
        <w:t xml:space="preserve">, na </w:t>
      </w:r>
      <w:r w:rsidR="00722B1A">
        <w:rPr>
          <w:rFonts w:ascii="Ebrima" w:hAnsi="Ebrima"/>
          <w:sz w:val="22"/>
          <w:szCs w:val="22"/>
        </w:rPr>
        <w:t xml:space="preserve">Q 103 Sul Avenida LO 1, SN, Conjunto 4 Lote 13-A, Sala 5, Plano Diretor Sul, CEP </w:t>
      </w:r>
      <w:r w:rsidR="00722B1A" w:rsidRPr="00014380">
        <w:rPr>
          <w:rFonts w:ascii="Ebrima" w:hAnsi="Ebrima"/>
          <w:sz w:val="22"/>
          <w:szCs w:val="22"/>
        </w:rPr>
        <w:t>77.015-028</w:t>
      </w:r>
      <w:r w:rsidR="00DF611E" w:rsidRPr="00E901B2">
        <w:rPr>
          <w:rFonts w:ascii="Ebrima" w:hAnsi="Ebrima"/>
          <w:sz w:val="22"/>
          <w:szCs w:val="22"/>
        </w:rPr>
        <w:t>, neste ato representada na forma de seu contrato social</w:t>
      </w:r>
      <w:r w:rsidR="00E404DE">
        <w:rPr>
          <w:rFonts w:ascii="Ebrima" w:hAnsi="Ebrima"/>
          <w:sz w:val="22"/>
          <w:szCs w:val="22"/>
        </w:rPr>
        <w:t xml:space="preserve"> (“</w:t>
      </w:r>
      <w:r w:rsidR="00E404DE" w:rsidRPr="00374AA9">
        <w:rPr>
          <w:rFonts w:ascii="Ebrima" w:hAnsi="Ebrima"/>
          <w:sz w:val="22"/>
          <w:szCs w:val="22"/>
          <w:u w:val="single"/>
        </w:rPr>
        <w:t>Laguna</w:t>
      </w:r>
      <w:r w:rsidR="00E404DE">
        <w:rPr>
          <w:rFonts w:ascii="Ebrima" w:hAnsi="Ebrima"/>
          <w:sz w:val="22"/>
          <w:szCs w:val="22"/>
        </w:rPr>
        <w:t>”);</w:t>
      </w:r>
    </w:p>
    <w:p w14:paraId="178341BC" w14:textId="77777777" w:rsidR="00E404DE" w:rsidRDefault="00E404DE" w:rsidP="00E97151">
      <w:pPr>
        <w:autoSpaceDE w:val="0"/>
        <w:autoSpaceDN w:val="0"/>
        <w:adjustRightInd w:val="0"/>
        <w:spacing w:line="276" w:lineRule="auto"/>
        <w:jc w:val="both"/>
        <w:rPr>
          <w:rFonts w:ascii="Ebrima" w:hAnsi="Ebrima"/>
          <w:sz w:val="22"/>
          <w:szCs w:val="22"/>
        </w:rPr>
      </w:pPr>
    </w:p>
    <w:p w14:paraId="09A09798" w14:textId="24E1D860" w:rsidR="00CD0179" w:rsidRPr="00E901B2" w:rsidRDefault="00E27306" w:rsidP="00E97151">
      <w:pPr>
        <w:autoSpaceDE w:val="0"/>
        <w:autoSpaceDN w:val="0"/>
        <w:adjustRightInd w:val="0"/>
        <w:spacing w:line="276" w:lineRule="auto"/>
        <w:jc w:val="both"/>
        <w:rPr>
          <w:rFonts w:ascii="Ebrima" w:hAnsi="Ebrima"/>
          <w:sz w:val="22"/>
          <w:szCs w:val="22"/>
        </w:rPr>
      </w:pP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sidR="00DF611E" w:rsidRPr="00E901B2">
        <w:rPr>
          <w:rFonts w:ascii="Ebrima" w:hAnsi="Ebrima"/>
          <w:sz w:val="22"/>
          <w:szCs w:val="22"/>
        </w:rPr>
        <w:t xml:space="preserve"> (</w:t>
      </w:r>
      <w:r w:rsidR="00E404DE">
        <w:rPr>
          <w:rFonts w:ascii="Ebrima" w:hAnsi="Ebrima"/>
          <w:sz w:val="22"/>
          <w:szCs w:val="22"/>
        </w:rPr>
        <w:t>“</w:t>
      </w:r>
      <w:proofErr w:type="spellStart"/>
      <w:r w:rsidR="00E404DE" w:rsidRPr="00374AA9">
        <w:rPr>
          <w:rFonts w:ascii="Ebrima" w:hAnsi="Ebrima"/>
          <w:sz w:val="22"/>
          <w:szCs w:val="22"/>
          <w:u w:val="single"/>
        </w:rPr>
        <w:t>Itagybá</w:t>
      </w:r>
      <w:proofErr w:type="spellEnd"/>
      <w:r w:rsidR="00E404DE">
        <w:rPr>
          <w:rFonts w:ascii="Ebrima" w:hAnsi="Ebrima"/>
          <w:sz w:val="22"/>
          <w:szCs w:val="22"/>
        </w:rPr>
        <w:t xml:space="preserve">” e, em conjunto com Laguna </w:t>
      </w:r>
      <w:r w:rsidR="00DF611E" w:rsidRPr="00E901B2">
        <w:rPr>
          <w:rFonts w:ascii="Ebrima" w:hAnsi="Ebrima"/>
          <w:sz w:val="22"/>
          <w:szCs w:val="22"/>
        </w:rPr>
        <w:t>“</w:t>
      </w:r>
      <w:r w:rsidR="00CD0179" w:rsidRPr="00E901B2">
        <w:rPr>
          <w:rFonts w:ascii="Ebrima" w:hAnsi="Ebrima"/>
          <w:sz w:val="22"/>
          <w:szCs w:val="22"/>
          <w:u w:val="single"/>
        </w:rPr>
        <w:t>Cedente</w:t>
      </w:r>
      <w:r w:rsidR="00CD0179" w:rsidRPr="00E901B2">
        <w:rPr>
          <w:rFonts w:ascii="Ebrima" w:hAnsi="Ebrima"/>
          <w:sz w:val="22"/>
          <w:szCs w:val="22"/>
        </w:rPr>
        <w:t>”);</w:t>
      </w:r>
    </w:p>
    <w:p w14:paraId="6880ABF0" w14:textId="77777777" w:rsidR="00CD0179" w:rsidRPr="00E901B2" w:rsidRDefault="00CD0179" w:rsidP="00E97151">
      <w:pPr>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723BBA1D"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701CB567" w14:textId="77777777" w:rsidR="00CD0179" w:rsidRPr="00E901B2" w:rsidRDefault="00CD0179" w:rsidP="00E97151">
      <w:pPr>
        <w:spacing w:line="276" w:lineRule="auto"/>
        <w:jc w:val="both"/>
        <w:rPr>
          <w:rFonts w:ascii="Ebrima" w:hAnsi="Ebrima"/>
          <w:sz w:val="22"/>
          <w:szCs w:val="22"/>
        </w:rPr>
      </w:pPr>
    </w:p>
    <w:p w14:paraId="75EE551C" w14:textId="73548A3F" w:rsidR="005E3EEC"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374AA9">
        <w:rPr>
          <w:rFonts w:ascii="Ebrima" w:hAnsi="Ebrima"/>
          <w:sz w:val="22"/>
          <w:szCs w:val="22"/>
          <w:u w:val="single"/>
        </w:rPr>
        <w:t>Stancorp</w:t>
      </w:r>
      <w:proofErr w:type="spellEnd"/>
      <w:r>
        <w:rPr>
          <w:rFonts w:ascii="Ebrima" w:hAnsi="Ebrima"/>
          <w:sz w:val="22"/>
          <w:szCs w:val="22"/>
        </w:rPr>
        <w:t>”</w:t>
      </w:r>
      <w:r w:rsidR="00E404DE">
        <w:rPr>
          <w:rFonts w:ascii="Ebrima" w:hAnsi="Ebrima"/>
          <w:sz w:val="22"/>
          <w:szCs w:val="22"/>
        </w:rPr>
        <w:t xml:space="preserve"> ou “</w:t>
      </w:r>
      <w:r w:rsidR="00E404DE" w:rsidRPr="00374AA9">
        <w:rPr>
          <w:rFonts w:ascii="Ebrima" w:hAnsi="Ebrima"/>
          <w:sz w:val="22"/>
          <w:szCs w:val="22"/>
          <w:u w:val="single"/>
        </w:rPr>
        <w:t>Emitente</w:t>
      </w:r>
      <w:r w:rsidR="00E404DE">
        <w:rPr>
          <w:rFonts w:ascii="Ebrima" w:hAnsi="Ebrima"/>
          <w:sz w:val="22"/>
          <w:szCs w:val="22"/>
        </w:rPr>
        <w:t>”)</w:t>
      </w:r>
      <w:r>
        <w:rPr>
          <w:rFonts w:ascii="Ebrima" w:hAnsi="Ebrima"/>
          <w:sz w:val="22"/>
          <w:szCs w:val="22"/>
        </w:rPr>
        <w:t>)</w:t>
      </w:r>
      <w:r w:rsidR="005E3EEC" w:rsidRPr="00E901B2">
        <w:rPr>
          <w:rFonts w:ascii="Ebrima" w:hAnsi="Ebrima"/>
          <w:sz w:val="22"/>
          <w:szCs w:val="22"/>
        </w:rPr>
        <w:t>;</w:t>
      </w:r>
    </w:p>
    <w:p w14:paraId="5344000B" w14:textId="77777777" w:rsidR="005E3EEC" w:rsidRPr="00E901B2" w:rsidRDefault="005E3EEC" w:rsidP="005E3EEC">
      <w:pPr>
        <w:spacing w:line="276" w:lineRule="auto"/>
        <w:jc w:val="both"/>
        <w:rPr>
          <w:rFonts w:ascii="Ebrima" w:hAnsi="Ebrima"/>
          <w:sz w:val="22"/>
          <w:szCs w:val="22"/>
        </w:rPr>
      </w:pPr>
    </w:p>
    <w:p w14:paraId="165CF9CF" w14:textId="2B0359A5" w:rsidR="00DF611E"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FERNANDO IBERÊ NASCIMENTO JÚNIOR</w:t>
      </w:r>
      <w:r w:rsidRPr="00A71A49">
        <w:rPr>
          <w:rFonts w:ascii="Ebrima" w:hAnsi="Ebrima"/>
          <w:b/>
          <w:sz w:val="22"/>
        </w:rPr>
        <w:t xml:space="preserve">, </w:t>
      </w:r>
      <w:r w:rsidRPr="00014380">
        <w:rPr>
          <w:rFonts w:ascii="Ebrima" w:hAnsi="Ebrima"/>
          <w:sz w:val="22"/>
          <w:szCs w:val="22"/>
        </w:rPr>
        <w:t>b</w:t>
      </w:r>
      <w:r>
        <w:rPr>
          <w:rFonts w:ascii="Ebrima" w:hAnsi="Ebrima"/>
          <w:sz w:val="22"/>
          <w:szCs w:val="22"/>
        </w:rPr>
        <w:t xml:space="preserve">rasileiro, casado sob o regime de separação total de bens, empresário, portador do RG nº 1.068.980 SSP/TO, inscrito no CPF/ME sob o nº 213.777.268-00, residente e domiciliado na cidade de Palmas, Estado de Tocantins, na 205 Norte, Avenida </w:t>
      </w:r>
      <w:proofErr w:type="spellStart"/>
      <w:r>
        <w:rPr>
          <w:rFonts w:ascii="Ebrima" w:hAnsi="Ebrima"/>
          <w:sz w:val="22"/>
          <w:szCs w:val="22"/>
        </w:rPr>
        <w:t>NS</w:t>
      </w:r>
      <w:proofErr w:type="spellEnd"/>
      <w:r>
        <w:rPr>
          <w:rFonts w:ascii="Ebrima" w:hAnsi="Ebrima"/>
          <w:sz w:val="22"/>
          <w:szCs w:val="22"/>
        </w:rPr>
        <w:t xml:space="preserve"> 3, Condomínio </w:t>
      </w:r>
      <w:proofErr w:type="spellStart"/>
      <w:r>
        <w:rPr>
          <w:rFonts w:ascii="Ebrima" w:hAnsi="Ebrima"/>
          <w:sz w:val="22"/>
          <w:szCs w:val="22"/>
        </w:rPr>
        <w:t>Privillege</w:t>
      </w:r>
      <w:proofErr w:type="spellEnd"/>
      <w:r>
        <w:rPr>
          <w:rFonts w:ascii="Ebrima" w:hAnsi="Ebrima"/>
          <w:sz w:val="22"/>
          <w:szCs w:val="22"/>
        </w:rPr>
        <w:t>, Lote 21-A, Plano Diretor Norte, CEP 77001-163</w:t>
      </w:r>
      <w:r w:rsidRPr="00E97151" w:rsidDel="00E27306">
        <w:rPr>
          <w:rFonts w:ascii="Ebrima" w:hAnsi="Ebrima"/>
          <w:b/>
          <w:sz w:val="22"/>
        </w:rPr>
        <w:t xml:space="preserve"> </w:t>
      </w:r>
      <w:r w:rsidR="005E3EEC" w:rsidRPr="00694F15">
        <w:rPr>
          <w:rFonts w:ascii="Ebrima" w:hAnsi="Ebrima"/>
          <w:sz w:val="22"/>
        </w:rPr>
        <w:t>(“</w:t>
      </w:r>
      <w:r w:rsidR="005E3EEC" w:rsidRPr="005E3EEC">
        <w:rPr>
          <w:rFonts w:ascii="Ebrima" w:hAnsi="Ebrima"/>
          <w:sz w:val="22"/>
          <w:u w:val="single"/>
        </w:rPr>
        <w:t>Sr.</w:t>
      </w:r>
      <w:r w:rsidR="005E3EEC" w:rsidRPr="005E3EEC">
        <w:rPr>
          <w:rFonts w:ascii="Ebrima" w:hAnsi="Ebrima"/>
          <w:b/>
          <w:sz w:val="22"/>
          <w:u w:val="single"/>
        </w:rPr>
        <w:t xml:space="preserve"> </w:t>
      </w:r>
      <w:r>
        <w:rPr>
          <w:rFonts w:ascii="Ebrima" w:hAnsi="Ebrima"/>
          <w:bCs/>
          <w:sz w:val="22"/>
          <w:u w:val="single"/>
        </w:rPr>
        <w:t>Fernando</w:t>
      </w:r>
      <w:r w:rsidR="005E3EEC" w:rsidRPr="00694F15">
        <w:rPr>
          <w:rFonts w:ascii="Ebrima" w:hAnsi="Ebrima"/>
          <w:sz w:val="22"/>
        </w:rPr>
        <w:t>”</w:t>
      </w:r>
      <w:r w:rsidR="005E3EEC" w:rsidRPr="00E901B2">
        <w:rPr>
          <w:rFonts w:ascii="Ebrima" w:hAnsi="Ebrima"/>
          <w:sz w:val="22"/>
          <w:szCs w:val="22"/>
        </w:rPr>
        <w:t xml:space="preserve"> e, quando em conjunto com </w:t>
      </w:r>
      <w:proofErr w:type="spellStart"/>
      <w:r>
        <w:rPr>
          <w:rFonts w:ascii="Ebrima" w:hAnsi="Ebrima"/>
          <w:sz w:val="22"/>
        </w:rPr>
        <w:t>Stancorp</w:t>
      </w:r>
      <w:proofErr w:type="spellEnd"/>
      <w:r w:rsidR="005E3EEC" w:rsidRPr="00E901B2">
        <w:rPr>
          <w:rFonts w:ascii="Ebrima" w:hAnsi="Ebrima"/>
          <w:sz w:val="22"/>
          <w:szCs w:val="22"/>
        </w:rPr>
        <w:t>, simplesmente denominados “</w:t>
      </w:r>
      <w:r w:rsidR="005E3EEC" w:rsidRPr="00E901B2">
        <w:rPr>
          <w:rFonts w:ascii="Ebrima" w:hAnsi="Ebrima"/>
          <w:sz w:val="22"/>
          <w:szCs w:val="22"/>
          <w:u w:val="single"/>
        </w:rPr>
        <w:t>Fiadores</w:t>
      </w:r>
      <w:r w:rsidR="005E3EEC" w:rsidRPr="00E901B2">
        <w:rPr>
          <w:rFonts w:ascii="Ebrima" w:hAnsi="Ebrima"/>
          <w:sz w:val="22"/>
          <w:szCs w:val="22"/>
        </w:rPr>
        <w:t>”</w:t>
      </w:r>
      <w:r w:rsidR="005E3EEC" w:rsidRPr="00E901B2">
        <w:rPr>
          <w:rFonts w:ascii="Ebrima" w:hAnsi="Ebrima"/>
          <w:color w:val="000000"/>
          <w:sz w:val="22"/>
          <w:szCs w:val="22"/>
        </w:rPr>
        <w:t>);</w:t>
      </w:r>
      <w:r w:rsidR="00DF611E" w:rsidRPr="00E901B2">
        <w:rPr>
          <w:rFonts w:ascii="Ebrima" w:hAnsi="Ebrima"/>
          <w:sz w:val="22"/>
          <w:szCs w:val="22"/>
          <w:highlight w:val="yellow"/>
        </w:rPr>
        <w:t xml:space="preserve"> </w:t>
      </w:r>
    </w:p>
    <w:p w14:paraId="13FAA016" w14:textId="26BA8D9C"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10DC20F8" w14:textId="698A132D"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lastRenderedPageBreak/>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2D2559E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7A436F6F"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xml:space="preserve"> e/ou Emitente,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A3E84B4"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a</w:t>
      </w:r>
      <w:r w:rsidR="00E404DE">
        <w:rPr>
          <w:rFonts w:ascii="Ebrima" w:hAnsi="Ebrima"/>
          <w:sz w:val="22"/>
          <w:szCs w:val="22"/>
        </w:rPr>
        <w:t>s</w:t>
      </w:r>
      <w:r w:rsidR="00DF611E" w:rsidRPr="00E901B2">
        <w:rPr>
          <w:rFonts w:ascii="Ebrima" w:hAnsi="Ebrima"/>
          <w:sz w:val="22"/>
          <w:szCs w:val="22"/>
        </w:rPr>
        <w:t xml:space="preserve"> Cedente</w:t>
      </w:r>
      <w:r w:rsidR="00E404DE">
        <w:rPr>
          <w:rFonts w:ascii="Ebrima" w:hAnsi="Ebrima"/>
          <w:sz w:val="22"/>
          <w:szCs w:val="22"/>
        </w:rPr>
        <w:t>s</w:t>
      </w:r>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46DC0966"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lastRenderedPageBreak/>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6F03A08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2CB2870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98"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98"/>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99"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99"/>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E901B2" w:rsidRDefault="008C4D6C" w:rsidP="00E97151">
            <w:pPr>
              <w:spacing w:line="276" w:lineRule="auto"/>
              <w:jc w:val="center"/>
              <w:rPr>
                <w:rFonts w:ascii="Ebrima" w:hAnsi="Ebrima"/>
                <w:sz w:val="22"/>
                <w:szCs w:val="22"/>
              </w:rPr>
            </w:pPr>
          </w:p>
        </w:tc>
      </w:tr>
    </w:tbl>
    <w:p w14:paraId="563CC75F" w14:textId="77777777" w:rsidR="008C4D6C" w:rsidRPr="00E901B2" w:rsidRDefault="008C4D6C" w:rsidP="00E97151">
      <w:pPr>
        <w:spacing w:line="276" w:lineRule="auto"/>
        <w:rPr>
          <w:rFonts w:ascii="Ebrima" w:hAnsi="Ebrima"/>
          <w:b/>
          <w:sz w:val="22"/>
          <w:szCs w:val="22"/>
        </w:rPr>
      </w:pPr>
    </w:p>
    <w:p w14:paraId="74B9774D" w14:textId="77777777" w:rsidR="008C4D6C" w:rsidRPr="00E901B2" w:rsidRDefault="008C4D6C" w:rsidP="00E97151">
      <w:pPr>
        <w:spacing w:line="276" w:lineRule="auto"/>
        <w:rPr>
          <w:rFonts w:ascii="Ebrima" w:hAnsi="Ebrima"/>
          <w:b/>
          <w:sz w:val="22"/>
          <w:szCs w:val="22"/>
        </w:rPr>
      </w:pPr>
    </w:p>
    <w:p w14:paraId="0A22C57A"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1314303" w14:textId="77777777" w:rsidR="008C4D6C" w:rsidRPr="00E901B2" w:rsidRDefault="008C4D6C" w:rsidP="00E97151">
            <w:pPr>
              <w:spacing w:line="276" w:lineRule="auto"/>
              <w:jc w:val="center"/>
              <w:rPr>
                <w:rFonts w:ascii="Ebrima" w:hAnsi="Ebrima"/>
                <w:sz w:val="22"/>
                <w:szCs w:val="22"/>
              </w:rPr>
            </w:pPr>
          </w:p>
        </w:tc>
      </w:tr>
      <w:tr w:rsidR="008C4D6C" w:rsidRPr="00E901B2"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354BFD7" w14:textId="77777777" w:rsidR="008C4D6C" w:rsidRPr="00E901B2" w:rsidRDefault="008C4D6C" w:rsidP="00E97151">
            <w:pPr>
              <w:spacing w:line="276" w:lineRule="auto"/>
              <w:jc w:val="center"/>
              <w:rPr>
                <w:rFonts w:ascii="Ebrima" w:hAnsi="Ebrima"/>
                <w:sz w:val="22"/>
                <w:szCs w:val="22"/>
              </w:rPr>
            </w:pPr>
          </w:p>
        </w:tc>
      </w:tr>
      <w:tr w:rsidR="008C4D6C" w:rsidRPr="00E901B2"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BD37E8" w14:textId="77777777" w:rsidR="008C4D6C" w:rsidRPr="00E901B2" w:rsidRDefault="008C4D6C" w:rsidP="00E97151">
            <w:pPr>
              <w:spacing w:line="276" w:lineRule="auto"/>
              <w:jc w:val="center"/>
              <w:rPr>
                <w:rFonts w:ascii="Ebrima" w:hAnsi="Ebrima"/>
                <w:sz w:val="22"/>
                <w:szCs w:val="22"/>
              </w:rPr>
            </w:pPr>
          </w:p>
        </w:tc>
      </w:tr>
      <w:tr w:rsidR="008C4D6C" w:rsidRPr="00E901B2"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861283F" w14:textId="77777777" w:rsidR="008C4D6C" w:rsidRPr="00E901B2" w:rsidRDefault="008C4D6C" w:rsidP="00E97151">
            <w:pPr>
              <w:spacing w:line="276" w:lineRule="auto"/>
              <w:jc w:val="center"/>
              <w:rPr>
                <w:rFonts w:ascii="Ebrima" w:hAnsi="Ebrima"/>
                <w:sz w:val="22"/>
                <w:szCs w:val="22"/>
              </w:rPr>
            </w:pPr>
          </w:p>
        </w:tc>
      </w:tr>
      <w:tr w:rsidR="008C4D6C" w:rsidRPr="00E901B2"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E771F05" w14:textId="77777777" w:rsidR="008C4D6C" w:rsidRPr="00E901B2" w:rsidRDefault="008C4D6C" w:rsidP="00E97151">
            <w:pPr>
              <w:spacing w:line="276" w:lineRule="auto"/>
              <w:jc w:val="center"/>
              <w:rPr>
                <w:rFonts w:ascii="Ebrima" w:hAnsi="Ebrima"/>
                <w:sz w:val="22"/>
                <w:szCs w:val="22"/>
              </w:rPr>
            </w:pPr>
          </w:p>
        </w:tc>
      </w:tr>
      <w:tr w:rsidR="008C4D6C" w:rsidRPr="00E901B2"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3E877031" w14:textId="77777777" w:rsidR="008C4D6C" w:rsidRPr="00E901B2" w:rsidRDefault="008C4D6C" w:rsidP="00E97151">
            <w:pPr>
              <w:spacing w:line="276" w:lineRule="auto"/>
              <w:jc w:val="center"/>
              <w:rPr>
                <w:rFonts w:ascii="Ebrima" w:hAnsi="Ebrima"/>
                <w:sz w:val="22"/>
                <w:szCs w:val="22"/>
              </w:rPr>
            </w:pPr>
          </w:p>
        </w:tc>
      </w:tr>
      <w:tr w:rsidR="008C4D6C" w:rsidRPr="00E901B2"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5D528C8" w14:textId="77777777" w:rsidR="008C4D6C" w:rsidRPr="00E901B2" w:rsidRDefault="008C4D6C" w:rsidP="00E97151">
            <w:pPr>
              <w:spacing w:line="276" w:lineRule="auto"/>
              <w:jc w:val="center"/>
              <w:rPr>
                <w:rFonts w:ascii="Ebrima" w:hAnsi="Ebrima"/>
                <w:sz w:val="22"/>
                <w:szCs w:val="22"/>
              </w:rPr>
            </w:pPr>
          </w:p>
        </w:tc>
      </w:tr>
      <w:tr w:rsidR="008C4D6C" w:rsidRPr="00E901B2"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A4EA7D2" w14:textId="77777777" w:rsidR="008C4D6C" w:rsidRPr="00E901B2" w:rsidRDefault="008C4D6C" w:rsidP="00E97151">
            <w:pPr>
              <w:spacing w:line="276" w:lineRule="auto"/>
              <w:jc w:val="center"/>
              <w:rPr>
                <w:rFonts w:ascii="Ebrima" w:hAnsi="Ebrima"/>
                <w:sz w:val="22"/>
                <w:szCs w:val="22"/>
              </w:rPr>
            </w:pPr>
          </w:p>
        </w:tc>
      </w:tr>
      <w:tr w:rsidR="008C4D6C" w:rsidRPr="00E901B2"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6240721" w14:textId="77777777" w:rsidR="008C4D6C" w:rsidRPr="00E901B2" w:rsidRDefault="008C4D6C" w:rsidP="00E97151">
            <w:pPr>
              <w:spacing w:line="276" w:lineRule="auto"/>
              <w:jc w:val="center"/>
              <w:rPr>
                <w:rFonts w:ascii="Ebrima" w:hAnsi="Ebrima"/>
                <w:sz w:val="22"/>
                <w:szCs w:val="22"/>
              </w:rPr>
            </w:pPr>
          </w:p>
        </w:tc>
      </w:tr>
      <w:tr w:rsidR="008C4D6C" w:rsidRPr="00E901B2"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E901B2" w:rsidRDefault="008C4D6C" w:rsidP="00E97151">
            <w:pPr>
              <w:spacing w:line="276" w:lineRule="auto"/>
              <w:jc w:val="center"/>
              <w:rPr>
                <w:rFonts w:ascii="Ebrima" w:hAnsi="Ebrima"/>
                <w:sz w:val="22"/>
                <w:szCs w:val="22"/>
              </w:rPr>
            </w:pPr>
          </w:p>
        </w:tc>
      </w:tr>
      <w:tr w:rsidR="008C4D6C" w:rsidRPr="00E901B2"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E901B2" w:rsidRDefault="008C4D6C" w:rsidP="00E97151">
            <w:pPr>
              <w:spacing w:line="276" w:lineRule="auto"/>
              <w:jc w:val="center"/>
              <w:rPr>
                <w:rFonts w:ascii="Ebrima" w:hAnsi="Ebrima"/>
                <w:sz w:val="22"/>
                <w:szCs w:val="22"/>
              </w:rPr>
            </w:pPr>
          </w:p>
        </w:tc>
      </w:tr>
    </w:tbl>
    <w:p w14:paraId="27295AD9" w14:textId="77777777" w:rsidR="008C4D6C" w:rsidRPr="00E901B2" w:rsidRDefault="008C4D6C" w:rsidP="00E97151">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6A0D8D07" w:rsidR="008C4D6C" w:rsidRDefault="00C46609"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Pr="00E901B2">
        <w:rPr>
          <w:rFonts w:ascii="Ebrima" w:hAnsi="Ebrima"/>
          <w:sz w:val="22"/>
          <w:szCs w:val="22"/>
        </w:rPr>
        <w:t>sociedade empresária limitada, inscrita no CNPJ/ME sob o nº</w:t>
      </w:r>
      <w:r w:rsidRPr="00014380">
        <w:rPr>
          <w:rFonts w:ascii="Ebrima" w:hAnsi="Ebrima"/>
          <w:sz w:val="22"/>
          <w:szCs w:val="22"/>
        </w:rPr>
        <w:t>09.523.089/0001-45</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5,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r w:rsidRPr="00374AA9">
        <w:rPr>
          <w:rFonts w:ascii="Ebrima" w:hAnsi="Ebrima"/>
          <w:sz w:val="22"/>
          <w:szCs w:val="22"/>
          <w:u w:val="single"/>
        </w:rPr>
        <w:t>Laguna</w:t>
      </w:r>
      <w:r>
        <w:rPr>
          <w:rFonts w:ascii="Ebrima" w:hAnsi="Ebrima"/>
          <w:sz w:val="22"/>
          <w:szCs w:val="22"/>
        </w:rPr>
        <w:t xml:space="preserve">”); </w:t>
      </w: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Pr>
          <w:rFonts w:ascii="Ebrima" w:hAnsi="Ebrima"/>
          <w:sz w:val="22"/>
          <w:szCs w:val="22"/>
        </w:rPr>
        <w:t>Itagybá</w:t>
      </w:r>
      <w:proofErr w:type="spellEnd"/>
      <w:r>
        <w:rPr>
          <w:rFonts w:ascii="Ebrima" w:hAnsi="Ebrima"/>
          <w:sz w:val="22"/>
          <w:szCs w:val="22"/>
        </w:rPr>
        <w:t xml:space="preserve">”); </w:t>
      </w:r>
      <w:proofErr w:type="spellStart"/>
      <w:r w:rsidRPr="00014380">
        <w:rPr>
          <w:rFonts w:ascii="Ebrima" w:hAnsi="Ebrima"/>
          <w:b/>
          <w:bCs/>
          <w:sz w:val="22"/>
          <w:szCs w:val="22"/>
        </w:rPr>
        <w:t>STANCORP</w:t>
      </w:r>
      <w:proofErr w:type="spellEnd"/>
      <w:r w:rsidRPr="00014380">
        <w:rPr>
          <w:rFonts w:ascii="Ebrima" w:hAnsi="Ebrima"/>
          <w:b/>
          <w:bCs/>
          <w:sz w:val="22"/>
          <w:szCs w:val="22"/>
        </w:rPr>
        <w:t xml:space="preserve">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014380">
        <w:rPr>
          <w:rFonts w:ascii="Ebrima" w:hAnsi="Ebrima"/>
          <w:sz w:val="22"/>
          <w:szCs w:val="22"/>
          <w:u w:val="single"/>
        </w:rPr>
        <w:t>Stancorp</w:t>
      </w:r>
      <w:proofErr w:type="spellEnd"/>
      <w:r>
        <w:rPr>
          <w:rFonts w:ascii="Ebrima" w:hAnsi="Ebrima"/>
          <w:sz w:val="22"/>
          <w:szCs w:val="22"/>
        </w:rPr>
        <w:t xml:space="preserve">” e, em conjunto com Laguna e </w:t>
      </w:r>
      <w:proofErr w:type="spellStart"/>
      <w:r>
        <w:rPr>
          <w:rFonts w:ascii="Ebrima" w:hAnsi="Ebrima"/>
          <w:sz w:val="22"/>
          <w:szCs w:val="22"/>
        </w:rPr>
        <w:t>Itagybá</w:t>
      </w:r>
      <w:proofErr w:type="spellEnd"/>
      <w:r w:rsidRPr="00E901B2">
        <w:rPr>
          <w:rFonts w:ascii="Ebrima" w:hAnsi="Ebrima"/>
          <w:sz w:val="22"/>
          <w:szCs w:val="22"/>
        </w:rPr>
        <w:t xml:space="preserve"> </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100" w:name="_Hlk503978384"/>
      <w:r w:rsidR="008C4D6C" w:rsidRPr="00E901B2">
        <w:rPr>
          <w:rFonts w:ascii="Ebrima" w:hAnsi="Ebrima"/>
          <w:sz w:val="22"/>
          <w:szCs w:val="22"/>
        </w:rPr>
        <w:t>São Paulo, Estado de São Paulo, na Rua Fidêncio Ramos, 213, conj. 41, Vila Olímpia, CEP 04.551-010</w:t>
      </w:r>
      <w:bookmarkEnd w:id="100"/>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2020</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36E17C70"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D24450">
      <w:pPr>
        <w:pStyle w:val="PargrafodaLista"/>
        <w:rPr>
          <w:rFonts w:ascii="Ebrima" w:hAnsi="Ebrima"/>
          <w:sz w:val="22"/>
          <w:szCs w:val="22"/>
        </w:rPr>
      </w:pPr>
    </w:p>
    <w:p w14:paraId="3AAF26B6"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4E82621" w:rsidR="00C17821" w:rsidRPr="00E901B2" w:rsidRDefault="00C46609" w:rsidP="003174E3">
      <w:pPr>
        <w:autoSpaceDE w:val="0"/>
        <w:autoSpaceDN w:val="0"/>
        <w:adjustRightInd w:val="0"/>
        <w:spacing w:line="276" w:lineRule="auto"/>
        <w:jc w:val="center"/>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sidDel="00DF611E">
        <w:rPr>
          <w:rFonts w:ascii="Ebrima" w:hAnsi="Ebrima"/>
          <w:sz w:val="22"/>
          <w:szCs w:val="22"/>
          <w:highlight w:val="yellow"/>
        </w:rPr>
        <w:t xml:space="preserve"> </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AC292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E97151" w:rsidRDefault="008C4D6C" w:rsidP="00E97151">
      <w:pPr>
        <w:spacing w:line="276" w:lineRule="auto"/>
        <w:jc w:val="center"/>
        <w:rPr>
          <w:rFonts w:ascii="Ebrima" w:hAnsi="Ebrima"/>
          <w:b/>
          <w:sz w:val="22"/>
        </w:rPr>
      </w:pPr>
    </w:p>
    <w:p w14:paraId="7EB46F4E" w14:textId="3FEBA5C8"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sz w:val="22"/>
          <w:szCs w:val="22"/>
        </w:rPr>
        <w:lastRenderedPageBreak/>
        <w:t>ITAGYBÁ EMPREENDIMENTOS IMOBILIÁRIOS LTDA</w:t>
      </w:r>
      <w:r w:rsidRPr="00E901B2">
        <w:rPr>
          <w:rFonts w:ascii="Ebrima" w:hAnsi="Ebrima"/>
          <w:b/>
          <w:sz w:val="22"/>
          <w:szCs w:val="22"/>
        </w:rPr>
        <w:t>.</w:t>
      </w:r>
      <w:r w:rsidRPr="00E901B2" w:rsidDel="00DF611E">
        <w:rPr>
          <w:rFonts w:ascii="Ebrima" w:hAnsi="Ebrima"/>
          <w:sz w:val="22"/>
          <w:szCs w:val="22"/>
          <w:highlight w:val="yellow"/>
        </w:rPr>
        <w:t xml:space="preserve"> </w:t>
      </w:r>
    </w:p>
    <w:p w14:paraId="6B1EED0F" w14:textId="15685693" w:rsidR="00C46609" w:rsidRPr="00E901B2" w:rsidRDefault="00C46609" w:rsidP="00C46609">
      <w:pPr>
        <w:pStyle w:val="Corpodetexto"/>
        <w:tabs>
          <w:tab w:val="left" w:pos="8647"/>
        </w:tabs>
        <w:spacing w:line="276" w:lineRule="auto"/>
        <w:jc w:val="center"/>
        <w:rPr>
          <w:rFonts w:ascii="Ebrima" w:hAnsi="Ebrima"/>
          <w:b w:val="0"/>
          <w:sz w:val="22"/>
          <w:szCs w:val="22"/>
        </w:rPr>
      </w:pPr>
    </w:p>
    <w:p w14:paraId="1C793DAE"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723FFEF8"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2F0E1E8D" w14:textId="77777777" w:rsidTr="007C7B43">
        <w:trPr>
          <w:jc w:val="center"/>
        </w:trPr>
        <w:tc>
          <w:tcPr>
            <w:tcW w:w="4248" w:type="dxa"/>
            <w:tcBorders>
              <w:top w:val="single" w:sz="4" w:space="0" w:color="auto"/>
            </w:tcBorders>
          </w:tcPr>
          <w:p w14:paraId="1C256A3B"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Nome:</w:t>
            </w:r>
          </w:p>
          <w:p w14:paraId="62690FE8"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3941324" w14:textId="77777777" w:rsidR="00C46609" w:rsidRPr="00E901B2" w:rsidRDefault="00C46609" w:rsidP="007C7B43">
            <w:pPr>
              <w:spacing w:line="276" w:lineRule="auto"/>
              <w:jc w:val="both"/>
              <w:rPr>
                <w:rFonts w:ascii="Ebrima" w:hAnsi="Ebrima"/>
                <w:sz w:val="22"/>
                <w:szCs w:val="22"/>
              </w:rPr>
            </w:pPr>
          </w:p>
        </w:tc>
        <w:tc>
          <w:tcPr>
            <w:tcW w:w="4115" w:type="dxa"/>
            <w:tcBorders>
              <w:top w:val="single" w:sz="4" w:space="0" w:color="auto"/>
            </w:tcBorders>
          </w:tcPr>
          <w:p w14:paraId="12AF4072"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Nome:</w:t>
            </w:r>
          </w:p>
          <w:p w14:paraId="68480C56"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Cargo:</w:t>
            </w:r>
          </w:p>
        </w:tc>
      </w:tr>
    </w:tbl>
    <w:p w14:paraId="0BF22D90" w14:textId="5521BE9D" w:rsidR="00BF306D" w:rsidRDefault="00BF306D">
      <w:pPr>
        <w:spacing w:line="276" w:lineRule="auto"/>
        <w:jc w:val="center"/>
        <w:rPr>
          <w:rFonts w:ascii="Ebrima" w:hAnsi="Ebrima"/>
          <w:sz w:val="22"/>
          <w:szCs w:val="22"/>
        </w:rPr>
      </w:pPr>
    </w:p>
    <w:p w14:paraId="0A9A64A1" w14:textId="601334ED" w:rsidR="00C46609" w:rsidRDefault="00C46609">
      <w:pPr>
        <w:spacing w:line="276" w:lineRule="auto"/>
        <w:jc w:val="center"/>
        <w:rPr>
          <w:rFonts w:ascii="Ebrima" w:hAnsi="Ebrima"/>
          <w:sz w:val="22"/>
          <w:szCs w:val="22"/>
        </w:rPr>
      </w:pPr>
    </w:p>
    <w:p w14:paraId="133ED7E5" w14:textId="7F63CCE2"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bCs/>
          <w:sz w:val="22"/>
          <w:szCs w:val="22"/>
        </w:rPr>
        <w:t>STANCORP PARTICIPACOES BRASIL LTDA</w:t>
      </w:r>
      <w:r w:rsidRPr="00E901B2">
        <w:rPr>
          <w:rFonts w:ascii="Ebrima" w:hAnsi="Ebrima"/>
          <w:b/>
          <w:sz w:val="22"/>
          <w:szCs w:val="22"/>
        </w:rPr>
        <w:t>.</w:t>
      </w:r>
      <w:r w:rsidRPr="00E901B2" w:rsidDel="00DF611E">
        <w:rPr>
          <w:rFonts w:ascii="Ebrima" w:hAnsi="Ebrima"/>
          <w:sz w:val="22"/>
          <w:szCs w:val="22"/>
          <w:highlight w:val="yellow"/>
        </w:rPr>
        <w:t xml:space="preserve"> </w:t>
      </w:r>
    </w:p>
    <w:p w14:paraId="6CED2E80" w14:textId="77777777" w:rsidR="00C46609" w:rsidRPr="00E901B2" w:rsidRDefault="00C46609" w:rsidP="00C46609">
      <w:pPr>
        <w:pStyle w:val="Corpodetexto"/>
        <w:tabs>
          <w:tab w:val="left" w:pos="8647"/>
        </w:tabs>
        <w:spacing w:line="276" w:lineRule="auto"/>
        <w:jc w:val="center"/>
        <w:rPr>
          <w:rFonts w:ascii="Ebrima" w:hAnsi="Ebrima"/>
          <w:b w:val="0"/>
          <w:sz w:val="22"/>
          <w:szCs w:val="22"/>
        </w:rPr>
      </w:pPr>
    </w:p>
    <w:p w14:paraId="621DDB2F"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2E6E8F7D"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1130B2F1" w14:textId="77777777" w:rsidTr="007C7B43">
        <w:trPr>
          <w:jc w:val="center"/>
        </w:trPr>
        <w:tc>
          <w:tcPr>
            <w:tcW w:w="4248" w:type="dxa"/>
            <w:tcBorders>
              <w:top w:val="single" w:sz="4" w:space="0" w:color="auto"/>
            </w:tcBorders>
          </w:tcPr>
          <w:p w14:paraId="62837A16"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Nome:</w:t>
            </w:r>
          </w:p>
          <w:p w14:paraId="68EF895D"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87599CA" w14:textId="77777777" w:rsidR="00C46609" w:rsidRPr="00E901B2" w:rsidRDefault="00C46609" w:rsidP="007C7B43">
            <w:pPr>
              <w:spacing w:line="276" w:lineRule="auto"/>
              <w:jc w:val="both"/>
              <w:rPr>
                <w:rFonts w:ascii="Ebrima" w:hAnsi="Ebrima"/>
                <w:sz w:val="22"/>
                <w:szCs w:val="22"/>
              </w:rPr>
            </w:pPr>
          </w:p>
        </w:tc>
        <w:tc>
          <w:tcPr>
            <w:tcW w:w="4115" w:type="dxa"/>
            <w:tcBorders>
              <w:top w:val="single" w:sz="4" w:space="0" w:color="auto"/>
            </w:tcBorders>
          </w:tcPr>
          <w:p w14:paraId="6299AE87"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Nome:</w:t>
            </w:r>
          </w:p>
          <w:p w14:paraId="3CC94A35" w14:textId="77777777" w:rsidR="00C46609" w:rsidRPr="00E901B2" w:rsidRDefault="00C46609" w:rsidP="007C7B43">
            <w:pPr>
              <w:spacing w:line="276" w:lineRule="auto"/>
              <w:jc w:val="both"/>
              <w:rPr>
                <w:rFonts w:ascii="Ebrima" w:hAnsi="Ebrima"/>
                <w:sz w:val="22"/>
                <w:szCs w:val="22"/>
              </w:rPr>
            </w:pPr>
            <w:r w:rsidRPr="00E901B2">
              <w:rPr>
                <w:rFonts w:ascii="Ebrima" w:hAnsi="Ebrima"/>
                <w:sz w:val="22"/>
                <w:szCs w:val="22"/>
              </w:rPr>
              <w:t>Cargo:</w:t>
            </w:r>
          </w:p>
        </w:tc>
      </w:tr>
    </w:tbl>
    <w:p w14:paraId="5BE24A07" w14:textId="77777777" w:rsidR="00C46609" w:rsidRPr="00E901B2" w:rsidRDefault="00C46609">
      <w:pPr>
        <w:spacing w:line="276" w:lineRule="auto"/>
        <w:jc w:val="center"/>
        <w:rPr>
          <w:rFonts w:ascii="Ebrima" w:hAnsi="Ebrima"/>
          <w:sz w:val="22"/>
          <w:szCs w:val="22"/>
        </w:rPr>
      </w:pPr>
    </w:p>
    <w:sectPr w:rsidR="00C46609" w:rsidRPr="00E901B2" w:rsidSect="00E97151">
      <w:headerReference w:type="default" r:id="rId17"/>
      <w:footerReference w:type="default" r:id="rId18"/>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Matheus Gomes Faria" w:date="2021-02-18T17:18:00Z" w:initials="MGF">
    <w:p w14:paraId="07459502" w14:textId="7FBFF053" w:rsidR="007C7B43" w:rsidRDefault="007C7B43">
      <w:pPr>
        <w:pStyle w:val="Textodecomentrio"/>
      </w:pPr>
      <w:r>
        <w:rPr>
          <w:rStyle w:val="Refdecomentrio"/>
        </w:rPr>
        <w:annotationRef/>
      </w:r>
      <w:r>
        <w:t>Aguardando os valores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459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1FD1" w16cex:dateUtc="2021-02-18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459502" w16cid:durableId="23D91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96BF4" w14:textId="77777777" w:rsidR="007C7B43" w:rsidRDefault="007C7B43" w:rsidP="004F633F">
      <w:r>
        <w:separator/>
      </w:r>
    </w:p>
  </w:endnote>
  <w:endnote w:type="continuationSeparator" w:id="0">
    <w:p w14:paraId="497FDB15" w14:textId="77777777" w:rsidR="007C7B43" w:rsidRDefault="007C7B43" w:rsidP="004F633F">
      <w:r>
        <w:continuationSeparator/>
      </w:r>
    </w:p>
  </w:endnote>
  <w:endnote w:type="continuationNotice" w:id="1">
    <w:p w14:paraId="4F0E20F0" w14:textId="77777777" w:rsidR="007C7B43" w:rsidRDefault="007C7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Content>
      <w:p w14:paraId="4D814BCE" w14:textId="6912F6AC" w:rsidR="007C7B43" w:rsidRPr="00D35A46" w:rsidRDefault="007C7B43"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EB529" w14:textId="77777777" w:rsidR="007C7B43" w:rsidRDefault="007C7B43" w:rsidP="004F633F">
      <w:r>
        <w:separator/>
      </w:r>
    </w:p>
  </w:footnote>
  <w:footnote w:type="continuationSeparator" w:id="0">
    <w:p w14:paraId="596744FA" w14:textId="77777777" w:rsidR="007C7B43" w:rsidRDefault="007C7B43" w:rsidP="004F633F">
      <w:r>
        <w:continuationSeparator/>
      </w:r>
    </w:p>
  </w:footnote>
  <w:footnote w:type="continuationNotice" w:id="1">
    <w:p w14:paraId="216A23FD" w14:textId="77777777" w:rsidR="007C7B43" w:rsidRDefault="007C7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7C7B43" w:rsidRPr="003D786C" w:rsidRDefault="007C7B43" w:rsidP="00B4229D">
    <w:pPr>
      <w:pStyle w:val="Cabealho"/>
      <w:jc w:val="right"/>
      <w:rPr>
        <w:rFonts w:ascii="Ebrima" w:hAnsi="Ebrima"/>
        <w:sz w:val="22"/>
      </w:rPr>
    </w:pPr>
    <w:r w:rsidRPr="003D786C">
      <w:rPr>
        <w:rFonts w:ascii="Ebrima" w:hAnsi="Ebrima"/>
        <w:sz w:val="22"/>
      </w:rPr>
      <w:t>Minuta MC</w:t>
    </w:r>
  </w:p>
  <w:p w14:paraId="3AEBE62A" w14:textId="1822EA34" w:rsidR="007C7B43" w:rsidRDefault="007C7B43" w:rsidP="003D786C">
    <w:pPr>
      <w:pStyle w:val="Cabealho"/>
      <w:jc w:val="right"/>
      <w:rPr>
        <w:rFonts w:ascii="Ebrima" w:hAnsi="Ebrima"/>
        <w:sz w:val="22"/>
      </w:rPr>
    </w:pPr>
    <w:r>
      <w:rPr>
        <w:rFonts w:ascii="Ebrima" w:hAnsi="Ebrima"/>
        <w:sz w:val="22"/>
      </w:rPr>
      <w:t>26</w:t>
    </w:r>
    <w:r w:rsidRPr="003D786C">
      <w:rPr>
        <w:rFonts w:ascii="Ebrima" w:hAnsi="Ebrima"/>
        <w:sz w:val="22"/>
      </w:rPr>
      <w:t>.1</w:t>
    </w:r>
    <w:r>
      <w:rPr>
        <w:rFonts w:ascii="Ebrima" w:hAnsi="Ebrima"/>
        <w:sz w:val="22"/>
      </w:rPr>
      <w:t>1</w:t>
    </w:r>
    <w:r w:rsidRPr="003D786C">
      <w:rPr>
        <w:rFonts w:ascii="Ebrima" w:hAnsi="Ebrima"/>
        <w:sz w:val="22"/>
      </w:rPr>
      <w:t>.2020</w:t>
    </w:r>
  </w:p>
  <w:p w14:paraId="3BE87DA6" w14:textId="77777777" w:rsidR="007C7B43" w:rsidRPr="00E97151" w:rsidRDefault="007C7B43"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 w:numId="49">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07609"/>
    <w:rsid w:val="00010264"/>
    <w:rsid w:val="0001062D"/>
    <w:rsid w:val="00011525"/>
    <w:rsid w:val="000128D3"/>
    <w:rsid w:val="00012ABC"/>
    <w:rsid w:val="00012F84"/>
    <w:rsid w:val="00015A96"/>
    <w:rsid w:val="00017940"/>
    <w:rsid w:val="00017A72"/>
    <w:rsid w:val="00021BF2"/>
    <w:rsid w:val="0002285F"/>
    <w:rsid w:val="00022883"/>
    <w:rsid w:val="00022F53"/>
    <w:rsid w:val="000233BE"/>
    <w:rsid w:val="00024368"/>
    <w:rsid w:val="000247C8"/>
    <w:rsid w:val="00024C64"/>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F62"/>
    <w:rsid w:val="000D1EF2"/>
    <w:rsid w:val="000D265D"/>
    <w:rsid w:val="000D3806"/>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9A1"/>
    <w:rsid w:val="0011563B"/>
    <w:rsid w:val="00115E7A"/>
    <w:rsid w:val="001163F7"/>
    <w:rsid w:val="00116AE1"/>
    <w:rsid w:val="00117E43"/>
    <w:rsid w:val="00120F85"/>
    <w:rsid w:val="00121824"/>
    <w:rsid w:val="00121CAA"/>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27B7"/>
    <w:rsid w:val="00162FE1"/>
    <w:rsid w:val="0016376F"/>
    <w:rsid w:val="00163CDE"/>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A54"/>
    <w:rsid w:val="001B5287"/>
    <w:rsid w:val="001B750F"/>
    <w:rsid w:val="001C1F77"/>
    <w:rsid w:val="001C2376"/>
    <w:rsid w:val="001C2423"/>
    <w:rsid w:val="001C29AB"/>
    <w:rsid w:val="001C2B98"/>
    <w:rsid w:val="001C50F6"/>
    <w:rsid w:val="001C5E52"/>
    <w:rsid w:val="001C5F90"/>
    <w:rsid w:val="001C7A74"/>
    <w:rsid w:val="001D0BAC"/>
    <w:rsid w:val="001D0D0D"/>
    <w:rsid w:val="001D1CDD"/>
    <w:rsid w:val="001D2437"/>
    <w:rsid w:val="001D3995"/>
    <w:rsid w:val="001D47F7"/>
    <w:rsid w:val="001D49C8"/>
    <w:rsid w:val="001D6721"/>
    <w:rsid w:val="001D72E0"/>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6A1"/>
    <w:rsid w:val="00261D49"/>
    <w:rsid w:val="002639A1"/>
    <w:rsid w:val="00263A81"/>
    <w:rsid w:val="002651AD"/>
    <w:rsid w:val="002653E8"/>
    <w:rsid w:val="00266742"/>
    <w:rsid w:val="002669A0"/>
    <w:rsid w:val="00267295"/>
    <w:rsid w:val="0026797B"/>
    <w:rsid w:val="002714AB"/>
    <w:rsid w:val="002733BF"/>
    <w:rsid w:val="00273B69"/>
    <w:rsid w:val="00273D17"/>
    <w:rsid w:val="00273E52"/>
    <w:rsid w:val="0027421D"/>
    <w:rsid w:val="00274C48"/>
    <w:rsid w:val="00275047"/>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C097E"/>
    <w:rsid w:val="002C1556"/>
    <w:rsid w:val="002C203F"/>
    <w:rsid w:val="002C2F27"/>
    <w:rsid w:val="002C2FA6"/>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24E3"/>
    <w:rsid w:val="0037456E"/>
    <w:rsid w:val="00374AA9"/>
    <w:rsid w:val="003751E1"/>
    <w:rsid w:val="003774B5"/>
    <w:rsid w:val="003778FC"/>
    <w:rsid w:val="00381217"/>
    <w:rsid w:val="00383162"/>
    <w:rsid w:val="003842AB"/>
    <w:rsid w:val="003848C5"/>
    <w:rsid w:val="00384B57"/>
    <w:rsid w:val="003854C2"/>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481F"/>
    <w:rsid w:val="003C4A2E"/>
    <w:rsid w:val="003C5BEE"/>
    <w:rsid w:val="003C6ACA"/>
    <w:rsid w:val="003C7ABA"/>
    <w:rsid w:val="003D06EC"/>
    <w:rsid w:val="003D0CD6"/>
    <w:rsid w:val="003D28BC"/>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93D"/>
    <w:rsid w:val="00425B9B"/>
    <w:rsid w:val="004262EC"/>
    <w:rsid w:val="00427031"/>
    <w:rsid w:val="00427B97"/>
    <w:rsid w:val="00430489"/>
    <w:rsid w:val="00431347"/>
    <w:rsid w:val="004315CE"/>
    <w:rsid w:val="00431E8D"/>
    <w:rsid w:val="004331C3"/>
    <w:rsid w:val="004333D8"/>
    <w:rsid w:val="00433942"/>
    <w:rsid w:val="00433DF5"/>
    <w:rsid w:val="00434029"/>
    <w:rsid w:val="0043660C"/>
    <w:rsid w:val="00440C48"/>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EDA"/>
    <w:rsid w:val="00485A4E"/>
    <w:rsid w:val="00485E8F"/>
    <w:rsid w:val="00486E22"/>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55FB"/>
    <w:rsid w:val="00515AA8"/>
    <w:rsid w:val="005164BA"/>
    <w:rsid w:val="00516C65"/>
    <w:rsid w:val="00517209"/>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FCC"/>
    <w:rsid w:val="00562048"/>
    <w:rsid w:val="005628BB"/>
    <w:rsid w:val="00562932"/>
    <w:rsid w:val="00564469"/>
    <w:rsid w:val="005645EF"/>
    <w:rsid w:val="005664DA"/>
    <w:rsid w:val="00567C86"/>
    <w:rsid w:val="00570034"/>
    <w:rsid w:val="00571056"/>
    <w:rsid w:val="005732A7"/>
    <w:rsid w:val="00574270"/>
    <w:rsid w:val="00577F69"/>
    <w:rsid w:val="005807CF"/>
    <w:rsid w:val="00581230"/>
    <w:rsid w:val="00582112"/>
    <w:rsid w:val="005824DF"/>
    <w:rsid w:val="00582715"/>
    <w:rsid w:val="00582AE0"/>
    <w:rsid w:val="005835C1"/>
    <w:rsid w:val="00585B32"/>
    <w:rsid w:val="00585E7C"/>
    <w:rsid w:val="00586872"/>
    <w:rsid w:val="0058719A"/>
    <w:rsid w:val="005920D1"/>
    <w:rsid w:val="00592672"/>
    <w:rsid w:val="005932C3"/>
    <w:rsid w:val="00593AAD"/>
    <w:rsid w:val="00596088"/>
    <w:rsid w:val="005A277D"/>
    <w:rsid w:val="005A28EF"/>
    <w:rsid w:val="005A2955"/>
    <w:rsid w:val="005A5FB7"/>
    <w:rsid w:val="005A6FA9"/>
    <w:rsid w:val="005A7983"/>
    <w:rsid w:val="005B0206"/>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99"/>
    <w:rsid w:val="006135A7"/>
    <w:rsid w:val="006141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8EB"/>
    <w:rsid w:val="00660B8B"/>
    <w:rsid w:val="0066101F"/>
    <w:rsid w:val="0066423F"/>
    <w:rsid w:val="00666319"/>
    <w:rsid w:val="00670CE4"/>
    <w:rsid w:val="006711F7"/>
    <w:rsid w:val="00671ADD"/>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5B95"/>
    <w:rsid w:val="00706295"/>
    <w:rsid w:val="00707B82"/>
    <w:rsid w:val="007110D8"/>
    <w:rsid w:val="007115E6"/>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1504"/>
    <w:rsid w:val="007419A1"/>
    <w:rsid w:val="00741FD3"/>
    <w:rsid w:val="00743589"/>
    <w:rsid w:val="007466AD"/>
    <w:rsid w:val="007467FE"/>
    <w:rsid w:val="0074694D"/>
    <w:rsid w:val="007469FA"/>
    <w:rsid w:val="00746DC0"/>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C7B43"/>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4091"/>
    <w:rsid w:val="00806A33"/>
    <w:rsid w:val="00807F05"/>
    <w:rsid w:val="00810A7B"/>
    <w:rsid w:val="00810F8A"/>
    <w:rsid w:val="008117C0"/>
    <w:rsid w:val="0081244F"/>
    <w:rsid w:val="008126C6"/>
    <w:rsid w:val="0081300D"/>
    <w:rsid w:val="008143D6"/>
    <w:rsid w:val="0081571F"/>
    <w:rsid w:val="00816B31"/>
    <w:rsid w:val="00821DC3"/>
    <w:rsid w:val="00822E3A"/>
    <w:rsid w:val="00824C10"/>
    <w:rsid w:val="0082578C"/>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FC"/>
    <w:rsid w:val="00844AF7"/>
    <w:rsid w:val="00845511"/>
    <w:rsid w:val="00845CD3"/>
    <w:rsid w:val="008476E2"/>
    <w:rsid w:val="00850F1C"/>
    <w:rsid w:val="00851F68"/>
    <w:rsid w:val="00853136"/>
    <w:rsid w:val="00855532"/>
    <w:rsid w:val="00855865"/>
    <w:rsid w:val="0085714E"/>
    <w:rsid w:val="00857622"/>
    <w:rsid w:val="0086343C"/>
    <w:rsid w:val="00864CD8"/>
    <w:rsid w:val="00865296"/>
    <w:rsid w:val="00866455"/>
    <w:rsid w:val="00866812"/>
    <w:rsid w:val="00867189"/>
    <w:rsid w:val="008708E6"/>
    <w:rsid w:val="00872169"/>
    <w:rsid w:val="00872E80"/>
    <w:rsid w:val="008740BC"/>
    <w:rsid w:val="008749E6"/>
    <w:rsid w:val="00874B4D"/>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44CE"/>
    <w:rsid w:val="00904809"/>
    <w:rsid w:val="00905922"/>
    <w:rsid w:val="0090601B"/>
    <w:rsid w:val="00906FFE"/>
    <w:rsid w:val="00907792"/>
    <w:rsid w:val="00907945"/>
    <w:rsid w:val="0091014F"/>
    <w:rsid w:val="00910289"/>
    <w:rsid w:val="009105DE"/>
    <w:rsid w:val="009108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3DC5"/>
    <w:rsid w:val="00946A5B"/>
    <w:rsid w:val="00947AE6"/>
    <w:rsid w:val="009508F8"/>
    <w:rsid w:val="00951584"/>
    <w:rsid w:val="00953902"/>
    <w:rsid w:val="00955044"/>
    <w:rsid w:val="00956101"/>
    <w:rsid w:val="009566B9"/>
    <w:rsid w:val="00956869"/>
    <w:rsid w:val="00956EB6"/>
    <w:rsid w:val="00957338"/>
    <w:rsid w:val="0096392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76FB"/>
    <w:rsid w:val="00A105D0"/>
    <w:rsid w:val="00A11E9B"/>
    <w:rsid w:val="00A12980"/>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A49"/>
    <w:rsid w:val="00A71BF0"/>
    <w:rsid w:val="00A71DE0"/>
    <w:rsid w:val="00A732DF"/>
    <w:rsid w:val="00A74ECD"/>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D6A"/>
    <w:rsid w:val="00AB5CB5"/>
    <w:rsid w:val="00AB67B8"/>
    <w:rsid w:val="00AB69ED"/>
    <w:rsid w:val="00AB6EA8"/>
    <w:rsid w:val="00AC292F"/>
    <w:rsid w:val="00AC3DEA"/>
    <w:rsid w:val="00AC42FD"/>
    <w:rsid w:val="00AC462C"/>
    <w:rsid w:val="00AC541C"/>
    <w:rsid w:val="00AC59B1"/>
    <w:rsid w:val="00AC6A6D"/>
    <w:rsid w:val="00AD2268"/>
    <w:rsid w:val="00AD6AB9"/>
    <w:rsid w:val="00AD6B17"/>
    <w:rsid w:val="00AD7343"/>
    <w:rsid w:val="00AD77AB"/>
    <w:rsid w:val="00AD7B99"/>
    <w:rsid w:val="00AE15CD"/>
    <w:rsid w:val="00AE1E9D"/>
    <w:rsid w:val="00AE20F4"/>
    <w:rsid w:val="00AE555B"/>
    <w:rsid w:val="00AE6897"/>
    <w:rsid w:val="00AE6EF4"/>
    <w:rsid w:val="00AF262E"/>
    <w:rsid w:val="00AF292D"/>
    <w:rsid w:val="00AF2B1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827"/>
    <w:rsid w:val="00B46391"/>
    <w:rsid w:val="00B50A2F"/>
    <w:rsid w:val="00B5192F"/>
    <w:rsid w:val="00B5270F"/>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504A"/>
    <w:rsid w:val="00B75BDD"/>
    <w:rsid w:val="00B7747F"/>
    <w:rsid w:val="00B77913"/>
    <w:rsid w:val="00B81A8D"/>
    <w:rsid w:val="00B823C3"/>
    <w:rsid w:val="00B82B1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D0A50"/>
    <w:rsid w:val="00BD4FAB"/>
    <w:rsid w:val="00BD5CD7"/>
    <w:rsid w:val="00BD75D6"/>
    <w:rsid w:val="00BE11B6"/>
    <w:rsid w:val="00BE29E8"/>
    <w:rsid w:val="00BE417C"/>
    <w:rsid w:val="00BE447F"/>
    <w:rsid w:val="00BE4C21"/>
    <w:rsid w:val="00BE4E6E"/>
    <w:rsid w:val="00BE53E0"/>
    <w:rsid w:val="00BE6450"/>
    <w:rsid w:val="00BE7941"/>
    <w:rsid w:val="00BF0846"/>
    <w:rsid w:val="00BF08E4"/>
    <w:rsid w:val="00BF1976"/>
    <w:rsid w:val="00BF1A80"/>
    <w:rsid w:val="00BF256D"/>
    <w:rsid w:val="00BF2C3D"/>
    <w:rsid w:val="00BF306D"/>
    <w:rsid w:val="00BF40A9"/>
    <w:rsid w:val="00BF6642"/>
    <w:rsid w:val="00BF7F04"/>
    <w:rsid w:val="00C00CE3"/>
    <w:rsid w:val="00C01934"/>
    <w:rsid w:val="00C01C3F"/>
    <w:rsid w:val="00C0310A"/>
    <w:rsid w:val="00C04E00"/>
    <w:rsid w:val="00C06995"/>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609"/>
    <w:rsid w:val="00C46EFC"/>
    <w:rsid w:val="00C47F2C"/>
    <w:rsid w:val="00C5007D"/>
    <w:rsid w:val="00C5042B"/>
    <w:rsid w:val="00C50B76"/>
    <w:rsid w:val="00C50EEB"/>
    <w:rsid w:val="00C53513"/>
    <w:rsid w:val="00C53612"/>
    <w:rsid w:val="00C54391"/>
    <w:rsid w:val="00C57D7F"/>
    <w:rsid w:val="00C6187C"/>
    <w:rsid w:val="00C6370B"/>
    <w:rsid w:val="00C63F96"/>
    <w:rsid w:val="00C648BD"/>
    <w:rsid w:val="00C65A81"/>
    <w:rsid w:val="00C66B30"/>
    <w:rsid w:val="00C6713B"/>
    <w:rsid w:val="00C67ED8"/>
    <w:rsid w:val="00C71302"/>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31729"/>
    <w:rsid w:val="00D33422"/>
    <w:rsid w:val="00D3372B"/>
    <w:rsid w:val="00D33B72"/>
    <w:rsid w:val="00D352A6"/>
    <w:rsid w:val="00D35A46"/>
    <w:rsid w:val="00D37075"/>
    <w:rsid w:val="00D40817"/>
    <w:rsid w:val="00D429C7"/>
    <w:rsid w:val="00D42DA6"/>
    <w:rsid w:val="00D43338"/>
    <w:rsid w:val="00D43562"/>
    <w:rsid w:val="00D448CA"/>
    <w:rsid w:val="00D448E0"/>
    <w:rsid w:val="00D44DBC"/>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32C1"/>
    <w:rsid w:val="00D84EEC"/>
    <w:rsid w:val="00D84F92"/>
    <w:rsid w:val="00D85090"/>
    <w:rsid w:val="00D850BD"/>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775E"/>
    <w:rsid w:val="00E6789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E0CA7"/>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DEA"/>
    <w:rsid w:val="00F020BE"/>
    <w:rsid w:val="00F044C3"/>
    <w:rsid w:val="00F05E99"/>
    <w:rsid w:val="00F07135"/>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6995"/>
    <w:rsid w:val="00F36C21"/>
    <w:rsid w:val="00F40CBF"/>
    <w:rsid w:val="00F4337B"/>
    <w:rsid w:val="00F45860"/>
    <w:rsid w:val="00F45D95"/>
    <w:rsid w:val="00F46A99"/>
    <w:rsid w:val="00F47636"/>
    <w:rsid w:val="00F544E7"/>
    <w:rsid w:val="00F556C0"/>
    <w:rsid w:val="00F57895"/>
    <w:rsid w:val="00F60110"/>
    <w:rsid w:val="00F60888"/>
    <w:rsid w:val="00F615E7"/>
    <w:rsid w:val="00F6181B"/>
    <w:rsid w:val="00F63330"/>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A25"/>
    <w:rsid w:val="00F74385"/>
    <w:rsid w:val="00F7605C"/>
    <w:rsid w:val="00F766C5"/>
    <w:rsid w:val="00F76B75"/>
    <w:rsid w:val="00F76FE6"/>
    <w:rsid w:val="00F80783"/>
    <w:rsid w:val="00F80BFB"/>
    <w:rsid w:val="00F80D96"/>
    <w:rsid w:val="00F810F1"/>
    <w:rsid w:val="00F82F40"/>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6E89"/>
    <w:rsid w:val="00FB054A"/>
    <w:rsid w:val="00FB0E1A"/>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D02A1"/>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1AF76-33F5-4455-A50D-5186479F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4.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6.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22963</Words>
  <Characters>124006</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2021-02-18T20:36:00Z</dcterms:created>
  <dcterms:modified xsi:type="dcterms:W3CDTF">2021-02-18T20:36:00Z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