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F15E7" w14:textId="77777777" w:rsidR="0049470E" w:rsidRPr="00E901B2" w:rsidRDefault="0049470E" w:rsidP="00E97151">
      <w:pPr>
        <w:autoSpaceDE w:val="0"/>
        <w:autoSpaceDN w:val="0"/>
        <w:adjustRightInd w:val="0"/>
        <w:spacing w:line="276" w:lineRule="auto"/>
        <w:jc w:val="center"/>
        <w:rPr>
          <w:rFonts w:ascii="Ebrima" w:hAnsi="Ebrima"/>
          <w:b/>
          <w:sz w:val="22"/>
          <w:szCs w:val="22"/>
        </w:rPr>
      </w:pPr>
      <w:r w:rsidRPr="00E901B2">
        <w:rPr>
          <w:rFonts w:ascii="Ebrima" w:hAnsi="Ebrima"/>
          <w:b/>
          <w:sz w:val="22"/>
          <w:szCs w:val="22"/>
        </w:rPr>
        <w:t>INSTRUMENTO PARTICULAR DE CESSÃO DE CRÉDITOS IMOBILIÁRIOS, DE CESSÃO FIDUCIÁRIA DE CRÉDITOS EM GARANTIA E OUTRAS AVENÇAS</w:t>
      </w:r>
    </w:p>
    <w:p w14:paraId="18680FB2"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6B2ECBCB" w14:textId="77777777"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Pelo presente instrumento particular, na melhor forma de direito as partes:</w:t>
      </w:r>
    </w:p>
    <w:p w14:paraId="7D4D2A6C"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14615EDC" w14:textId="353CB13F"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cedente</w:t>
      </w:r>
      <w:r w:rsidR="001D72E0">
        <w:rPr>
          <w:rFonts w:ascii="Ebrima" w:hAnsi="Ebrima"/>
          <w:sz w:val="22"/>
          <w:szCs w:val="22"/>
        </w:rPr>
        <w:t>s</w:t>
      </w:r>
      <w:r w:rsidRPr="00E901B2">
        <w:rPr>
          <w:rFonts w:ascii="Ebrima" w:hAnsi="Ebrima"/>
          <w:sz w:val="22"/>
          <w:szCs w:val="22"/>
        </w:rPr>
        <w:t>:</w:t>
      </w:r>
    </w:p>
    <w:p w14:paraId="7680C781"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0BC60950" w14:textId="54C00B2D" w:rsidR="00AE15CD" w:rsidRDefault="00EB47E9" w:rsidP="00E97151">
      <w:pPr>
        <w:autoSpaceDE w:val="0"/>
        <w:autoSpaceDN w:val="0"/>
        <w:adjustRightInd w:val="0"/>
        <w:spacing w:line="276" w:lineRule="auto"/>
        <w:jc w:val="both"/>
        <w:rPr>
          <w:rFonts w:ascii="Ebrima" w:hAnsi="Ebrima"/>
          <w:sz w:val="22"/>
          <w:szCs w:val="22"/>
        </w:rPr>
      </w:pPr>
      <w:bookmarkStart w:id="0" w:name="_Hlk523494136"/>
      <w:r>
        <w:rPr>
          <w:rFonts w:ascii="Ebrima" w:hAnsi="Ebrima"/>
          <w:b/>
          <w:sz w:val="22"/>
          <w:szCs w:val="22"/>
        </w:rPr>
        <w:t>LAGUNA</w:t>
      </w:r>
      <w:r w:rsidR="00B4229D" w:rsidRPr="00E901B2">
        <w:rPr>
          <w:rFonts w:ascii="Ebrima" w:hAnsi="Ebrima"/>
          <w:b/>
          <w:sz w:val="22"/>
          <w:szCs w:val="22"/>
        </w:rPr>
        <w:t xml:space="preserve"> EMPREENDIMENTO IMOBILIARIO LTDA.</w:t>
      </w:r>
      <w:r w:rsidR="0049470E" w:rsidRPr="00E901B2">
        <w:rPr>
          <w:rFonts w:ascii="Ebrima" w:hAnsi="Ebrima"/>
          <w:sz w:val="22"/>
          <w:szCs w:val="22"/>
        </w:rPr>
        <w:t xml:space="preserve">, sociedade empresária limitada, inscrita no </w:t>
      </w:r>
      <w:r w:rsidR="006A66EB" w:rsidRPr="00E901B2">
        <w:rPr>
          <w:rFonts w:ascii="Ebrima" w:hAnsi="Ebrima"/>
          <w:sz w:val="22"/>
          <w:szCs w:val="22"/>
        </w:rPr>
        <w:t>CNPJ/ME</w:t>
      </w:r>
      <w:r w:rsidR="0049470E" w:rsidRPr="00E901B2">
        <w:rPr>
          <w:rFonts w:ascii="Ebrima" w:hAnsi="Ebrima"/>
          <w:sz w:val="22"/>
          <w:szCs w:val="22"/>
        </w:rPr>
        <w:t xml:space="preserve"> sob o nº</w:t>
      </w:r>
      <w:r w:rsidRPr="00374AA9">
        <w:rPr>
          <w:rFonts w:ascii="Ebrima" w:hAnsi="Ebrima"/>
          <w:sz w:val="22"/>
          <w:szCs w:val="22"/>
        </w:rPr>
        <w:t>09.523.089/0001-45</w:t>
      </w:r>
      <w:r w:rsidR="0049470E" w:rsidRPr="00E901B2">
        <w:rPr>
          <w:rFonts w:ascii="Ebrima" w:hAnsi="Ebrima"/>
          <w:sz w:val="22"/>
          <w:szCs w:val="22"/>
        </w:rPr>
        <w:t xml:space="preserve">, com sede na </w:t>
      </w:r>
      <w:r w:rsidR="002C6899" w:rsidRPr="00E901B2">
        <w:rPr>
          <w:rFonts w:ascii="Ebrima" w:hAnsi="Ebrima"/>
          <w:sz w:val="22"/>
          <w:szCs w:val="22"/>
        </w:rPr>
        <w:t xml:space="preserve">Cidade de </w:t>
      </w:r>
      <w:r>
        <w:rPr>
          <w:rFonts w:ascii="Ebrima" w:hAnsi="Ebrima"/>
          <w:sz w:val="22"/>
          <w:szCs w:val="22"/>
        </w:rPr>
        <w:t>Palmas</w:t>
      </w:r>
      <w:r w:rsidR="002C6899" w:rsidRPr="00E901B2">
        <w:rPr>
          <w:rFonts w:ascii="Ebrima" w:hAnsi="Ebrima"/>
          <w:sz w:val="22"/>
          <w:szCs w:val="22"/>
        </w:rPr>
        <w:t xml:space="preserve">, Estado de </w:t>
      </w:r>
      <w:r>
        <w:rPr>
          <w:rFonts w:ascii="Ebrima" w:hAnsi="Ebrima"/>
          <w:sz w:val="22"/>
          <w:szCs w:val="22"/>
        </w:rPr>
        <w:t>Tocantins</w:t>
      </w:r>
      <w:r w:rsidR="002C6899" w:rsidRPr="00E901B2">
        <w:rPr>
          <w:rFonts w:ascii="Ebrima" w:hAnsi="Ebrima"/>
          <w:sz w:val="22"/>
          <w:szCs w:val="22"/>
        </w:rPr>
        <w:t xml:space="preserve">, na </w:t>
      </w:r>
      <w:r>
        <w:rPr>
          <w:rFonts w:ascii="Ebrima" w:hAnsi="Ebrima"/>
          <w:sz w:val="22"/>
          <w:szCs w:val="22"/>
        </w:rPr>
        <w:t xml:space="preserve">Q 103 Sul Avenida LO 1, SN, Conjunto 4 Lote 13-A, Sala 5, </w:t>
      </w:r>
      <w:r w:rsidR="00AE15CD">
        <w:rPr>
          <w:rFonts w:ascii="Ebrima" w:hAnsi="Ebrima"/>
          <w:sz w:val="22"/>
          <w:szCs w:val="22"/>
        </w:rPr>
        <w:t xml:space="preserve">Plano Diretor Sul, </w:t>
      </w:r>
      <w:r>
        <w:rPr>
          <w:rFonts w:ascii="Ebrima" w:hAnsi="Ebrima"/>
          <w:sz w:val="22"/>
          <w:szCs w:val="22"/>
        </w:rPr>
        <w:t xml:space="preserve">CEP </w:t>
      </w:r>
      <w:r w:rsidRPr="00374AA9">
        <w:rPr>
          <w:rFonts w:ascii="Ebrima" w:hAnsi="Ebrima"/>
          <w:sz w:val="22"/>
          <w:szCs w:val="22"/>
        </w:rPr>
        <w:t>77.015-028</w:t>
      </w:r>
      <w:r w:rsidR="0049470E" w:rsidRPr="00E901B2">
        <w:rPr>
          <w:rFonts w:ascii="Ebrima" w:hAnsi="Ebrima"/>
          <w:sz w:val="22"/>
          <w:szCs w:val="22"/>
        </w:rPr>
        <w:t xml:space="preserve">, neste ato representada na forma de seu </w:t>
      </w:r>
      <w:r w:rsidR="00E808D0" w:rsidRPr="00E901B2">
        <w:rPr>
          <w:rFonts w:ascii="Ebrima" w:hAnsi="Ebrima"/>
          <w:sz w:val="22"/>
          <w:szCs w:val="22"/>
        </w:rPr>
        <w:t xml:space="preserve">Contrato Social </w:t>
      </w:r>
      <w:bookmarkEnd w:id="0"/>
      <w:r w:rsidR="0049470E" w:rsidRPr="00E901B2">
        <w:rPr>
          <w:rFonts w:ascii="Ebrima" w:hAnsi="Ebrima"/>
          <w:sz w:val="22"/>
          <w:szCs w:val="22"/>
        </w:rPr>
        <w:t>(“</w:t>
      </w:r>
      <w:r w:rsidR="00AE15CD">
        <w:rPr>
          <w:rFonts w:ascii="Ebrima" w:hAnsi="Ebrima"/>
          <w:sz w:val="22"/>
          <w:szCs w:val="22"/>
          <w:u w:val="single"/>
        </w:rPr>
        <w:t>Laguna</w:t>
      </w:r>
      <w:r w:rsidR="0049470E" w:rsidRPr="00E901B2">
        <w:rPr>
          <w:rFonts w:ascii="Ebrima" w:hAnsi="Ebrima"/>
          <w:sz w:val="22"/>
          <w:szCs w:val="22"/>
        </w:rPr>
        <w:t>”);</w:t>
      </w:r>
      <w:r w:rsidR="009C51D5" w:rsidRPr="00E901B2">
        <w:rPr>
          <w:rFonts w:ascii="Ebrima" w:hAnsi="Ebrima"/>
          <w:sz w:val="22"/>
          <w:szCs w:val="22"/>
        </w:rPr>
        <w:t xml:space="preserve"> </w:t>
      </w:r>
    </w:p>
    <w:p w14:paraId="4575B6A9" w14:textId="77777777" w:rsidR="00AE15CD" w:rsidRDefault="00AE15CD" w:rsidP="00E97151">
      <w:pPr>
        <w:autoSpaceDE w:val="0"/>
        <w:autoSpaceDN w:val="0"/>
        <w:adjustRightInd w:val="0"/>
        <w:spacing w:line="276" w:lineRule="auto"/>
        <w:jc w:val="both"/>
        <w:rPr>
          <w:rFonts w:ascii="Ebrima" w:hAnsi="Ebrima"/>
          <w:sz w:val="22"/>
          <w:szCs w:val="22"/>
        </w:rPr>
      </w:pPr>
    </w:p>
    <w:p w14:paraId="359CDCFC" w14:textId="6D8E3397" w:rsidR="00AE15CD" w:rsidRDefault="00AE15CD" w:rsidP="00A71A49">
      <w:pPr>
        <w:autoSpaceDE w:val="0"/>
        <w:autoSpaceDN w:val="0"/>
        <w:adjustRightInd w:val="0"/>
        <w:jc w:val="both"/>
        <w:rPr>
          <w:rFonts w:ascii="Ebrima" w:hAnsi="Ebrima"/>
          <w:sz w:val="22"/>
          <w:szCs w:val="22"/>
        </w:rPr>
      </w:pPr>
      <w:r w:rsidRPr="00374AA9">
        <w:rPr>
          <w:rFonts w:ascii="Ebrima" w:hAnsi="Ebrima"/>
          <w:b/>
          <w:sz w:val="22"/>
          <w:szCs w:val="22"/>
        </w:rPr>
        <w:t>ITAGYBÁ EMPREENDIMENTOS IMOBILIÁRIOS LTDA</w:t>
      </w:r>
      <w:r>
        <w:rPr>
          <w:rFonts w:ascii="Segoe UI" w:eastAsiaTheme="minorHAnsi" w:hAnsi="Segoe UI" w:cs="Segoe UI"/>
          <w:b/>
          <w:bCs/>
          <w:color w:val="000000"/>
          <w:sz w:val="20"/>
          <w:szCs w:val="20"/>
          <w:lang w:eastAsia="en-US"/>
        </w:rPr>
        <w:t>.,</w:t>
      </w:r>
      <w:r w:rsidRPr="00E901B2">
        <w:rPr>
          <w:rFonts w:ascii="Ebrima" w:hAnsi="Ebrima"/>
          <w:sz w:val="22"/>
          <w:szCs w:val="22"/>
        </w:rPr>
        <w:t xml:space="preserve"> sociedade empresária limitada, inscrita no CNPJ/ME sob o nº</w:t>
      </w:r>
      <w:r>
        <w:rPr>
          <w:rFonts w:ascii="Ebrima" w:hAnsi="Ebrima"/>
          <w:sz w:val="22"/>
          <w:szCs w:val="22"/>
        </w:rPr>
        <w:t xml:space="preserve"> </w:t>
      </w:r>
      <w:r w:rsidRPr="00374AA9">
        <w:rPr>
          <w:rFonts w:ascii="Ebrima" w:hAnsi="Ebrima"/>
          <w:sz w:val="22"/>
          <w:szCs w:val="22"/>
        </w:rPr>
        <w:t>10.742.504/0001-30</w:t>
      </w:r>
      <w:r w:rsidRPr="00E901B2">
        <w:rPr>
          <w:rFonts w:ascii="Ebrima" w:hAnsi="Ebrima"/>
          <w:sz w:val="22"/>
          <w:szCs w:val="22"/>
        </w:rPr>
        <w:t xml:space="preserve">, com sede na Cidade de </w:t>
      </w:r>
      <w:r>
        <w:rPr>
          <w:rFonts w:ascii="Ebrima" w:hAnsi="Ebrima"/>
          <w:sz w:val="22"/>
          <w:szCs w:val="22"/>
        </w:rPr>
        <w:t>Palmas</w:t>
      </w:r>
      <w:r w:rsidRPr="00E901B2">
        <w:rPr>
          <w:rFonts w:ascii="Ebrima" w:hAnsi="Ebrima"/>
          <w:sz w:val="22"/>
          <w:szCs w:val="22"/>
        </w:rPr>
        <w:t xml:space="preserve">, Estado de </w:t>
      </w:r>
      <w:r>
        <w:rPr>
          <w:rFonts w:ascii="Ebrima" w:hAnsi="Ebrima"/>
          <w:sz w:val="22"/>
          <w:szCs w:val="22"/>
        </w:rPr>
        <w:t>Tocantins</w:t>
      </w:r>
      <w:r w:rsidRPr="00E901B2">
        <w:rPr>
          <w:rFonts w:ascii="Ebrima" w:hAnsi="Ebrima"/>
          <w:sz w:val="22"/>
          <w:szCs w:val="22"/>
        </w:rPr>
        <w:t xml:space="preserve">, na </w:t>
      </w:r>
      <w:r>
        <w:rPr>
          <w:rFonts w:ascii="Ebrima" w:hAnsi="Ebrima"/>
          <w:sz w:val="22"/>
          <w:szCs w:val="22"/>
        </w:rPr>
        <w:t xml:space="preserve">Q 103 Sul Avenida LO 1, SN, Conjunto 4 Lote 13-A, Sala 3, Plano Diretor Sul, CEP </w:t>
      </w:r>
      <w:r w:rsidRPr="00014380">
        <w:rPr>
          <w:rFonts w:ascii="Ebrima" w:hAnsi="Ebrima"/>
          <w:sz w:val="22"/>
          <w:szCs w:val="22"/>
        </w:rPr>
        <w:t>77.015-028</w:t>
      </w:r>
      <w:r w:rsidRPr="00E901B2">
        <w:rPr>
          <w:rFonts w:ascii="Ebrima" w:hAnsi="Ebrima"/>
          <w:sz w:val="22"/>
          <w:szCs w:val="22"/>
        </w:rPr>
        <w:t>, neste ato representada na forma de seu Contrato Social</w:t>
      </w:r>
      <w:r>
        <w:rPr>
          <w:rFonts w:ascii="Ebrima" w:hAnsi="Ebrima"/>
          <w:sz w:val="22"/>
          <w:szCs w:val="22"/>
        </w:rPr>
        <w:t xml:space="preserve"> (“</w:t>
      </w:r>
      <w:proofErr w:type="spellStart"/>
      <w:r>
        <w:rPr>
          <w:rFonts w:ascii="Ebrima" w:hAnsi="Ebrima"/>
          <w:sz w:val="22"/>
          <w:szCs w:val="22"/>
        </w:rPr>
        <w:t>Itagybá</w:t>
      </w:r>
      <w:proofErr w:type="spellEnd"/>
      <w:r>
        <w:rPr>
          <w:rFonts w:ascii="Ebrima" w:hAnsi="Ebrima"/>
          <w:sz w:val="22"/>
          <w:szCs w:val="22"/>
        </w:rPr>
        <w:t>”</w:t>
      </w:r>
      <w:r w:rsidR="00A40169">
        <w:rPr>
          <w:rFonts w:ascii="Ebrima" w:hAnsi="Ebrima"/>
          <w:sz w:val="22"/>
          <w:szCs w:val="22"/>
        </w:rPr>
        <w:t xml:space="preserve"> e, em conjunto com Laguna as “</w:t>
      </w:r>
      <w:r w:rsidR="00A40169" w:rsidRPr="00374AA9">
        <w:rPr>
          <w:rFonts w:ascii="Ebrima" w:hAnsi="Ebrima"/>
          <w:sz w:val="22"/>
          <w:szCs w:val="22"/>
          <w:u w:val="single"/>
        </w:rPr>
        <w:t>Cedentes Unidades</w:t>
      </w:r>
      <w:r w:rsidR="00A40169">
        <w:rPr>
          <w:rFonts w:ascii="Ebrima" w:hAnsi="Ebrima"/>
          <w:sz w:val="22"/>
          <w:szCs w:val="22"/>
        </w:rPr>
        <w:t>”</w:t>
      </w:r>
      <w:r>
        <w:rPr>
          <w:rFonts w:ascii="Ebrima" w:hAnsi="Ebrima"/>
          <w:sz w:val="22"/>
          <w:szCs w:val="22"/>
        </w:rPr>
        <w:t>);</w:t>
      </w:r>
    </w:p>
    <w:p w14:paraId="2CF553D7" w14:textId="7088841C" w:rsidR="00AE15CD" w:rsidRDefault="00AE15CD" w:rsidP="00A71A49">
      <w:pPr>
        <w:autoSpaceDE w:val="0"/>
        <w:autoSpaceDN w:val="0"/>
        <w:adjustRightInd w:val="0"/>
        <w:jc w:val="both"/>
        <w:rPr>
          <w:rFonts w:ascii="Ebrima" w:hAnsi="Ebrima"/>
          <w:sz w:val="22"/>
          <w:szCs w:val="22"/>
        </w:rPr>
      </w:pPr>
    </w:p>
    <w:p w14:paraId="1A5C1782" w14:textId="32D20CA6" w:rsidR="00B84154" w:rsidRPr="00E901B2" w:rsidRDefault="00B84154" w:rsidP="00B84154">
      <w:pPr>
        <w:autoSpaceDE w:val="0"/>
        <w:autoSpaceDN w:val="0"/>
        <w:adjustRightInd w:val="0"/>
        <w:spacing w:line="276" w:lineRule="auto"/>
        <w:jc w:val="both"/>
        <w:rPr>
          <w:rFonts w:ascii="Ebrima" w:hAnsi="Ebrima"/>
          <w:sz w:val="22"/>
          <w:szCs w:val="22"/>
        </w:rPr>
      </w:pPr>
      <w:r w:rsidRPr="00E901B2">
        <w:rPr>
          <w:rFonts w:ascii="Ebrima" w:eastAsia="Calibri" w:hAnsi="Ebrima"/>
          <w:b/>
          <w:bCs/>
          <w:sz w:val="22"/>
          <w:szCs w:val="22"/>
        </w:rPr>
        <w:t>COMPANHIA HIPOTECÁRIA PIRATINI – CHP</w:t>
      </w:r>
      <w:r w:rsidRPr="00E901B2">
        <w:rPr>
          <w:rFonts w:ascii="Ebrima" w:eastAsia="Calibri" w:hAnsi="Ebrima"/>
          <w:sz w:val="22"/>
          <w:szCs w:val="22"/>
        </w:rPr>
        <w:t xml:space="preserve">, companhia hipotecária, inscrita no CNPJ/ME sob nº 18.282.093/0001-50, com sede na </w:t>
      </w:r>
      <w:r w:rsidRPr="00E901B2">
        <w:rPr>
          <w:rFonts w:ascii="Ebrima" w:hAnsi="Ebrima" w:cs="Arial"/>
          <w:sz w:val="22"/>
          <w:szCs w:val="22"/>
        </w:rPr>
        <w:t>Avenida Cristóvão Colombo, nº 2955 – Cj. 501, Floresta</w:t>
      </w:r>
      <w:r w:rsidRPr="00E901B2">
        <w:rPr>
          <w:rFonts w:ascii="Ebrima" w:eastAsia="Calibri" w:hAnsi="Ebrima"/>
          <w:sz w:val="22"/>
          <w:szCs w:val="22"/>
        </w:rPr>
        <w:t xml:space="preserve">, na Cidade de Porto Alegre, Estado do Rio Grande do Sul, CEP </w:t>
      </w:r>
      <w:r w:rsidRPr="00E901B2">
        <w:rPr>
          <w:rFonts w:ascii="Ebrima" w:hAnsi="Ebrima" w:cs="Arial"/>
          <w:sz w:val="22"/>
          <w:szCs w:val="22"/>
        </w:rPr>
        <w:t>90560-002</w:t>
      </w:r>
      <w:r w:rsidRPr="00E901B2">
        <w:rPr>
          <w:rFonts w:ascii="Ebrima" w:eastAsia="Calibri" w:hAnsi="Ebrima"/>
          <w:sz w:val="22"/>
          <w:szCs w:val="22"/>
        </w:rPr>
        <w:t>, neste ato representada na forma de seu Estatuto Social</w:t>
      </w:r>
      <w:r w:rsidRPr="00E901B2">
        <w:rPr>
          <w:rFonts w:ascii="Ebrima" w:hAnsi="Ebrima" w:cs="Arial"/>
          <w:iCs/>
          <w:sz w:val="22"/>
          <w:szCs w:val="22"/>
          <w:lang w:eastAsia="en-US"/>
        </w:rPr>
        <w:t xml:space="preserve"> </w:t>
      </w:r>
      <w:r w:rsidRPr="00E901B2">
        <w:rPr>
          <w:rFonts w:ascii="Ebrima" w:hAnsi="Ebrima"/>
          <w:sz w:val="22"/>
          <w:szCs w:val="22"/>
        </w:rPr>
        <w:t>(“</w:t>
      </w:r>
      <w:r w:rsidRPr="00E901B2">
        <w:rPr>
          <w:rFonts w:ascii="Ebrima" w:hAnsi="Ebrima"/>
          <w:sz w:val="22"/>
          <w:szCs w:val="22"/>
          <w:u w:val="single"/>
        </w:rPr>
        <w:t>CHP</w:t>
      </w:r>
      <w:r w:rsidRPr="00E901B2">
        <w:rPr>
          <w:rFonts w:ascii="Ebrima" w:hAnsi="Ebrima"/>
          <w:sz w:val="22"/>
          <w:szCs w:val="22"/>
        </w:rPr>
        <w:t>”</w:t>
      </w:r>
      <w:r w:rsidR="00017A72">
        <w:rPr>
          <w:rFonts w:ascii="Ebrima" w:hAnsi="Ebrima"/>
          <w:sz w:val="22"/>
          <w:szCs w:val="22"/>
        </w:rPr>
        <w:t xml:space="preserve"> e, </w:t>
      </w:r>
      <w:r w:rsidRPr="00E901B2">
        <w:rPr>
          <w:rFonts w:ascii="Ebrima" w:hAnsi="Ebrima"/>
          <w:sz w:val="22"/>
          <w:szCs w:val="22"/>
        </w:rPr>
        <w:t xml:space="preserve">em conjunto com a </w:t>
      </w:r>
      <w:r>
        <w:rPr>
          <w:rFonts w:ascii="Ebrima" w:hAnsi="Ebrima"/>
          <w:sz w:val="22"/>
          <w:szCs w:val="22"/>
        </w:rPr>
        <w:t xml:space="preserve">Laguna e </w:t>
      </w:r>
      <w:proofErr w:type="spellStart"/>
      <w:r>
        <w:rPr>
          <w:rFonts w:ascii="Ebrima" w:hAnsi="Ebrima"/>
          <w:sz w:val="22"/>
          <w:szCs w:val="22"/>
        </w:rPr>
        <w:t>Itagybá</w:t>
      </w:r>
      <w:proofErr w:type="spellEnd"/>
      <w:r w:rsidRPr="00E901B2">
        <w:rPr>
          <w:rFonts w:ascii="Ebrima" w:hAnsi="Ebrima"/>
          <w:sz w:val="22"/>
          <w:szCs w:val="22"/>
        </w:rPr>
        <w:t>, as “</w:t>
      </w:r>
      <w:r w:rsidRPr="00E901B2">
        <w:rPr>
          <w:rFonts w:ascii="Ebrima" w:hAnsi="Ebrima"/>
          <w:sz w:val="22"/>
          <w:szCs w:val="22"/>
          <w:u w:val="single"/>
        </w:rPr>
        <w:t>Cedentes</w:t>
      </w:r>
      <w:r w:rsidRPr="00E901B2">
        <w:rPr>
          <w:rFonts w:ascii="Ebrima" w:hAnsi="Ebrima"/>
          <w:sz w:val="22"/>
          <w:szCs w:val="22"/>
        </w:rPr>
        <w:t>”); [</w:t>
      </w:r>
      <w:r w:rsidRPr="00E901B2">
        <w:rPr>
          <w:rFonts w:ascii="Ebrima" w:hAnsi="Ebrima"/>
          <w:sz w:val="22"/>
          <w:szCs w:val="22"/>
          <w:highlight w:val="yellow"/>
        </w:rPr>
        <w:t>MC: favor confirmar se a CCB será emitida em favor da CHP.</w:t>
      </w:r>
      <w:r w:rsidRPr="00E901B2">
        <w:rPr>
          <w:rFonts w:ascii="Ebrima" w:hAnsi="Ebrima"/>
          <w:sz w:val="22"/>
          <w:szCs w:val="22"/>
        </w:rPr>
        <w:t>]</w:t>
      </w:r>
    </w:p>
    <w:p w14:paraId="7A54981A" w14:textId="59FE85A8" w:rsidR="00B84154" w:rsidRDefault="00B84154" w:rsidP="00AE15CD">
      <w:pPr>
        <w:autoSpaceDE w:val="0"/>
        <w:autoSpaceDN w:val="0"/>
        <w:adjustRightInd w:val="0"/>
        <w:jc w:val="both"/>
        <w:rPr>
          <w:rFonts w:ascii="Ebrima" w:hAnsi="Ebrima"/>
          <w:sz w:val="22"/>
          <w:szCs w:val="22"/>
        </w:rPr>
      </w:pPr>
    </w:p>
    <w:p w14:paraId="145A570D" w14:textId="0D46BE1D" w:rsidR="00B84154" w:rsidRDefault="00B84154" w:rsidP="00AE15CD">
      <w:pPr>
        <w:autoSpaceDE w:val="0"/>
        <w:autoSpaceDN w:val="0"/>
        <w:adjustRightInd w:val="0"/>
        <w:jc w:val="both"/>
        <w:rPr>
          <w:rFonts w:ascii="Ebrima" w:hAnsi="Ebrima"/>
          <w:sz w:val="22"/>
          <w:szCs w:val="22"/>
        </w:rPr>
      </w:pPr>
      <w:r>
        <w:rPr>
          <w:rFonts w:ascii="Ebrima" w:hAnsi="Ebrima"/>
          <w:sz w:val="22"/>
          <w:szCs w:val="22"/>
        </w:rPr>
        <w:t>- na qualidade de emitente</w:t>
      </w:r>
      <w:r w:rsidR="004A4AB7">
        <w:rPr>
          <w:rFonts w:ascii="Ebrima" w:hAnsi="Ebrima"/>
          <w:sz w:val="22"/>
          <w:szCs w:val="22"/>
        </w:rPr>
        <w:t xml:space="preserve"> e coobrigada</w:t>
      </w:r>
      <w:r>
        <w:rPr>
          <w:rFonts w:ascii="Ebrima" w:hAnsi="Ebrima"/>
          <w:sz w:val="22"/>
          <w:szCs w:val="22"/>
        </w:rPr>
        <w:t xml:space="preserve">: </w:t>
      </w:r>
    </w:p>
    <w:p w14:paraId="319B9281" w14:textId="77777777" w:rsidR="00B84154" w:rsidRDefault="00B84154" w:rsidP="00AE15CD">
      <w:pPr>
        <w:autoSpaceDE w:val="0"/>
        <w:autoSpaceDN w:val="0"/>
        <w:adjustRightInd w:val="0"/>
        <w:jc w:val="both"/>
        <w:rPr>
          <w:rFonts w:ascii="Ebrima" w:hAnsi="Ebrima"/>
          <w:sz w:val="22"/>
          <w:szCs w:val="22"/>
        </w:rPr>
      </w:pPr>
    </w:p>
    <w:p w14:paraId="050969E8" w14:textId="25B66608" w:rsidR="00AE15CD" w:rsidRDefault="00AE15CD" w:rsidP="00AE15CD">
      <w:pPr>
        <w:autoSpaceDE w:val="0"/>
        <w:autoSpaceDN w:val="0"/>
        <w:adjustRightInd w:val="0"/>
        <w:jc w:val="both"/>
        <w:rPr>
          <w:rFonts w:ascii="Ebrima" w:hAnsi="Ebrima"/>
          <w:sz w:val="22"/>
          <w:szCs w:val="22"/>
        </w:rPr>
      </w:pPr>
      <w:r w:rsidRPr="00374AA9">
        <w:rPr>
          <w:rFonts w:ascii="Ebrima" w:hAnsi="Ebrima"/>
          <w:b/>
          <w:bCs/>
          <w:sz w:val="22"/>
          <w:szCs w:val="22"/>
        </w:rPr>
        <w:t>STANCORP PARTICIPACOES BRASIL LTDA</w:t>
      </w:r>
      <w:r w:rsidRPr="00374AA9">
        <w:rPr>
          <w:rFonts w:ascii="Ebrima" w:hAnsi="Ebrima"/>
          <w:sz w:val="22"/>
          <w:szCs w:val="22"/>
        </w:rPr>
        <w:t>.,</w:t>
      </w:r>
      <w:r w:rsidRPr="00E901B2">
        <w:rPr>
          <w:rFonts w:ascii="Ebrima" w:hAnsi="Ebrima"/>
          <w:sz w:val="22"/>
          <w:szCs w:val="22"/>
        </w:rPr>
        <w:t xml:space="preserve"> sociedade empresária limitada, inscrita no CNPJ/ME sob o nº</w:t>
      </w:r>
      <w:r>
        <w:rPr>
          <w:rFonts w:ascii="Ebrima" w:hAnsi="Ebrima"/>
          <w:sz w:val="22"/>
          <w:szCs w:val="22"/>
        </w:rPr>
        <w:t xml:space="preserve"> </w:t>
      </w:r>
      <w:r w:rsidRPr="00374AA9">
        <w:rPr>
          <w:rFonts w:ascii="Ebrima" w:hAnsi="Ebrima"/>
          <w:sz w:val="22"/>
          <w:szCs w:val="22"/>
        </w:rPr>
        <w:t>04.193.768/0001-80</w:t>
      </w:r>
      <w:r w:rsidRPr="00E901B2">
        <w:rPr>
          <w:rFonts w:ascii="Ebrima" w:hAnsi="Ebrima"/>
          <w:sz w:val="22"/>
          <w:szCs w:val="22"/>
        </w:rPr>
        <w:t xml:space="preserve">, com sede na Cidade de </w:t>
      </w:r>
      <w:r>
        <w:rPr>
          <w:rFonts w:ascii="Ebrima" w:hAnsi="Ebrima"/>
          <w:sz w:val="22"/>
          <w:szCs w:val="22"/>
        </w:rPr>
        <w:t>São Paulo</w:t>
      </w:r>
      <w:r w:rsidRPr="00E901B2">
        <w:rPr>
          <w:rFonts w:ascii="Ebrima" w:hAnsi="Ebrima"/>
          <w:sz w:val="22"/>
          <w:szCs w:val="22"/>
        </w:rPr>
        <w:t xml:space="preserve">, Estado de </w:t>
      </w:r>
      <w:r>
        <w:rPr>
          <w:rFonts w:ascii="Ebrima" w:hAnsi="Ebrima"/>
          <w:sz w:val="22"/>
          <w:szCs w:val="22"/>
        </w:rPr>
        <w:t>São Paulo</w:t>
      </w:r>
      <w:r w:rsidRPr="00E901B2">
        <w:rPr>
          <w:rFonts w:ascii="Ebrima" w:hAnsi="Ebrima"/>
          <w:sz w:val="22"/>
          <w:szCs w:val="22"/>
        </w:rPr>
        <w:t xml:space="preserve">, na </w:t>
      </w:r>
      <w:proofErr w:type="spellStart"/>
      <w:r w:rsidRPr="00374AA9">
        <w:rPr>
          <w:rFonts w:ascii="Ebrima" w:hAnsi="Ebrima"/>
          <w:sz w:val="22"/>
          <w:szCs w:val="22"/>
        </w:rPr>
        <w:t>Alamenda</w:t>
      </w:r>
      <w:proofErr w:type="spellEnd"/>
      <w:r w:rsidRPr="00374AA9">
        <w:rPr>
          <w:rFonts w:ascii="Ebrima" w:hAnsi="Ebrima"/>
          <w:sz w:val="22"/>
          <w:szCs w:val="22"/>
        </w:rPr>
        <w:t xml:space="preserve"> </w:t>
      </w:r>
      <w:proofErr w:type="spellStart"/>
      <w:r w:rsidRPr="00374AA9">
        <w:rPr>
          <w:rFonts w:ascii="Ebrima" w:hAnsi="Ebrima"/>
          <w:sz w:val="22"/>
          <w:szCs w:val="22"/>
        </w:rPr>
        <w:t>Riberião</w:t>
      </w:r>
      <w:proofErr w:type="spellEnd"/>
      <w:r w:rsidRPr="00374AA9">
        <w:rPr>
          <w:rFonts w:ascii="Ebrima" w:hAnsi="Ebrima"/>
          <w:sz w:val="22"/>
          <w:szCs w:val="22"/>
        </w:rPr>
        <w:t xml:space="preserve"> Preto, 130, andar 2, Bela Vista</w:t>
      </w:r>
      <w:r>
        <w:rPr>
          <w:rFonts w:ascii="Ebrima" w:hAnsi="Ebrima"/>
          <w:sz w:val="22"/>
          <w:szCs w:val="22"/>
        </w:rPr>
        <w:t>, CEP 01331-000</w:t>
      </w:r>
      <w:r w:rsidRPr="00E901B2">
        <w:rPr>
          <w:rFonts w:ascii="Ebrima" w:hAnsi="Ebrima"/>
          <w:sz w:val="22"/>
          <w:szCs w:val="22"/>
        </w:rPr>
        <w:t>, neste ato representada na forma de seu Contrato Social</w:t>
      </w:r>
      <w:r>
        <w:rPr>
          <w:rFonts w:ascii="Ebrima" w:hAnsi="Ebrima"/>
          <w:sz w:val="22"/>
          <w:szCs w:val="22"/>
        </w:rPr>
        <w:t xml:space="preserve"> (“</w:t>
      </w:r>
      <w:proofErr w:type="spellStart"/>
      <w:r w:rsidRPr="00374AA9">
        <w:rPr>
          <w:rFonts w:ascii="Ebrima" w:hAnsi="Ebrima"/>
          <w:sz w:val="22"/>
          <w:szCs w:val="22"/>
          <w:u w:val="single"/>
        </w:rPr>
        <w:t>Stancorp</w:t>
      </w:r>
      <w:proofErr w:type="spellEnd"/>
      <w:r>
        <w:rPr>
          <w:rFonts w:ascii="Ebrima" w:hAnsi="Ebrima"/>
          <w:sz w:val="22"/>
          <w:szCs w:val="22"/>
        </w:rPr>
        <w:t>”</w:t>
      </w:r>
      <w:r w:rsidR="000D0F62">
        <w:rPr>
          <w:rFonts w:ascii="Ebrima" w:hAnsi="Ebrima"/>
          <w:sz w:val="22"/>
          <w:szCs w:val="22"/>
        </w:rPr>
        <w:t xml:space="preserve"> ou “</w:t>
      </w:r>
      <w:r w:rsidR="000D0F62" w:rsidRPr="00374AA9">
        <w:rPr>
          <w:rFonts w:ascii="Ebrima" w:hAnsi="Ebrima"/>
          <w:sz w:val="22"/>
          <w:szCs w:val="22"/>
          <w:u w:val="single"/>
        </w:rPr>
        <w:t>Emitente</w:t>
      </w:r>
      <w:r w:rsidR="000D0F62">
        <w:rPr>
          <w:rFonts w:ascii="Ebrima" w:hAnsi="Ebrima"/>
          <w:sz w:val="22"/>
          <w:szCs w:val="22"/>
        </w:rPr>
        <w:t>”</w:t>
      </w:r>
      <w:r>
        <w:rPr>
          <w:rFonts w:ascii="Ebrima" w:hAnsi="Ebrima"/>
          <w:sz w:val="22"/>
          <w:szCs w:val="22"/>
        </w:rPr>
        <w:t>)</w:t>
      </w:r>
      <w:r w:rsidR="00B84154">
        <w:rPr>
          <w:rFonts w:ascii="Ebrima" w:hAnsi="Ebrima"/>
          <w:sz w:val="22"/>
          <w:szCs w:val="22"/>
        </w:rPr>
        <w:t>.</w:t>
      </w:r>
    </w:p>
    <w:p w14:paraId="02F88DB8" w14:textId="77777777" w:rsidR="00AE15CD" w:rsidRPr="00A71A49" w:rsidRDefault="00AE15CD" w:rsidP="00A71A49">
      <w:pPr>
        <w:autoSpaceDE w:val="0"/>
        <w:autoSpaceDN w:val="0"/>
        <w:adjustRightInd w:val="0"/>
        <w:jc w:val="both"/>
        <w:rPr>
          <w:rFonts w:ascii="Segoe UI" w:eastAsiaTheme="minorHAnsi" w:hAnsi="Segoe UI"/>
          <w:color w:val="000000"/>
          <w:sz w:val="20"/>
        </w:rPr>
      </w:pPr>
    </w:p>
    <w:p w14:paraId="1796D944" w14:textId="3D87AFDD" w:rsidR="0049470E" w:rsidRPr="00E901B2" w:rsidRDefault="0049470E" w:rsidP="00E97151">
      <w:pPr>
        <w:spacing w:line="276" w:lineRule="auto"/>
        <w:jc w:val="both"/>
        <w:rPr>
          <w:rFonts w:ascii="Ebrima" w:hAnsi="Ebrima"/>
          <w:sz w:val="22"/>
          <w:szCs w:val="22"/>
        </w:rPr>
      </w:pPr>
      <w:r w:rsidRPr="00E901B2">
        <w:rPr>
          <w:rFonts w:ascii="Ebrima" w:hAnsi="Ebrima"/>
          <w:sz w:val="22"/>
          <w:szCs w:val="22"/>
        </w:rPr>
        <w:t xml:space="preserve">- na qualidade de </w:t>
      </w:r>
      <w:r w:rsidR="006A66EB" w:rsidRPr="00E901B2">
        <w:rPr>
          <w:rFonts w:ascii="Ebrima" w:hAnsi="Ebrima"/>
          <w:sz w:val="22"/>
          <w:szCs w:val="22"/>
        </w:rPr>
        <w:t>cessionária</w:t>
      </w:r>
      <w:r w:rsidRPr="00E901B2">
        <w:rPr>
          <w:rFonts w:ascii="Ebrima" w:hAnsi="Ebrima"/>
          <w:sz w:val="22"/>
          <w:szCs w:val="22"/>
        </w:rPr>
        <w:t>:</w:t>
      </w:r>
    </w:p>
    <w:p w14:paraId="1119D56E" w14:textId="77777777" w:rsidR="0049470E" w:rsidRPr="00E901B2" w:rsidRDefault="0049470E" w:rsidP="00E97151">
      <w:pPr>
        <w:spacing w:line="276" w:lineRule="auto"/>
        <w:jc w:val="both"/>
        <w:rPr>
          <w:rFonts w:ascii="Ebrima" w:hAnsi="Ebrima"/>
          <w:b/>
          <w:sz w:val="22"/>
          <w:szCs w:val="22"/>
        </w:rPr>
      </w:pPr>
    </w:p>
    <w:p w14:paraId="271D9AA1" w14:textId="19727DCA" w:rsidR="0049470E" w:rsidRPr="00E901B2" w:rsidRDefault="0049470E"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securitizadora,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0090601B" w:rsidRPr="00E901B2">
        <w:rPr>
          <w:rFonts w:ascii="Ebrima" w:hAnsi="Ebrima"/>
          <w:sz w:val="22"/>
          <w:szCs w:val="22"/>
          <w:u w:val="single"/>
        </w:rPr>
        <w:t>Securitizadora</w:t>
      </w:r>
      <w:r w:rsidRPr="00E901B2">
        <w:rPr>
          <w:rFonts w:ascii="Ebrima" w:hAnsi="Ebrima"/>
          <w:sz w:val="22"/>
          <w:szCs w:val="22"/>
        </w:rPr>
        <w:t>” ou “</w:t>
      </w:r>
      <w:r w:rsidR="0090601B" w:rsidRPr="00E901B2">
        <w:rPr>
          <w:rFonts w:ascii="Ebrima" w:hAnsi="Ebrima"/>
          <w:sz w:val="22"/>
          <w:szCs w:val="22"/>
          <w:u w:val="single"/>
        </w:rPr>
        <w:t>Cessionária</w:t>
      </w:r>
      <w:r w:rsidRPr="00E901B2">
        <w:rPr>
          <w:rFonts w:ascii="Ebrima" w:hAnsi="Ebrima"/>
          <w:sz w:val="22"/>
          <w:szCs w:val="22"/>
        </w:rPr>
        <w:t>”);</w:t>
      </w:r>
    </w:p>
    <w:p w14:paraId="35C1D8C6"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68A5E5F0" w14:textId="691B5BA3" w:rsidR="0049470E" w:rsidRPr="00E901B2" w:rsidRDefault="0049470E" w:rsidP="003174E3">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fiadores:</w:t>
      </w:r>
      <w:r w:rsidR="00564469" w:rsidRPr="00E901B2">
        <w:rPr>
          <w:rFonts w:ascii="Ebrima" w:hAnsi="Ebrima"/>
          <w:sz w:val="22"/>
          <w:szCs w:val="22"/>
        </w:rPr>
        <w:t xml:space="preserve"> </w:t>
      </w:r>
    </w:p>
    <w:p w14:paraId="3F73295D" w14:textId="77777777" w:rsidR="0049470E" w:rsidRPr="00E901B2" w:rsidRDefault="0049470E" w:rsidP="003174E3">
      <w:pPr>
        <w:spacing w:line="276" w:lineRule="auto"/>
        <w:jc w:val="both"/>
        <w:rPr>
          <w:rFonts w:ascii="Ebrima" w:hAnsi="Ebrima"/>
          <w:sz w:val="22"/>
          <w:szCs w:val="22"/>
        </w:rPr>
      </w:pPr>
    </w:p>
    <w:p w14:paraId="3B2B6CF4" w14:textId="464ECBA0" w:rsidR="0049470E" w:rsidRPr="00E901B2" w:rsidRDefault="001815F6" w:rsidP="00E97151">
      <w:pPr>
        <w:autoSpaceDE w:val="0"/>
        <w:autoSpaceDN w:val="0"/>
        <w:adjustRightInd w:val="0"/>
        <w:spacing w:line="276" w:lineRule="auto"/>
        <w:jc w:val="both"/>
        <w:rPr>
          <w:rFonts w:ascii="Ebrima" w:hAnsi="Ebrima"/>
          <w:sz w:val="22"/>
          <w:szCs w:val="22"/>
        </w:rPr>
      </w:pPr>
      <w:r w:rsidRPr="00014380">
        <w:rPr>
          <w:rFonts w:ascii="Ebrima" w:hAnsi="Ebrima"/>
          <w:b/>
          <w:bCs/>
          <w:sz w:val="22"/>
          <w:szCs w:val="22"/>
        </w:rPr>
        <w:t>STANCORP PARTICIPACOES BRASIL LTDA</w:t>
      </w:r>
      <w:r>
        <w:rPr>
          <w:rFonts w:ascii="Ebrima" w:hAnsi="Ebrima"/>
          <w:b/>
          <w:sz w:val="22"/>
        </w:rPr>
        <w:t>.</w:t>
      </w:r>
      <w:r w:rsidRPr="00374AA9">
        <w:rPr>
          <w:rFonts w:ascii="Ebrima" w:hAnsi="Ebrima"/>
          <w:bCs/>
          <w:sz w:val="22"/>
        </w:rPr>
        <w:t>, acima qualificada</w:t>
      </w:r>
      <w:r w:rsidR="0049470E" w:rsidRPr="00374AA9">
        <w:rPr>
          <w:rFonts w:ascii="Ebrima" w:hAnsi="Ebrima"/>
          <w:bCs/>
          <w:sz w:val="22"/>
          <w:szCs w:val="22"/>
        </w:rPr>
        <w:t>;</w:t>
      </w:r>
      <w:r>
        <w:rPr>
          <w:rFonts w:ascii="Ebrima" w:hAnsi="Ebrima"/>
          <w:sz w:val="22"/>
          <w:szCs w:val="22"/>
        </w:rPr>
        <w:t xml:space="preserve"> e</w:t>
      </w:r>
    </w:p>
    <w:p w14:paraId="0BFF95C6" w14:textId="25F7812B" w:rsidR="0049470E" w:rsidRDefault="0049470E" w:rsidP="00E97151">
      <w:pPr>
        <w:spacing w:line="276" w:lineRule="auto"/>
        <w:jc w:val="both"/>
        <w:rPr>
          <w:rFonts w:ascii="Ebrima" w:hAnsi="Ebrima"/>
          <w:sz w:val="22"/>
          <w:szCs w:val="22"/>
        </w:rPr>
      </w:pPr>
    </w:p>
    <w:p w14:paraId="50C3EC20" w14:textId="77777777" w:rsidR="001815F6" w:rsidRPr="001815F6" w:rsidRDefault="001815F6" w:rsidP="001815F6">
      <w:pPr>
        <w:autoSpaceDE w:val="0"/>
        <w:autoSpaceDN w:val="0"/>
        <w:adjustRightInd w:val="0"/>
        <w:jc w:val="both"/>
        <w:rPr>
          <w:rFonts w:eastAsiaTheme="minorHAnsi"/>
          <w:lang w:eastAsia="en-US"/>
        </w:rPr>
      </w:pPr>
    </w:p>
    <w:p w14:paraId="07465A80" w14:textId="5ED36A77" w:rsidR="001815F6" w:rsidRPr="00374AA9" w:rsidRDefault="001815F6" w:rsidP="00374AA9">
      <w:pPr>
        <w:autoSpaceDE w:val="0"/>
        <w:autoSpaceDN w:val="0"/>
        <w:adjustRightInd w:val="0"/>
        <w:jc w:val="both"/>
        <w:rPr>
          <w:rFonts w:ascii="Ebrima" w:hAnsi="Ebrima"/>
          <w:b/>
          <w:bCs/>
          <w:sz w:val="22"/>
          <w:szCs w:val="22"/>
        </w:rPr>
      </w:pPr>
      <w:r w:rsidRPr="001815F6">
        <w:rPr>
          <w:rFonts w:ascii="Ebrima" w:hAnsi="Ebrima"/>
          <w:b/>
          <w:bCs/>
          <w:sz w:val="22"/>
          <w:szCs w:val="22"/>
        </w:rPr>
        <w:t>FERNANDO IBERÊ NASCIMENTO JÚNIOR</w:t>
      </w:r>
      <w:r>
        <w:rPr>
          <w:rFonts w:ascii="Ebrima" w:hAnsi="Ebrima"/>
          <w:b/>
          <w:bCs/>
          <w:sz w:val="22"/>
          <w:szCs w:val="22"/>
        </w:rPr>
        <w:t xml:space="preserve">, </w:t>
      </w:r>
      <w:r w:rsidRPr="00374AA9">
        <w:rPr>
          <w:rFonts w:ascii="Ebrima" w:hAnsi="Ebrima"/>
          <w:sz w:val="22"/>
          <w:szCs w:val="22"/>
        </w:rPr>
        <w:t>b</w:t>
      </w:r>
      <w:r>
        <w:rPr>
          <w:rFonts w:ascii="Ebrima" w:hAnsi="Ebrima"/>
          <w:sz w:val="22"/>
          <w:szCs w:val="22"/>
        </w:rPr>
        <w:t xml:space="preserve">rasileiro, casado sob o regime de separação total de bens, empresário, portador do RG nº 1.068.980 SSP/TO, inscrito no CPF/ME sob o nº 213.777.268-00, residente e domiciliado na cidade de Palmas, Estado de Tocantins, na 205 Norte, Avenida NS 3, Condomínio </w:t>
      </w:r>
      <w:proofErr w:type="spellStart"/>
      <w:r>
        <w:rPr>
          <w:rFonts w:ascii="Ebrima" w:hAnsi="Ebrima"/>
          <w:sz w:val="22"/>
          <w:szCs w:val="22"/>
        </w:rPr>
        <w:t>Privillege</w:t>
      </w:r>
      <w:proofErr w:type="spellEnd"/>
      <w:r>
        <w:rPr>
          <w:rFonts w:ascii="Ebrima" w:hAnsi="Ebrima"/>
          <w:sz w:val="22"/>
          <w:szCs w:val="22"/>
        </w:rPr>
        <w:t>, Lote 21-A, Plano Diretor Norte, CEP 77001-163 (“</w:t>
      </w:r>
      <w:r w:rsidRPr="00374AA9">
        <w:rPr>
          <w:rFonts w:ascii="Ebrima" w:hAnsi="Ebrima"/>
          <w:sz w:val="22"/>
          <w:szCs w:val="22"/>
          <w:u w:val="single"/>
        </w:rPr>
        <w:t>Sr. Fernando</w:t>
      </w:r>
      <w:r>
        <w:rPr>
          <w:rFonts w:ascii="Ebrima" w:hAnsi="Ebrima"/>
          <w:sz w:val="22"/>
          <w:szCs w:val="22"/>
        </w:rPr>
        <w:t>”</w:t>
      </w:r>
      <w:r w:rsidR="0019107C">
        <w:rPr>
          <w:rFonts w:ascii="Ebrima" w:hAnsi="Ebrima"/>
          <w:sz w:val="22"/>
          <w:szCs w:val="22"/>
        </w:rPr>
        <w:t xml:space="preserve"> e, quando em conjunto com a </w:t>
      </w:r>
      <w:proofErr w:type="spellStart"/>
      <w:r w:rsidR="0019107C">
        <w:rPr>
          <w:rFonts w:ascii="Ebrima" w:hAnsi="Ebrima"/>
          <w:sz w:val="22"/>
          <w:szCs w:val="22"/>
        </w:rPr>
        <w:t>Stancorp</w:t>
      </w:r>
      <w:proofErr w:type="spellEnd"/>
      <w:r w:rsidR="0019107C">
        <w:rPr>
          <w:rFonts w:ascii="Ebrima" w:hAnsi="Ebrima"/>
          <w:sz w:val="22"/>
          <w:szCs w:val="22"/>
        </w:rPr>
        <w:t>, “</w:t>
      </w:r>
      <w:r w:rsidR="0019107C" w:rsidRPr="00374AA9">
        <w:rPr>
          <w:rFonts w:ascii="Ebrima" w:hAnsi="Ebrima"/>
          <w:sz w:val="22"/>
          <w:szCs w:val="22"/>
          <w:u w:val="single"/>
        </w:rPr>
        <w:t>Fiadores</w:t>
      </w:r>
      <w:r w:rsidR="0019107C">
        <w:rPr>
          <w:rFonts w:ascii="Ebrima" w:hAnsi="Ebrima"/>
          <w:sz w:val="22"/>
          <w:szCs w:val="22"/>
        </w:rPr>
        <w:t>”).</w:t>
      </w:r>
    </w:p>
    <w:p w14:paraId="37437423"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31CB2F5E" w14:textId="71991F5B"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A</w:t>
      </w:r>
      <w:r w:rsidR="006C4671" w:rsidRPr="00E901B2">
        <w:rPr>
          <w:rFonts w:ascii="Ebrima" w:hAnsi="Ebrima"/>
          <w:sz w:val="22"/>
          <w:szCs w:val="22"/>
        </w:rPr>
        <w:t>s</w:t>
      </w:r>
      <w:r w:rsidRPr="00E901B2">
        <w:rPr>
          <w:rFonts w:ascii="Ebrima" w:hAnsi="Ebrima"/>
          <w:sz w:val="22"/>
          <w:szCs w:val="22"/>
        </w:rPr>
        <w:t xml:space="preserve"> Cedente</w:t>
      </w:r>
      <w:r w:rsidR="006C4671" w:rsidRPr="00E901B2">
        <w:rPr>
          <w:rFonts w:ascii="Ebrima" w:hAnsi="Ebrima"/>
          <w:sz w:val="22"/>
          <w:szCs w:val="22"/>
        </w:rPr>
        <w:t>s</w:t>
      </w:r>
      <w:r w:rsidRPr="00E901B2">
        <w:rPr>
          <w:rFonts w:ascii="Ebrima" w:hAnsi="Ebrima"/>
          <w:sz w:val="22"/>
          <w:szCs w:val="22"/>
        </w:rPr>
        <w:t xml:space="preserve">, a </w:t>
      </w:r>
      <w:r w:rsidR="0090601B" w:rsidRPr="00E901B2">
        <w:rPr>
          <w:rFonts w:ascii="Ebrima" w:hAnsi="Ebrima"/>
          <w:sz w:val="22"/>
          <w:szCs w:val="22"/>
        </w:rPr>
        <w:t>Securitizadora</w:t>
      </w:r>
      <w:r w:rsidRPr="00E901B2">
        <w:rPr>
          <w:rFonts w:ascii="Ebrima" w:hAnsi="Ebrima"/>
          <w:sz w:val="22"/>
          <w:szCs w:val="22"/>
        </w:rPr>
        <w:t xml:space="preserve"> e os Fiadores, adiante denominados em conjunto como “</w:t>
      </w:r>
      <w:r w:rsidRPr="00E901B2">
        <w:rPr>
          <w:rFonts w:ascii="Ebrima" w:hAnsi="Ebrima"/>
          <w:sz w:val="22"/>
          <w:szCs w:val="22"/>
          <w:u w:val="single"/>
        </w:rPr>
        <w:t>Partes</w:t>
      </w:r>
      <w:r w:rsidRPr="00E901B2">
        <w:rPr>
          <w:rFonts w:ascii="Ebrima" w:hAnsi="Ebrima"/>
          <w:sz w:val="22"/>
          <w:szCs w:val="22"/>
        </w:rPr>
        <w:t>” ou, individual e indistintamente, “</w:t>
      </w:r>
      <w:r w:rsidRPr="00E901B2">
        <w:rPr>
          <w:rFonts w:ascii="Ebrima" w:hAnsi="Ebrima"/>
          <w:sz w:val="22"/>
          <w:szCs w:val="22"/>
          <w:u w:val="single"/>
        </w:rPr>
        <w:t>Parte</w:t>
      </w:r>
      <w:r w:rsidRPr="00E901B2">
        <w:rPr>
          <w:rFonts w:ascii="Ebrima" w:hAnsi="Ebrima"/>
          <w:sz w:val="22"/>
          <w:szCs w:val="22"/>
        </w:rPr>
        <w:t>”.</w:t>
      </w:r>
    </w:p>
    <w:p w14:paraId="5AE4FC05" w14:textId="0DAB302B" w:rsidR="0049470E" w:rsidRDefault="0049470E" w:rsidP="00E97151">
      <w:pPr>
        <w:autoSpaceDE w:val="0"/>
        <w:autoSpaceDN w:val="0"/>
        <w:adjustRightInd w:val="0"/>
        <w:spacing w:line="276" w:lineRule="auto"/>
        <w:jc w:val="both"/>
        <w:rPr>
          <w:rFonts w:ascii="Ebrima" w:hAnsi="Ebrima"/>
          <w:sz w:val="22"/>
          <w:szCs w:val="22"/>
        </w:rPr>
      </w:pPr>
    </w:p>
    <w:p w14:paraId="1DA5219D" w14:textId="069B3E38" w:rsidR="0049470E" w:rsidRPr="00E901B2" w:rsidRDefault="0049470E"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II – CONSIDERAÇÕES PRELIMINARES:</w:t>
      </w:r>
      <w:r w:rsidR="006A66EB" w:rsidRPr="00E901B2">
        <w:rPr>
          <w:rFonts w:ascii="Ebrima" w:hAnsi="Ebrima"/>
          <w:b/>
          <w:sz w:val="22"/>
          <w:szCs w:val="22"/>
        </w:rPr>
        <w:t xml:space="preserve"> </w:t>
      </w:r>
    </w:p>
    <w:p w14:paraId="630736AF" w14:textId="77777777" w:rsidR="0049470E" w:rsidRPr="00E901B2" w:rsidRDefault="0049470E" w:rsidP="00E97151">
      <w:pPr>
        <w:tabs>
          <w:tab w:val="left" w:pos="0"/>
        </w:tabs>
        <w:autoSpaceDE w:val="0"/>
        <w:autoSpaceDN w:val="0"/>
        <w:adjustRightInd w:val="0"/>
        <w:spacing w:line="276" w:lineRule="auto"/>
        <w:jc w:val="both"/>
        <w:rPr>
          <w:rFonts w:ascii="Ebrima" w:hAnsi="Ebrima"/>
          <w:sz w:val="22"/>
          <w:szCs w:val="22"/>
        </w:rPr>
      </w:pPr>
      <w:bookmarkStart w:id="1" w:name="_Hlk523490689"/>
    </w:p>
    <w:p w14:paraId="12EFC5AF" w14:textId="0BF38585" w:rsidR="00645F4A" w:rsidRPr="00E901B2" w:rsidRDefault="0049470E" w:rsidP="003174E3">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a</w:t>
      </w:r>
      <w:r w:rsidR="009C51D5" w:rsidRPr="00E901B2">
        <w:rPr>
          <w:rFonts w:ascii="Ebrima" w:hAnsi="Ebrima"/>
          <w:sz w:val="22"/>
          <w:szCs w:val="22"/>
        </w:rPr>
        <w:t xml:space="preserve"> </w:t>
      </w:r>
      <w:r w:rsidR="0039495B">
        <w:rPr>
          <w:rFonts w:ascii="Ebrima" w:hAnsi="Ebrima"/>
          <w:sz w:val="22"/>
          <w:szCs w:val="22"/>
        </w:rPr>
        <w:t xml:space="preserve">Laguna e a </w:t>
      </w:r>
      <w:proofErr w:type="spellStart"/>
      <w:r w:rsidR="0039495B">
        <w:rPr>
          <w:rFonts w:ascii="Ebrima" w:hAnsi="Ebrima"/>
          <w:sz w:val="22"/>
          <w:szCs w:val="22"/>
        </w:rPr>
        <w:t>Itagybá</w:t>
      </w:r>
      <w:proofErr w:type="spellEnd"/>
      <w:r w:rsidR="009C51D5" w:rsidRPr="00E901B2">
        <w:rPr>
          <w:rFonts w:ascii="Ebrima" w:hAnsi="Ebrima"/>
          <w:sz w:val="22"/>
          <w:szCs w:val="22"/>
        </w:rPr>
        <w:t xml:space="preserve"> </w:t>
      </w:r>
      <w:r w:rsidR="00417FD0" w:rsidRPr="00E901B2">
        <w:rPr>
          <w:rFonts w:ascii="Ebrima" w:hAnsi="Ebrima"/>
          <w:sz w:val="22"/>
          <w:szCs w:val="22"/>
        </w:rPr>
        <w:t>est</w:t>
      </w:r>
      <w:r w:rsidR="0039495B">
        <w:rPr>
          <w:rFonts w:ascii="Ebrima" w:hAnsi="Ebrima"/>
          <w:sz w:val="22"/>
          <w:szCs w:val="22"/>
        </w:rPr>
        <w:t>ão</w:t>
      </w:r>
      <w:r w:rsidR="00417FD0" w:rsidRPr="00E901B2">
        <w:rPr>
          <w:rFonts w:ascii="Ebrima" w:hAnsi="Ebrima"/>
          <w:sz w:val="22"/>
          <w:szCs w:val="22"/>
        </w:rPr>
        <w:t xml:space="preserve"> desenvolvendo</w:t>
      </w:r>
      <w:r w:rsidR="00C72890">
        <w:rPr>
          <w:rFonts w:ascii="Ebrima" w:hAnsi="Ebrima"/>
          <w:sz w:val="22"/>
          <w:szCs w:val="22"/>
        </w:rPr>
        <w:t>, respectivamente,</w:t>
      </w:r>
      <w:r w:rsidR="00417FD0" w:rsidRPr="00E901B2">
        <w:rPr>
          <w:rFonts w:ascii="Ebrima" w:hAnsi="Ebrima"/>
          <w:sz w:val="22"/>
          <w:szCs w:val="22"/>
        </w:rPr>
        <w:t xml:space="preserve"> </w:t>
      </w:r>
      <w:proofErr w:type="gramStart"/>
      <w:r w:rsidR="0039495B">
        <w:rPr>
          <w:rFonts w:ascii="Ebrima" w:hAnsi="Ebrima"/>
          <w:sz w:val="22"/>
          <w:szCs w:val="22"/>
        </w:rPr>
        <w:t>dois</w:t>
      </w:r>
      <w:r w:rsidR="00417FD0" w:rsidRPr="00E901B2">
        <w:rPr>
          <w:rFonts w:ascii="Ebrima" w:hAnsi="Ebrima"/>
          <w:sz w:val="22"/>
          <w:szCs w:val="22"/>
        </w:rPr>
        <w:t xml:space="preserve"> </w:t>
      </w:r>
      <w:r w:rsidR="009C51D5" w:rsidRPr="00E901B2">
        <w:rPr>
          <w:rFonts w:ascii="Ebrima" w:hAnsi="Ebrima"/>
          <w:sz w:val="22"/>
          <w:szCs w:val="22"/>
        </w:rPr>
        <w:t>empreendimento</w:t>
      </w:r>
      <w:proofErr w:type="gramEnd"/>
      <w:r w:rsidR="009C51D5" w:rsidRPr="00E901B2">
        <w:rPr>
          <w:rFonts w:ascii="Ebrima" w:hAnsi="Ebrima"/>
          <w:sz w:val="22"/>
          <w:szCs w:val="22"/>
        </w:rPr>
        <w:t xml:space="preserve"> imobiliário</w:t>
      </w:r>
      <w:r w:rsidR="0039495B">
        <w:rPr>
          <w:rFonts w:ascii="Ebrima" w:hAnsi="Ebrima"/>
          <w:sz w:val="22"/>
          <w:szCs w:val="22"/>
        </w:rPr>
        <w:t>s</w:t>
      </w:r>
      <w:r w:rsidR="009C51D5" w:rsidRPr="00E901B2">
        <w:rPr>
          <w:rFonts w:ascii="Ebrima" w:hAnsi="Ebrima"/>
          <w:sz w:val="22"/>
          <w:szCs w:val="22"/>
        </w:rPr>
        <w:t xml:space="preserve"> </w:t>
      </w:r>
      <w:r w:rsidR="00DB725A" w:rsidRPr="00E901B2">
        <w:rPr>
          <w:rFonts w:ascii="Ebrima" w:hAnsi="Ebrima"/>
          <w:sz w:val="22"/>
          <w:szCs w:val="22"/>
        </w:rPr>
        <w:t xml:space="preserve">de </w:t>
      </w:r>
      <w:r w:rsidR="0039495B">
        <w:rPr>
          <w:rFonts w:ascii="Ebrima" w:hAnsi="Ebrima"/>
          <w:sz w:val="22"/>
          <w:szCs w:val="22"/>
        </w:rPr>
        <w:t>loteamentos residenciais</w:t>
      </w:r>
      <w:r w:rsidR="005645EF">
        <w:rPr>
          <w:rFonts w:ascii="Ebrima" w:hAnsi="Ebrima"/>
          <w:sz w:val="22"/>
          <w:szCs w:val="22"/>
        </w:rPr>
        <w:t>, denominados</w:t>
      </w:r>
      <w:r w:rsidR="00D626C2" w:rsidRPr="00E901B2">
        <w:rPr>
          <w:rFonts w:ascii="Ebrima" w:hAnsi="Ebrima"/>
          <w:sz w:val="22"/>
          <w:szCs w:val="22"/>
        </w:rPr>
        <w:t xml:space="preserve"> “</w:t>
      </w:r>
      <w:r w:rsidR="00C72890">
        <w:rPr>
          <w:rFonts w:ascii="Ebrima" w:hAnsi="Ebrima"/>
          <w:sz w:val="22"/>
          <w:szCs w:val="22"/>
        </w:rPr>
        <w:t xml:space="preserve">Residencial </w:t>
      </w:r>
      <w:r w:rsidR="0039495B">
        <w:rPr>
          <w:rFonts w:ascii="Ebrima" w:hAnsi="Ebrima" w:cs="Arial"/>
          <w:iCs/>
          <w:sz w:val="22"/>
          <w:szCs w:val="22"/>
        </w:rPr>
        <w:t>Laguna I</w:t>
      </w:r>
      <w:r w:rsidR="00D626C2" w:rsidRPr="00E901B2">
        <w:rPr>
          <w:rFonts w:ascii="Ebrima" w:hAnsi="Ebrima" w:cs="Arial"/>
          <w:iCs/>
          <w:sz w:val="22"/>
          <w:szCs w:val="22"/>
        </w:rPr>
        <w:t>”</w:t>
      </w:r>
      <w:r w:rsidR="0039495B">
        <w:rPr>
          <w:rFonts w:ascii="Ebrima" w:hAnsi="Ebrima" w:cs="Arial"/>
          <w:iCs/>
          <w:sz w:val="22"/>
          <w:szCs w:val="22"/>
        </w:rPr>
        <w:t xml:space="preserve"> e “</w:t>
      </w:r>
      <w:r w:rsidR="00C72890">
        <w:rPr>
          <w:rFonts w:ascii="Ebrima" w:hAnsi="Ebrima" w:cs="Arial"/>
          <w:iCs/>
          <w:sz w:val="22"/>
          <w:szCs w:val="22"/>
        </w:rPr>
        <w:t xml:space="preserve">Residencial </w:t>
      </w:r>
      <w:r w:rsidR="0039495B">
        <w:rPr>
          <w:rFonts w:ascii="Ebrima" w:hAnsi="Ebrima" w:cs="Arial"/>
          <w:iCs/>
          <w:sz w:val="22"/>
          <w:szCs w:val="22"/>
        </w:rPr>
        <w:t xml:space="preserve">Laguna II”, </w:t>
      </w:r>
      <w:r w:rsidR="00645F4A" w:rsidRPr="00E901B2">
        <w:rPr>
          <w:rFonts w:ascii="Ebrima" w:hAnsi="Ebrima"/>
          <w:sz w:val="22"/>
          <w:szCs w:val="22"/>
        </w:rPr>
        <w:t>no</w:t>
      </w:r>
      <w:r w:rsidR="006B07A3">
        <w:rPr>
          <w:rFonts w:ascii="Ebrima" w:hAnsi="Ebrima"/>
          <w:sz w:val="22"/>
          <w:szCs w:val="22"/>
        </w:rPr>
        <w:t>s</w:t>
      </w:r>
      <w:r w:rsidR="00645F4A" w:rsidRPr="00E901B2">
        <w:rPr>
          <w:rFonts w:ascii="Ebrima" w:hAnsi="Ebrima"/>
          <w:sz w:val="22"/>
          <w:szCs w:val="22"/>
        </w:rPr>
        <w:t xml:space="preserve"> </w:t>
      </w:r>
      <w:r w:rsidR="001546FF" w:rsidRPr="00E901B2">
        <w:rPr>
          <w:rFonts w:ascii="Ebrima" w:hAnsi="Ebrima"/>
          <w:sz w:val="22"/>
          <w:szCs w:val="22"/>
        </w:rPr>
        <w:t>Imóve</w:t>
      </w:r>
      <w:r w:rsidR="006B07A3">
        <w:rPr>
          <w:rFonts w:ascii="Ebrima" w:hAnsi="Ebrima"/>
          <w:sz w:val="22"/>
          <w:szCs w:val="22"/>
        </w:rPr>
        <w:t xml:space="preserve">is </w:t>
      </w:r>
      <w:r w:rsidR="00645F4A" w:rsidRPr="00E901B2">
        <w:rPr>
          <w:rFonts w:ascii="Ebrima" w:hAnsi="Ebrima"/>
          <w:sz w:val="22"/>
          <w:szCs w:val="22"/>
        </w:rPr>
        <w:t>("</w:t>
      </w:r>
      <w:r w:rsidR="00645F4A" w:rsidRPr="00E901B2">
        <w:rPr>
          <w:rFonts w:ascii="Ebrima" w:hAnsi="Ebrima"/>
          <w:sz w:val="22"/>
          <w:szCs w:val="22"/>
          <w:u w:val="single"/>
        </w:rPr>
        <w:t>Empreendimento</w:t>
      </w:r>
      <w:r w:rsidR="006B07A3">
        <w:rPr>
          <w:rFonts w:ascii="Ebrima" w:hAnsi="Ebrima"/>
          <w:sz w:val="22"/>
          <w:szCs w:val="22"/>
          <w:u w:val="single"/>
        </w:rPr>
        <w:t>s</w:t>
      </w:r>
      <w:r w:rsidR="001D72E0">
        <w:rPr>
          <w:rFonts w:ascii="Ebrima" w:hAnsi="Ebrima"/>
          <w:sz w:val="22"/>
          <w:szCs w:val="22"/>
          <w:u w:val="single"/>
        </w:rPr>
        <w:t xml:space="preserve"> Imobiliário</w:t>
      </w:r>
      <w:r w:rsidR="006B07A3">
        <w:rPr>
          <w:rFonts w:ascii="Ebrima" w:hAnsi="Ebrima"/>
          <w:sz w:val="22"/>
          <w:szCs w:val="22"/>
          <w:u w:val="single"/>
        </w:rPr>
        <w:t>s</w:t>
      </w:r>
      <w:r w:rsidR="00645F4A" w:rsidRPr="00E901B2">
        <w:rPr>
          <w:rFonts w:ascii="Ebrima" w:hAnsi="Ebrima"/>
          <w:sz w:val="22"/>
          <w:szCs w:val="22"/>
        </w:rPr>
        <w:t>"</w:t>
      </w:r>
      <w:r w:rsidR="00C72890">
        <w:rPr>
          <w:rFonts w:ascii="Ebrima" w:hAnsi="Ebrima"/>
          <w:sz w:val="22"/>
          <w:szCs w:val="22"/>
        </w:rPr>
        <w:t>, em conjunto</w:t>
      </w:r>
      <w:r w:rsidR="00645F4A" w:rsidRPr="00E901B2">
        <w:rPr>
          <w:rFonts w:ascii="Ebrima" w:hAnsi="Ebrima"/>
          <w:sz w:val="22"/>
          <w:szCs w:val="22"/>
        </w:rPr>
        <w:t>);</w:t>
      </w:r>
    </w:p>
    <w:p w14:paraId="1F44112E" w14:textId="77777777" w:rsidR="00645F4A" w:rsidRPr="00E901B2" w:rsidRDefault="00645F4A" w:rsidP="00A71A49">
      <w:pPr>
        <w:spacing w:line="276" w:lineRule="auto"/>
        <w:jc w:val="both"/>
        <w:rPr>
          <w:rFonts w:ascii="Ebrima" w:hAnsi="Ebrima"/>
          <w:sz w:val="22"/>
          <w:szCs w:val="22"/>
        </w:rPr>
      </w:pPr>
    </w:p>
    <w:p w14:paraId="7BBE627A" w14:textId="42100A79" w:rsidR="005108E8" w:rsidRDefault="007B5F16" w:rsidP="005108E8">
      <w:pPr>
        <w:numPr>
          <w:ilvl w:val="0"/>
          <w:numId w:val="1"/>
        </w:numPr>
        <w:tabs>
          <w:tab w:val="num" w:pos="0"/>
        </w:tabs>
        <w:spacing w:line="276" w:lineRule="auto"/>
        <w:ind w:left="0" w:firstLine="0"/>
        <w:jc w:val="both"/>
        <w:rPr>
          <w:rFonts w:ascii="Ebrima" w:hAnsi="Ebrima"/>
          <w:sz w:val="22"/>
          <w:szCs w:val="22"/>
        </w:rPr>
      </w:pPr>
      <w:bookmarkStart w:id="2" w:name="_Hlk12030863"/>
      <w:bookmarkStart w:id="3" w:name="_Hlk12030886"/>
      <w:r w:rsidRPr="00E901B2">
        <w:rPr>
          <w:rFonts w:ascii="Ebrima" w:hAnsi="Ebrima" w:cstheme="minorHAnsi"/>
          <w:sz w:val="22"/>
          <w:szCs w:val="22"/>
        </w:rPr>
        <w:t>o</w:t>
      </w:r>
      <w:r w:rsidR="006B07A3">
        <w:rPr>
          <w:rFonts w:ascii="Ebrima" w:hAnsi="Ebrima" w:cstheme="minorHAnsi"/>
          <w:sz w:val="22"/>
          <w:szCs w:val="22"/>
        </w:rPr>
        <w:t>s</w:t>
      </w:r>
      <w:r w:rsidRPr="00E901B2">
        <w:rPr>
          <w:rFonts w:ascii="Ebrima" w:hAnsi="Ebrima" w:cstheme="minorHAnsi"/>
          <w:sz w:val="22"/>
          <w:szCs w:val="22"/>
        </w:rPr>
        <w:t xml:space="preserve"> Empreendimento</w:t>
      </w:r>
      <w:r w:rsidR="006B07A3">
        <w:rPr>
          <w:rFonts w:ascii="Ebrima" w:hAnsi="Ebrima" w:cstheme="minorHAnsi"/>
          <w:sz w:val="22"/>
          <w:szCs w:val="22"/>
        </w:rPr>
        <w:t>s</w:t>
      </w:r>
      <w:r w:rsidRPr="00E901B2">
        <w:rPr>
          <w:rFonts w:ascii="Ebrima" w:hAnsi="Ebrima" w:cstheme="minorHAnsi"/>
          <w:sz w:val="22"/>
          <w:szCs w:val="22"/>
        </w:rPr>
        <w:t xml:space="preserve"> </w:t>
      </w:r>
      <w:r w:rsidR="001D72E0">
        <w:rPr>
          <w:rFonts w:ascii="Ebrima" w:hAnsi="Ebrima" w:cstheme="minorHAnsi"/>
          <w:sz w:val="22"/>
          <w:szCs w:val="22"/>
        </w:rPr>
        <w:t>Imobiliário</w:t>
      </w:r>
      <w:r w:rsidR="006B07A3">
        <w:rPr>
          <w:rFonts w:ascii="Ebrima" w:hAnsi="Ebrima" w:cstheme="minorHAnsi"/>
          <w:sz w:val="22"/>
          <w:szCs w:val="22"/>
        </w:rPr>
        <w:t>s</w:t>
      </w:r>
      <w:r w:rsidR="001D72E0">
        <w:rPr>
          <w:rFonts w:ascii="Ebrima" w:hAnsi="Ebrima" w:cstheme="minorHAnsi"/>
          <w:sz w:val="22"/>
          <w:szCs w:val="22"/>
        </w:rPr>
        <w:t xml:space="preserve"> </w:t>
      </w:r>
      <w:bookmarkStart w:id="4" w:name="_Hlk12031880"/>
      <w:bookmarkStart w:id="5" w:name="_Hlk11860055"/>
      <w:bookmarkStart w:id="6" w:name="_Hlk12029722"/>
      <w:bookmarkStart w:id="7" w:name="_Hlk11860148"/>
      <w:bookmarkStart w:id="8" w:name="_Hlk11079853"/>
      <w:bookmarkStart w:id="9" w:name="_Hlk11075590"/>
      <w:bookmarkStart w:id="10" w:name="_Hlk11072628"/>
      <w:bookmarkStart w:id="11" w:name="_Hlk11075042"/>
      <w:bookmarkEnd w:id="2"/>
      <w:bookmarkEnd w:id="3"/>
      <w:r w:rsidR="003D475A">
        <w:rPr>
          <w:rFonts w:ascii="Ebrima" w:hAnsi="Ebrima" w:cs="Arial"/>
          <w:iCs/>
          <w:sz w:val="22"/>
          <w:szCs w:val="22"/>
        </w:rPr>
        <w:t>encontram-se concluíd</w:t>
      </w:r>
      <w:r w:rsidR="006B07A3">
        <w:rPr>
          <w:rFonts w:ascii="Ebrima" w:hAnsi="Ebrima" w:cs="Arial"/>
          <w:iCs/>
          <w:sz w:val="22"/>
          <w:szCs w:val="22"/>
        </w:rPr>
        <w:t>o</w:t>
      </w:r>
      <w:r w:rsidR="003D475A">
        <w:rPr>
          <w:rFonts w:ascii="Ebrima" w:hAnsi="Ebrima" w:cs="Arial"/>
          <w:iCs/>
          <w:sz w:val="22"/>
          <w:szCs w:val="22"/>
        </w:rPr>
        <w:t>s</w:t>
      </w:r>
      <w:r w:rsidR="00E05A0B" w:rsidRPr="00E901B2">
        <w:rPr>
          <w:rFonts w:ascii="Ebrima" w:hAnsi="Ebrima" w:cs="Arial"/>
          <w:iCs/>
          <w:sz w:val="22"/>
          <w:szCs w:val="22"/>
        </w:rPr>
        <w:t>;</w:t>
      </w:r>
      <w:r w:rsidR="006B07A3">
        <w:rPr>
          <w:rFonts w:ascii="Ebrima" w:hAnsi="Ebrima" w:cs="Arial"/>
          <w:iCs/>
          <w:sz w:val="22"/>
          <w:szCs w:val="22"/>
        </w:rPr>
        <w:t xml:space="preserve"> [</w:t>
      </w:r>
      <w:r w:rsidR="006B07A3" w:rsidRPr="00374AA9">
        <w:rPr>
          <w:rFonts w:ascii="Ebrima" w:hAnsi="Ebrima" w:cs="Arial"/>
          <w:iCs/>
          <w:sz w:val="22"/>
          <w:szCs w:val="22"/>
          <w:highlight w:val="yellow"/>
        </w:rPr>
        <w:t>MC: favor confirmar.</w:t>
      </w:r>
      <w:r w:rsidR="006B07A3">
        <w:rPr>
          <w:rFonts w:ascii="Ebrima" w:hAnsi="Ebrima" w:cs="Arial"/>
          <w:iCs/>
          <w:sz w:val="22"/>
          <w:szCs w:val="22"/>
        </w:rPr>
        <w:t>]</w:t>
      </w:r>
      <w:r w:rsidR="00E05A0B" w:rsidRPr="00E901B2">
        <w:rPr>
          <w:rFonts w:ascii="Ebrima" w:hAnsi="Ebrima" w:cs="Arial"/>
          <w:iCs/>
          <w:sz w:val="22"/>
          <w:szCs w:val="22"/>
        </w:rPr>
        <w:t xml:space="preserve"> </w:t>
      </w:r>
    </w:p>
    <w:p w14:paraId="51D4CCCB" w14:textId="77777777" w:rsidR="005108E8" w:rsidRDefault="005108E8" w:rsidP="005108E8">
      <w:pPr>
        <w:pStyle w:val="PargrafodaLista"/>
        <w:rPr>
          <w:rFonts w:ascii="Ebrima" w:hAnsi="Ebrima"/>
          <w:sz w:val="22"/>
          <w:szCs w:val="22"/>
        </w:rPr>
      </w:pPr>
    </w:p>
    <w:p w14:paraId="08F8B449" w14:textId="550FC276" w:rsidR="00A535FA" w:rsidRPr="005108E8" w:rsidRDefault="005108E8" w:rsidP="006238EA">
      <w:pPr>
        <w:numPr>
          <w:ilvl w:val="0"/>
          <w:numId w:val="1"/>
        </w:numPr>
        <w:tabs>
          <w:tab w:val="num" w:pos="0"/>
        </w:tabs>
        <w:spacing w:line="276" w:lineRule="auto"/>
        <w:ind w:left="0" w:firstLine="0"/>
        <w:jc w:val="both"/>
        <w:rPr>
          <w:rFonts w:ascii="Ebrima" w:hAnsi="Ebrima"/>
          <w:sz w:val="22"/>
          <w:szCs w:val="22"/>
        </w:rPr>
      </w:pPr>
      <w:r w:rsidRPr="005108E8">
        <w:rPr>
          <w:rFonts w:ascii="Ebrima" w:hAnsi="Ebrima"/>
          <w:sz w:val="22"/>
          <w:szCs w:val="22"/>
        </w:rPr>
        <w:t>o</w:t>
      </w:r>
      <w:r w:rsidR="00C72890">
        <w:rPr>
          <w:rFonts w:ascii="Ebrima" w:hAnsi="Ebrima"/>
          <w:sz w:val="22"/>
          <w:szCs w:val="22"/>
        </w:rPr>
        <w:t>s</w:t>
      </w:r>
      <w:r w:rsidRPr="005108E8">
        <w:rPr>
          <w:rFonts w:ascii="Ebrima" w:hAnsi="Ebrima"/>
          <w:sz w:val="22"/>
          <w:szCs w:val="22"/>
        </w:rPr>
        <w:t xml:space="preserve"> Empreendimento</w:t>
      </w:r>
      <w:r w:rsidR="00C72890">
        <w:rPr>
          <w:rFonts w:ascii="Ebrima" w:hAnsi="Ebrima"/>
          <w:sz w:val="22"/>
          <w:szCs w:val="22"/>
        </w:rPr>
        <w:t>s</w:t>
      </w:r>
      <w:r w:rsidRPr="005108E8">
        <w:rPr>
          <w:rFonts w:ascii="Ebrima" w:hAnsi="Ebrima"/>
          <w:sz w:val="22"/>
          <w:szCs w:val="22"/>
        </w:rPr>
        <w:t xml:space="preserve"> Imobiliário</w:t>
      </w:r>
      <w:r w:rsidR="00C72890">
        <w:rPr>
          <w:rFonts w:ascii="Ebrima" w:hAnsi="Ebrima"/>
          <w:sz w:val="22"/>
          <w:szCs w:val="22"/>
        </w:rPr>
        <w:t>s</w:t>
      </w:r>
      <w:r w:rsidRPr="005108E8">
        <w:rPr>
          <w:rFonts w:ascii="Ebrima" w:hAnsi="Ebrima"/>
          <w:sz w:val="22"/>
          <w:szCs w:val="22"/>
        </w:rPr>
        <w:t xml:space="preserve"> </w:t>
      </w:r>
      <w:r w:rsidR="00C72890">
        <w:rPr>
          <w:rFonts w:ascii="Ebrima" w:hAnsi="Ebrima"/>
          <w:sz w:val="22"/>
          <w:szCs w:val="22"/>
        </w:rPr>
        <w:t>são</w:t>
      </w:r>
      <w:r w:rsidRPr="005108E8">
        <w:rPr>
          <w:rFonts w:ascii="Ebrima" w:hAnsi="Ebrima"/>
          <w:sz w:val="22"/>
          <w:szCs w:val="22"/>
        </w:rPr>
        <w:t xml:space="preserve"> constituído</w:t>
      </w:r>
      <w:r w:rsidR="00C72890">
        <w:rPr>
          <w:rFonts w:ascii="Ebrima" w:hAnsi="Ebrima"/>
          <w:sz w:val="22"/>
          <w:szCs w:val="22"/>
        </w:rPr>
        <w:t>s</w:t>
      </w:r>
      <w:r w:rsidRPr="005108E8">
        <w:rPr>
          <w:rFonts w:ascii="Ebrima" w:hAnsi="Ebrima"/>
          <w:sz w:val="22"/>
          <w:szCs w:val="22"/>
        </w:rPr>
        <w:t xml:space="preserve"> por </w:t>
      </w:r>
      <w:r w:rsidR="00C72890">
        <w:rPr>
          <w:rFonts w:ascii="Ebrima" w:hAnsi="Ebrima"/>
          <w:sz w:val="22"/>
          <w:szCs w:val="22"/>
        </w:rPr>
        <w:t xml:space="preserve">3.305 (três mil trezentas e cinco) unidades, </w:t>
      </w:r>
      <w:r w:rsidRPr="005108E8">
        <w:rPr>
          <w:rFonts w:ascii="Ebrima" w:hAnsi="Ebrima"/>
          <w:sz w:val="22"/>
          <w:szCs w:val="22"/>
        </w:rPr>
        <w:t>(“</w:t>
      </w:r>
      <w:r w:rsidR="00C72890">
        <w:rPr>
          <w:rFonts w:ascii="Ebrima" w:hAnsi="Ebrima"/>
          <w:sz w:val="22"/>
          <w:szCs w:val="22"/>
          <w:u w:val="single"/>
        </w:rPr>
        <w:t>Unidades</w:t>
      </w:r>
      <w:r w:rsidRPr="005108E8">
        <w:rPr>
          <w:rFonts w:ascii="Ebrima" w:hAnsi="Ebrima"/>
          <w:sz w:val="22"/>
          <w:szCs w:val="22"/>
        </w:rPr>
        <w:t>”)</w:t>
      </w:r>
      <w:r w:rsidR="006238EA">
        <w:rPr>
          <w:rFonts w:ascii="Ebrima" w:hAnsi="Ebrima"/>
          <w:sz w:val="22"/>
          <w:szCs w:val="22"/>
        </w:rPr>
        <w:t xml:space="preserve">, das quais </w:t>
      </w:r>
      <w:r w:rsidR="008409C1">
        <w:rPr>
          <w:rFonts w:ascii="Ebrima" w:hAnsi="Ebrima" w:cs="Arial"/>
          <w:iCs/>
          <w:sz w:val="22"/>
          <w:szCs w:val="22"/>
        </w:rPr>
        <w:t>[</w:t>
      </w:r>
      <w:r w:rsidR="00C72890" w:rsidRPr="00374AA9">
        <w:rPr>
          <w:rFonts w:ascii="Ebrima" w:hAnsi="Ebrima" w:cs="Arial"/>
          <w:iCs/>
          <w:sz w:val="22"/>
          <w:szCs w:val="22"/>
          <w:highlight w:val="yellow"/>
        </w:rPr>
        <w:t>1.317 (mil trezentas e dezessete)</w:t>
      </w:r>
      <w:r w:rsidR="008409C1">
        <w:rPr>
          <w:rFonts w:ascii="Ebrima" w:hAnsi="Ebrima" w:cs="Arial"/>
          <w:iCs/>
          <w:sz w:val="22"/>
          <w:szCs w:val="22"/>
        </w:rPr>
        <w:t>]</w:t>
      </w:r>
      <w:r w:rsidR="00C72890">
        <w:rPr>
          <w:rFonts w:ascii="Ebrima" w:hAnsi="Ebrima" w:cs="Arial"/>
          <w:iCs/>
          <w:sz w:val="22"/>
          <w:szCs w:val="22"/>
        </w:rPr>
        <w:t xml:space="preserve"> já se encontram vendidas e </w:t>
      </w:r>
      <w:r w:rsidR="008409C1">
        <w:rPr>
          <w:rFonts w:ascii="Ebrima" w:hAnsi="Ebrima" w:cs="Arial"/>
          <w:iCs/>
          <w:sz w:val="22"/>
          <w:szCs w:val="22"/>
        </w:rPr>
        <w:t>[</w:t>
      </w:r>
      <w:r w:rsidR="00C72890" w:rsidRPr="00374AA9">
        <w:rPr>
          <w:rFonts w:ascii="Ebrima" w:hAnsi="Ebrima" w:cs="Arial"/>
          <w:iCs/>
          <w:sz w:val="22"/>
          <w:szCs w:val="22"/>
          <w:highlight w:val="yellow"/>
        </w:rPr>
        <w:t>461 (quatrocentas e sessenta e uma)</w:t>
      </w:r>
      <w:r w:rsidR="008409C1">
        <w:rPr>
          <w:rFonts w:ascii="Ebrima" w:hAnsi="Ebrima" w:cs="Arial"/>
          <w:iCs/>
          <w:sz w:val="22"/>
          <w:szCs w:val="22"/>
        </w:rPr>
        <w:t>]</w:t>
      </w:r>
      <w:r w:rsidR="00C72890">
        <w:rPr>
          <w:rFonts w:ascii="Ebrima" w:hAnsi="Ebrima" w:cs="Arial"/>
          <w:iCs/>
          <w:sz w:val="22"/>
          <w:szCs w:val="22"/>
        </w:rPr>
        <w:t xml:space="preserve"> </w:t>
      </w:r>
      <w:r w:rsidR="00BD0A50">
        <w:rPr>
          <w:rFonts w:ascii="Ebrima" w:hAnsi="Ebrima" w:cs="Arial"/>
          <w:iCs/>
          <w:sz w:val="22"/>
          <w:szCs w:val="22"/>
        </w:rPr>
        <w:t>encontram-se</w:t>
      </w:r>
      <w:r w:rsidR="00C72890">
        <w:rPr>
          <w:rFonts w:ascii="Ebrima" w:hAnsi="Ebrima" w:cs="Arial"/>
          <w:iCs/>
          <w:sz w:val="22"/>
          <w:szCs w:val="22"/>
        </w:rPr>
        <w:t xml:space="preserve"> em estoque.</w:t>
      </w:r>
      <w:r w:rsidR="00A535FA" w:rsidRPr="005108E8">
        <w:rPr>
          <w:rFonts w:ascii="Ebrima" w:hAnsi="Ebrima" w:cs="Arial"/>
          <w:iCs/>
          <w:sz w:val="22"/>
          <w:szCs w:val="22"/>
        </w:rPr>
        <w:t xml:space="preserve">; </w:t>
      </w:r>
      <w:r w:rsidR="00313FF9">
        <w:rPr>
          <w:rFonts w:ascii="Ebrima" w:hAnsi="Ebrima" w:cs="Arial"/>
          <w:iCs/>
          <w:sz w:val="22"/>
          <w:szCs w:val="22"/>
        </w:rPr>
        <w:t>[</w:t>
      </w:r>
      <w:r w:rsidR="00313FF9" w:rsidRPr="00374AA9">
        <w:rPr>
          <w:rFonts w:ascii="Ebrima" w:hAnsi="Ebrima" w:cs="Arial"/>
          <w:iCs/>
          <w:sz w:val="22"/>
          <w:szCs w:val="22"/>
          <w:highlight w:val="yellow"/>
        </w:rPr>
        <w:t>MC: favor confirmar.</w:t>
      </w:r>
      <w:r w:rsidR="00313FF9">
        <w:rPr>
          <w:rFonts w:ascii="Ebrima" w:hAnsi="Ebrima" w:cs="Arial"/>
          <w:iCs/>
          <w:sz w:val="22"/>
          <w:szCs w:val="22"/>
        </w:rPr>
        <w:t>]</w:t>
      </w:r>
    </w:p>
    <w:p w14:paraId="4828FA6F" w14:textId="195E124D" w:rsidR="00A535FA" w:rsidRDefault="00A535FA" w:rsidP="003174E3">
      <w:pPr>
        <w:pStyle w:val="PargrafodaLista"/>
        <w:spacing w:line="276" w:lineRule="auto"/>
        <w:rPr>
          <w:rFonts w:ascii="Ebrima" w:hAnsi="Ebrima" w:cstheme="minorHAnsi"/>
          <w:sz w:val="22"/>
          <w:szCs w:val="22"/>
        </w:rPr>
      </w:pPr>
    </w:p>
    <w:p w14:paraId="296136EE" w14:textId="1D27DA8E" w:rsidR="005B7B32" w:rsidRPr="00E901B2" w:rsidRDefault="00A535FA" w:rsidP="003174E3">
      <w:pPr>
        <w:numPr>
          <w:ilvl w:val="0"/>
          <w:numId w:val="1"/>
        </w:numPr>
        <w:tabs>
          <w:tab w:val="num" w:pos="0"/>
        </w:tabs>
        <w:spacing w:line="276" w:lineRule="auto"/>
        <w:ind w:left="0" w:firstLine="0"/>
        <w:jc w:val="both"/>
        <w:rPr>
          <w:rFonts w:ascii="Ebrima" w:hAnsi="Ebrima"/>
          <w:sz w:val="22"/>
          <w:szCs w:val="22"/>
        </w:rPr>
      </w:pPr>
      <w:r w:rsidRPr="00E901B2">
        <w:rPr>
          <w:rFonts w:ascii="Ebrima" w:hAnsi="Ebrima" w:cs="Tahoma"/>
          <w:sz w:val="22"/>
          <w:szCs w:val="22"/>
        </w:rPr>
        <w:t xml:space="preserve">a </w:t>
      </w:r>
      <w:r w:rsidR="00BD0A50">
        <w:rPr>
          <w:rFonts w:ascii="Ebrima" w:hAnsi="Ebrima" w:cs="Tahoma"/>
          <w:sz w:val="22"/>
          <w:szCs w:val="22"/>
        </w:rPr>
        <w:t xml:space="preserve">Laguna e a </w:t>
      </w:r>
      <w:proofErr w:type="spellStart"/>
      <w:r w:rsidR="00BD0A50">
        <w:rPr>
          <w:rFonts w:ascii="Ebrima" w:hAnsi="Ebrima" w:cs="Tahoma"/>
          <w:sz w:val="22"/>
          <w:szCs w:val="22"/>
        </w:rPr>
        <w:t>Itagybá</w:t>
      </w:r>
      <w:proofErr w:type="spellEnd"/>
      <w:r w:rsidRPr="00E901B2">
        <w:rPr>
          <w:rFonts w:ascii="Ebrima" w:hAnsi="Ebrima" w:cs="Tahoma"/>
          <w:sz w:val="22"/>
          <w:szCs w:val="22"/>
        </w:rPr>
        <w:t xml:space="preserve"> </w:t>
      </w:r>
      <w:r w:rsidR="00BD0A50">
        <w:rPr>
          <w:rFonts w:ascii="Ebrima" w:hAnsi="Ebrima" w:cs="Tahoma"/>
          <w:sz w:val="22"/>
          <w:szCs w:val="22"/>
        </w:rPr>
        <w:t>são</w:t>
      </w:r>
      <w:r w:rsidR="00356A2D">
        <w:rPr>
          <w:rFonts w:ascii="Ebrima" w:hAnsi="Ebrima" w:cs="Tahoma"/>
          <w:sz w:val="22"/>
          <w:szCs w:val="22"/>
        </w:rPr>
        <w:t xml:space="preserve"> titular</w:t>
      </w:r>
      <w:r w:rsidR="00BD0A50">
        <w:rPr>
          <w:rFonts w:ascii="Ebrima" w:hAnsi="Ebrima" w:cs="Tahoma"/>
          <w:sz w:val="22"/>
          <w:szCs w:val="22"/>
        </w:rPr>
        <w:t>es</w:t>
      </w:r>
      <w:r w:rsidR="00356A2D">
        <w:rPr>
          <w:rFonts w:ascii="Ebrima" w:hAnsi="Ebrima" w:cs="Tahoma"/>
          <w:sz w:val="22"/>
          <w:szCs w:val="22"/>
        </w:rPr>
        <w:t xml:space="preserve"> de Créditos Imobiliários</w:t>
      </w:r>
      <w:r w:rsidR="006B02C8">
        <w:rPr>
          <w:rFonts w:ascii="Ebrima" w:hAnsi="Ebrima" w:cs="Tahoma"/>
          <w:sz w:val="22"/>
          <w:szCs w:val="22"/>
        </w:rPr>
        <w:t xml:space="preserve"> Unidades</w:t>
      </w:r>
      <w:r w:rsidR="00356A2D">
        <w:rPr>
          <w:rFonts w:ascii="Ebrima" w:hAnsi="Ebrima" w:cs="Tahoma"/>
          <w:sz w:val="22"/>
          <w:szCs w:val="22"/>
        </w:rPr>
        <w:t xml:space="preserve"> e Créditos Cedidos Fiduciariamente </w:t>
      </w:r>
      <w:r w:rsidRPr="00E901B2">
        <w:rPr>
          <w:rFonts w:ascii="Ebrima" w:hAnsi="Ebrima" w:cs="Tahoma"/>
          <w:sz w:val="22"/>
          <w:szCs w:val="22"/>
        </w:rPr>
        <w:t>decorrente</w:t>
      </w:r>
      <w:r w:rsidR="00356A2D">
        <w:rPr>
          <w:rFonts w:ascii="Ebrima" w:hAnsi="Ebrima" w:cs="Tahoma"/>
          <w:sz w:val="22"/>
          <w:szCs w:val="22"/>
        </w:rPr>
        <w:t>s</w:t>
      </w:r>
      <w:r w:rsidRPr="00E901B2">
        <w:rPr>
          <w:rFonts w:ascii="Ebrima" w:hAnsi="Ebrima" w:cs="Tahoma"/>
          <w:sz w:val="22"/>
          <w:szCs w:val="22"/>
        </w:rPr>
        <w:t xml:space="preserve"> da venda a prazo </w:t>
      </w:r>
      <w:r w:rsidR="0042593D">
        <w:rPr>
          <w:rFonts w:ascii="Ebrima" w:hAnsi="Ebrima" w:cs="Tahoma"/>
          <w:sz w:val="22"/>
          <w:szCs w:val="22"/>
        </w:rPr>
        <w:t xml:space="preserve">de </w:t>
      </w:r>
      <w:bookmarkEnd w:id="4"/>
      <w:bookmarkEnd w:id="5"/>
      <w:bookmarkEnd w:id="6"/>
      <w:bookmarkEnd w:id="7"/>
      <w:bookmarkEnd w:id="8"/>
      <w:bookmarkEnd w:id="9"/>
      <w:bookmarkEnd w:id="10"/>
      <w:bookmarkEnd w:id="11"/>
      <w:r w:rsidR="00BD0A50">
        <w:rPr>
          <w:rFonts w:ascii="Ebrima" w:hAnsi="Ebrima" w:cs="Tahoma"/>
          <w:sz w:val="22"/>
          <w:szCs w:val="22"/>
        </w:rPr>
        <w:t>Unidades</w:t>
      </w:r>
      <w:r w:rsidR="002B4A20">
        <w:rPr>
          <w:rFonts w:ascii="Ebrima" w:hAnsi="Ebrima" w:cs="Tahoma"/>
          <w:sz w:val="22"/>
          <w:szCs w:val="22"/>
        </w:rPr>
        <w:t>, por</w:t>
      </w:r>
      <w:r w:rsidR="00845CD3">
        <w:rPr>
          <w:rFonts w:ascii="Ebrima" w:hAnsi="Ebrima" w:cs="Tahoma"/>
          <w:sz w:val="22"/>
          <w:szCs w:val="22"/>
        </w:rPr>
        <w:t xml:space="preserve"> meio </w:t>
      </w:r>
      <w:r w:rsidR="00D524CE">
        <w:rPr>
          <w:rFonts w:ascii="Ebrima" w:hAnsi="Ebrima" w:cs="Tahoma"/>
          <w:sz w:val="22"/>
          <w:szCs w:val="22"/>
        </w:rPr>
        <w:t xml:space="preserve">de </w:t>
      </w:r>
      <w:r w:rsidR="00845CD3">
        <w:rPr>
          <w:rFonts w:ascii="Ebrima" w:hAnsi="Ebrima" w:cs="Tahoma"/>
          <w:sz w:val="22"/>
          <w:szCs w:val="22"/>
        </w:rPr>
        <w:t>Contratos Imobiliários</w:t>
      </w:r>
      <w:r w:rsidR="00D524CE">
        <w:rPr>
          <w:rFonts w:ascii="Ebrima" w:hAnsi="Ebrima" w:cs="Tahoma"/>
          <w:sz w:val="22"/>
          <w:szCs w:val="22"/>
        </w:rPr>
        <w:t xml:space="preserve"> </w:t>
      </w:r>
      <w:r w:rsidR="0042593D">
        <w:rPr>
          <w:rFonts w:ascii="Ebrima" w:hAnsi="Ebrima" w:cs="Tahoma"/>
          <w:sz w:val="22"/>
          <w:szCs w:val="22"/>
        </w:rPr>
        <w:t xml:space="preserve">firmados </w:t>
      </w:r>
      <w:r w:rsidR="00D524CE">
        <w:rPr>
          <w:rFonts w:ascii="Ebrima" w:hAnsi="Ebrima" w:cs="Tahoma"/>
          <w:sz w:val="22"/>
          <w:szCs w:val="22"/>
        </w:rPr>
        <w:t xml:space="preserve">com </w:t>
      </w:r>
      <w:r w:rsidR="00356A2D">
        <w:rPr>
          <w:rFonts w:ascii="Ebrima" w:hAnsi="Ebrima" w:cs="Tahoma"/>
          <w:sz w:val="22"/>
          <w:szCs w:val="22"/>
        </w:rPr>
        <w:t xml:space="preserve">os </w:t>
      </w:r>
      <w:r w:rsidR="00D524CE">
        <w:rPr>
          <w:rFonts w:ascii="Ebrima" w:hAnsi="Ebrima" w:cs="Tahoma"/>
          <w:sz w:val="22"/>
          <w:szCs w:val="22"/>
        </w:rPr>
        <w:t>Devedores</w:t>
      </w:r>
      <w:r w:rsidR="00255239" w:rsidRPr="00E901B2">
        <w:rPr>
          <w:rFonts w:ascii="Ebrima" w:hAnsi="Ebrima" w:cs="Tahoma"/>
          <w:sz w:val="22"/>
          <w:szCs w:val="22"/>
        </w:rPr>
        <w:t>;</w:t>
      </w:r>
    </w:p>
    <w:p w14:paraId="778ECE6C" w14:textId="680F4389" w:rsidR="00F36C21" w:rsidRPr="00E901B2" w:rsidRDefault="00F36C21" w:rsidP="003174E3">
      <w:pPr>
        <w:pStyle w:val="PargrafodaLista"/>
        <w:spacing w:line="276" w:lineRule="auto"/>
        <w:rPr>
          <w:rFonts w:ascii="Ebrima" w:hAnsi="Ebrima"/>
          <w:sz w:val="22"/>
          <w:szCs w:val="22"/>
        </w:rPr>
      </w:pPr>
    </w:p>
    <w:p w14:paraId="6F8C2468" w14:textId="248B9116" w:rsidR="004509E7" w:rsidRPr="00E901B2" w:rsidRDefault="004509E7" w:rsidP="003174E3">
      <w:pPr>
        <w:numPr>
          <w:ilvl w:val="0"/>
          <w:numId w:val="1"/>
        </w:numPr>
        <w:tabs>
          <w:tab w:val="num" w:pos="0"/>
        </w:tabs>
        <w:spacing w:line="276" w:lineRule="auto"/>
        <w:ind w:left="0" w:firstLine="0"/>
        <w:jc w:val="both"/>
        <w:rPr>
          <w:rFonts w:ascii="Ebrima" w:hAnsi="Ebrima" w:cstheme="minorHAnsi"/>
          <w:sz w:val="22"/>
          <w:szCs w:val="22"/>
        </w:rPr>
      </w:pPr>
      <w:r w:rsidRPr="00E901B2">
        <w:rPr>
          <w:rFonts w:ascii="Ebrima" w:hAnsi="Ebrima" w:cstheme="minorHAnsi"/>
          <w:sz w:val="22"/>
          <w:szCs w:val="22"/>
        </w:rPr>
        <w:t xml:space="preserve">a </w:t>
      </w:r>
      <w:r w:rsidR="00BD0A50">
        <w:rPr>
          <w:rFonts w:ascii="Ebrima" w:hAnsi="Ebrima"/>
          <w:sz w:val="22"/>
          <w:szCs w:val="22"/>
        </w:rPr>
        <w:t xml:space="preserve">Emitente </w:t>
      </w:r>
      <w:r w:rsidRPr="00E901B2">
        <w:rPr>
          <w:rFonts w:ascii="Ebrima" w:hAnsi="Ebrima" w:cstheme="minorHAnsi"/>
          <w:sz w:val="22"/>
          <w:szCs w:val="22"/>
        </w:rPr>
        <w:t>emitiu, nesta data, em favor da CHP, a Cédula de Crédito Bancário nº [</w:t>
      </w:r>
      <w:r w:rsidRPr="00E901B2">
        <w:rPr>
          <w:rFonts w:ascii="Ebrima" w:hAnsi="Ebrima" w:cstheme="minorHAnsi"/>
          <w:sz w:val="22"/>
          <w:szCs w:val="22"/>
          <w:highlight w:val="yellow"/>
        </w:rPr>
        <w:t>=</w:t>
      </w:r>
      <w:r w:rsidRPr="00E901B2">
        <w:rPr>
          <w:rFonts w:ascii="Ebrima" w:hAnsi="Ebrima" w:cstheme="minorHAnsi"/>
          <w:sz w:val="22"/>
          <w:szCs w:val="22"/>
        </w:rPr>
        <w:t>] (“</w:t>
      </w:r>
      <w:r w:rsidRPr="00E901B2">
        <w:rPr>
          <w:rFonts w:ascii="Ebrima" w:hAnsi="Ebrima" w:cstheme="minorHAnsi"/>
          <w:sz w:val="22"/>
          <w:szCs w:val="22"/>
          <w:u w:val="single"/>
        </w:rPr>
        <w:t>CCB</w:t>
      </w:r>
      <w:r w:rsidRPr="00E901B2">
        <w:rPr>
          <w:rFonts w:ascii="Ebrima" w:hAnsi="Ebrima" w:cstheme="minorHAnsi"/>
          <w:sz w:val="22"/>
          <w:szCs w:val="22"/>
        </w:rPr>
        <w:t xml:space="preserve">”), </w:t>
      </w:r>
      <w:r w:rsidR="00F36995">
        <w:rPr>
          <w:rFonts w:ascii="Ebrima" w:hAnsi="Ebrima" w:cstheme="minorHAnsi"/>
          <w:sz w:val="22"/>
          <w:szCs w:val="22"/>
        </w:rPr>
        <w:t xml:space="preserve">representativa dos Créditos Imobiliários CCB, </w:t>
      </w:r>
      <w:r w:rsidRPr="00E901B2">
        <w:rPr>
          <w:rFonts w:ascii="Ebrima" w:hAnsi="Ebrima" w:cstheme="minorHAnsi"/>
          <w:sz w:val="22"/>
          <w:szCs w:val="22"/>
        </w:rPr>
        <w:t xml:space="preserve">por meio </w:t>
      </w:r>
      <w:r w:rsidR="00E5746F">
        <w:rPr>
          <w:rFonts w:ascii="Ebrima" w:hAnsi="Ebrima" w:cstheme="minorHAnsi"/>
          <w:sz w:val="22"/>
          <w:szCs w:val="22"/>
        </w:rPr>
        <w:t xml:space="preserve">da qual </w:t>
      </w:r>
      <w:r w:rsidRPr="00E901B2">
        <w:rPr>
          <w:rFonts w:ascii="Ebrima" w:hAnsi="Ebrima" w:cstheme="minorHAnsi"/>
          <w:sz w:val="22"/>
          <w:szCs w:val="22"/>
        </w:rPr>
        <w:t>a CHP, sujeito ao atendimento das condições precedentes para desembolso, concederá</w:t>
      </w:r>
      <w:r w:rsidRPr="00E901B2" w:rsidDel="00E414BC">
        <w:rPr>
          <w:rFonts w:ascii="Ebrima" w:hAnsi="Ebrima" w:cstheme="minorHAnsi"/>
          <w:sz w:val="22"/>
          <w:szCs w:val="22"/>
        </w:rPr>
        <w:t xml:space="preserve"> </w:t>
      </w:r>
      <w:r w:rsidRPr="00E901B2">
        <w:rPr>
          <w:rFonts w:ascii="Ebrima" w:hAnsi="Ebrima" w:cstheme="minorHAnsi"/>
          <w:sz w:val="22"/>
          <w:szCs w:val="22"/>
        </w:rPr>
        <w:t xml:space="preserve">à </w:t>
      </w:r>
      <w:r w:rsidR="00BD0A50">
        <w:rPr>
          <w:rFonts w:ascii="Ebrima" w:hAnsi="Ebrima"/>
          <w:sz w:val="22"/>
          <w:szCs w:val="22"/>
        </w:rPr>
        <w:t xml:space="preserve">Emitente </w:t>
      </w:r>
      <w:r w:rsidRPr="00E901B2">
        <w:rPr>
          <w:rFonts w:ascii="Ebrima" w:hAnsi="Ebrima" w:cstheme="minorHAnsi"/>
          <w:sz w:val="22"/>
          <w:szCs w:val="22"/>
        </w:rPr>
        <w:t xml:space="preserve">financiamento imobiliário </w:t>
      </w:r>
      <w:r w:rsidR="00E15B26">
        <w:rPr>
          <w:rFonts w:ascii="Ebrima" w:hAnsi="Ebrima" w:cstheme="minorHAnsi"/>
          <w:sz w:val="22"/>
          <w:szCs w:val="22"/>
        </w:rPr>
        <w:t xml:space="preserve">no montante </w:t>
      </w:r>
      <w:r w:rsidRPr="00E901B2">
        <w:rPr>
          <w:rFonts w:ascii="Ebrima" w:hAnsi="Ebrima" w:cstheme="minorHAnsi"/>
          <w:sz w:val="22"/>
          <w:szCs w:val="22"/>
        </w:rPr>
        <w:t>R$ [</w:t>
      </w:r>
      <w:r w:rsidRPr="00E901B2">
        <w:rPr>
          <w:rFonts w:ascii="Ebrima" w:hAnsi="Ebrima" w:cstheme="minorHAnsi"/>
          <w:sz w:val="22"/>
          <w:szCs w:val="22"/>
          <w:highlight w:val="yellow"/>
        </w:rPr>
        <w:t>=</w:t>
      </w:r>
      <w:r w:rsidRPr="00E901B2">
        <w:rPr>
          <w:rFonts w:ascii="Ebrima" w:hAnsi="Ebrima" w:cstheme="minorHAnsi"/>
          <w:sz w:val="22"/>
          <w:szCs w:val="22"/>
        </w:rPr>
        <w:t>] ([</w:t>
      </w:r>
      <w:r w:rsidRPr="00E901B2">
        <w:rPr>
          <w:rFonts w:ascii="Ebrima" w:hAnsi="Ebrima" w:cstheme="minorHAnsi"/>
          <w:sz w:val="22"/>
          <w:szCs w:val="22"/>
          <w:highlight w:val="yellow"/>
        </w:rPr>
        <w:t>=</w:t>
      </w:r>
      <w:r w:rsidRPr="00E901B2">
        <w:rPr>
          <w:rFonts w:ascii="Ebrima" w:hAnsi="Ebrima" w:cstheme="minorHAnsi"/>
          <w:sz w:val="22"/>
          <w:szCs w:val="22"/>
        </w:rPr>
        <w:t>]) (“</w:t>
      </w:r>
      <w:r w:rsidRPr="00E901B2">
        <w:rPr>
          <w:rFonts w:ascii="Ebrima" w:hAnsi="Ebrima" w:cstheme="minorHAnsi"/>
          <w:sz w:val="22"/>
          <w:szCs w:val="22"/>
          <w:u w:val="single"/>
        </w:rPr>
        <w:t>Financiamento Imobiliário</w:t>
      </w:r>
      <w:r w:rsidRPr="00E901B2">
        <w:rPr>
          <w:rFonts w:ascii="Ebrima" w:hAnsi="Ebrima" w:cstheme="minorHAnsi"/>
          <w:sz w:val="22"/>
          <w:szCs w:val="22"/>
        </w:rPr>
        <w:t>”)</w:t>
      </w:r>
      <w:r w:rsidR="00E15B26">
        <w:rPr>
          <w:rFonts w:ascii="Ebrima" w:hAnsi="Ebrima" w:cstheme="minorHAnsi"/>
          <w:sz w:val="22"/>
          <w:szCs w:val="22"/>
        </w:rPr>
        <w:t xml:space="preserve">, </w:t>
      </w:r>
      <w:r w:rsidRPr="00E901B2">
        <w:rPr>
          <w:rFonts w:ascii="Ebrima" w:hAnsi="Ebrima" w:cstheme="minorHAnsi"/>
          <w:sz w:val="22"/>
          <w:szCs w:val="22"/>
        </w:rPr>
        <w:t xml:space="preserve">destinado ao </w:t>
      </w:r>
      <w:r w:rsidR="00010264">
        <w:rPr>
          <w:rFonts w:ascii="Ebrima" w:hAnsi="Ebrima" w:cstheme="minorHAnsi"/>
          <w:sz w:val="22"/>
          <w:szCs w:val="22"/>
        </w:rPr>
        <w:t>reembolso de despesas</w:t>
      </w:r>
      <w:r w:rsidR="00470927">
        <w:rPr>
          <w:rFonts w:ascii="Ebrima" w:hAnsi="Ebrima" w:cstheme="minorHAnsi"/>
          <w:sz w:val="22"/>
          <w:szCs w:val="22"/>
        </w:rPr>
        <w:t xml:space="preserve"> incorridas no desenvolvimento do </w:t>
      </w:r>
      <w:r w:rsidRPr="00E901B2">
        <w:rPr>
          <w:rFonts w:ascii="Ebrima" w:hAnsi="Ebrima" w:cstheme="minorHAnsi"/>
          <w:sz w:val="22"/>
          <w:szCs w:val="22"/>
        </w:rPr>
        <w:t>Empreendimento</w:t>
      </w:r>
      <w:r w:rsidR="001D72E0" w:rsidRPr="001D72E0">
        <w:rPr>
          <w:rFonts w:ascii="Ebrima" w:hAnsi="Ebrima" w:cstheme="minorHAnsi"/>
          <w:sz w:val="22"/>
          <w:szCs w:val="22"/>
        </w:rPr>
        <w:t xml:space="preserve"> </w:t>
      </w:r>
      <w:r w:rsidR="001D72E0">
        <w:rPr>
          <w:rFonts w:ascii="Ebrima" w:hAnsi="Ebrima" w:cstheme="minorHAnsi"/>
          <w:sz w:val="22"/>
          <w:szCs w:val="22"/>
        </w:rPr>
        <w:t>Imobiliário</w:t>
      </w:r>
      <w:r w:rsidRPr="00E901B2">
        <w:rPr>
          <w:rFonts w:ascii="Ebrima" w:hAnsi="Ebrima" w:cstheme="minorHAnsi"/>
          <w:sz w:val="22"/>
          <w:szCs w:val="22"/>
        </w:rPr>
        <w:t>;</w:t>
      </w:r>
      <w:r w:rsidR="00E15B26">
        <w:rPr>
          <w:rFonts w:ascii="Ebrima" w:hAnsi="Ebrima" w:cstheme="minorHAnsi"/>
          <w:sz w:val="22"/>
          <w:szCs w:val="22"/>
        </w:rPr>
        <w:t xml:space="preserve"> </w:t>
      </w:r>
    </w:p>
    <w:p w14:paraId="6E5D9214" w14:textId="77777777" w:rsidR="004509E7" w:rsidRPr="00E901B2" w:rsidRDefault="004509E7" w:rsidP="003174E3">
      <w:pPr>
        <w:spacing w:line="276" w:lineRule="auto"/>
        <w:rPr>
          <w:rFonts w:ascii="Ebrima" w:hAnsi="Ebrima" w:cstheme="minorHAnsi"/>
          <w:sz w:val="22"/>
          <w:szCs w:val="22"/>
        </w:rPr>
      </w:pPr>
    </w:p>
    <w:p w14:paraId="3973AD50" w14:textId="6B0CE4EB" w:rsidR="005B7B32" w:rsidRPr="00E901B2" w:rsidRDefault="005B7B3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a </w:t>
      </w:r>
      <w:r w:rsidR="0090601B" w:rsidRPr="00E901B2">
        <w:rPr>
          <w:rFonts w:ascii="Ebrima" w:hAnsi="Ebrima"/>
          <w:sz w:val="22"/>
          <w:szCs w:val="22"/>
        </w:rPr>
        <w:t>Securitizadora</w:t>
      </w:r>
      <w:r w:rsidRPr="00E901B2">
        <w:rPr>
          <w:rFonts w:ascii="Ebrima" w:hAnsi="Ebrima"/>
          <w:sz w:val="22"/>
          <w:szCs w:val="22"/>
        </w:rPr>
        <w:t xml:space="preserve"> é uma companhia securitizadora cuja principal atividade é adquirir recebíveis imobiliários para lastrear instrumentos financeiros denominados </w:t>
      </w:r>
      <w:r w:rsidR="004333D8" w:rsidRPr="00E901B2">
        <w:rPr>
          <w:rFonts w:ascii="Ebrima" w:hAnsi="Ebrima"/>
          <w:sz w:val="22"/>
          <w:szCs w:val="22"/>
        </w:rPr>
        <w:t>c</w:t>
      </w:r>
      <w:r w:rsidRPr="00E901B2">
        <w:rPr>
          <w:rFonts w:ascii="Ebrima" w:hAnsi="Ebrima"/>
          <w:sz w:val="22"/>
          <w:szCs w:val="22"/>
        </w:rPr>
        <w:t xml:space="preserve">ertificados de </w:t>
      </w:r>
      <w:r w:rsidR="004333D8" w:rsidRPr="00E901B2">
        <w:rPr>
          <w:rFonts w:ascii="Ebrima" w:hAnsi="Ebrima"/>
          <w:sz w:val="22"/>
          <w:szCs w:val="22"/>
        </w:rPr>
        <w:t>r</w:t>
      </w:r>
      <w:r w:rsidRPr="00E901B2">
        <w:rPr>
          <w:rFonts w:ascii="Ebrima" w:hAnsi="Ebrima"/>
          <w:sz w:val="22"/>
          <w:szCs w:val="22"/>
        </w:rPr>
        <w:t xml:space="preserve">ecebíveis </w:t>
      </w:r>
      <w:r w:rsidR="004333D8" w:rsidRPr="00E901B2">
        <w:rPr>
          <w:rFonts w:ascii="Ebrima" w:hAnsi="Ebrima"/>
          <w:sz w:val="22"/>
          <w:szCs w:val="22"/>
        </w:rPr>
        <w:t>i</w:t>
      </w:r>
      <w:r w:rsidRPr="00E901B2">
        <w:rPr>
          <w:rFonts w:ascii="Ebrima" w:hAnsi="Ebrima"/>
          <w:sz w:val="22"/>
          <w:szCs w:val="22"/>
        </w:rPr>
        <w:t>mobiliários</w:t>
      </w:r>
      <w:r w:rsidR="009A6D66" w:rsidRPr="00E901B2">
        <w:rPr>
          <w:rFonts w:ascii="Ebrima" w:hAnsi="Ebrima"/>
          <w:sz w:val="22"/>
          <w:szCs w:val="22"/>
        </w:rPr>
        <w:t xml:space="preserve">, emitidos nos termos da Lei nº 9.514, de 20 de </w:t>
      </w:r>
      <w:r w:rsidR="009A6D66" w:rsidRPr="00E901B2">
        <w:rPr>
          <w:rFonts w:ascii="Ebrima" w:hAnsi="Ebrima"/>
          <w:sz w:val="22"/>
          <w:szCs w:val="22"/>
        </w:rPr>
        <w:lastRenderedPageBreak/>
        <w:t>novembro de 2017</w:t>
      </w:r>
      <w:r w:rsidR="00176D93">
        <w:rPr>
          <w:rFonts w:ascii="Ebrima" w:hAnsi="Ebrima"/>
          <w:sz w:val="22"/>
          <w:szCs w:val="22"/>
        </w:rPr>
        <w:t>, conforme alterada</w:t>
      </w:r>
      <w:r w:rsidR="009A6D66" w:rsidRPr="00E901B2">
        <w:rPr>
          <w:rFonts w:ascii="Ebrima" w:hAnsi="Ebrima"/>
          <w:sz w:val="22"/>
          <w:szCs w:val="22"/>
        </w:rPr>
        <w:t xml:space="preserve"> (“</w:t>
      </w:r>
      <w:r w:rsidR="009A6D66" w:rsidRPr="00E901B2">
        <w:rPr>
          <w:rFonts w:ascii="Ebrima" w:hAnsi="Ebrima"/>
          <w:sz w:val="22"/>
          <w:szCs w:val="22"/>
          <w:u w:val="single"/>
        </w:rPr>
        <w:t>Lei 9.514</w:t>
      </w:r>
      <w:r w:rsidR="009A6D66" w:rsidRPr="00E901B2">
        <w:rPr>
          <w:rFonts w:ascii="Ebrima" w:hAnsi="Ebrima"/>
          <w:sz w:val="22"/>
          <w:szCs w:val="22"/>
        </w:rPr>
        <w:t xml:space="preserve">”), e da Instrução nº 414, de 30 de dezembro de 2004, conforme alterada, </w:t>
      </w:r>
      <w:r w:rsidR="004333D8" w:rsidRPr="00E901B2">
        <w:rPr>
          <w:rFonts w:ascii="Ebrima" w:hAnsi="Ebrima"/>
          <w:sz w:val="22"/>
          <w:szCs w:val="22"/>
        </w:rPr>
        <w:t>(“</w:t>
      </w:r>
      <w:r w:rsidR="004333D8" w:rsidRPr="00E901B2">
        <w:rPr>
          <w:rFonts w:ascii="Ebrima" w:hAnsi="Ebrima"/>
          <w:sz w:val="22"/>
          <w:szCs w:val="22"/>
          <w:u w:val="single"/>
        </w:rPr>
        <w:t>Instrução CVM 414</w:t>
      </w:r>
      <w:r w:rsidR="004333D8" w:rsidRPr="00E901B2">
        <w:rPr>
          <w:rFonts w:ascii="Ebrima" w:hAnsi="Ebrima"/>
          <w:sz w:val="22"/>
          <w:szCs w:val="22"/>
        </w:rPr>
        <w:t xml:space="preserve">) </w:t>
      </w:r>
      <w:r w:rsidR="009A6D66" w:rsidRPr="00E901B2">
        <w:rPr>
          <w:rFonts w:ascii="Ebrima" w:hAnsi="Ebrima"/>
          <w:sz w:val="22"/>
          <w:szCs w:val="22"/>
        </w:rPr>
        <w:t>da Comissão de Valores Mobiliários (“</w:t>
      </w:r>
      <w:r w:rsidR="009A6D66" w:rsidRPr="00E901B2">
        <w:rPr>
          <w:rFonts w:ascii="Ebrima" w:hAnsi="Ebrima"/>
          <w:sz w:val="22"/>
          <w:szCs w:val="22"/>
          <w:u w:val="single"/>
        </w:rPr>
        <w:t>CVM</w:t>
      </w:r>
      <w:r w:rsidR="009A6D66" w:rsidRPr="00E901B2">
        <w:rPr>
          <w:rFonts w:ascii="Ebrima" w:hAnsi="Ebrima"/>
          <w:sz w:val="22"/>
          <w:szCs w:val="22"/>
        </w:rPr>
        <w:t>”)</w:t>
      </w:r>
      <w:r w:rsidRPr="00E901B2">
        <w:rPr>
          <w:rFonts w:ascii="Ebrima" w:hAnsi="Ebrima"/>
          <w:sz w:val="22"/>
          <w:szCs w:val="22"/>
        </w:rPr>
        <w:t xml:space="preserve">, </w:t>
      </w:r>
      <w:r w:rsidR="00930759" w:rsidRPr="00E901B2">
        <w:rPr>
          <w:rFonts w:ascii="Ebrima" w:hAnsi="Ebrima"/>
          <w:sz w:val="22"/>
          <w:szCs w:val="22"/>
        </w:rPr>
        <w:t xml:space="preserve">e </w:t>
      </w:r>
      <w:r w:rsidR="009A6D66" w:rsidRPr="00E901B2">
        <w:rPr>
          <w:rFonts w:ascii="Ebrima" w:hAnsi="Ebrima"/>
          <w:sz w:val="22"/>
          <w:szCs w:val="22"/>
        </w:rPr>
        <w:t>distribuí</w:t>
      </w:r>
      <w:r w:rsidRPr="00E901B2">
        <w:rPr>
          <w:rFonts w:ascii="Ebrima" w:hAnsi="Ebrima"/>
          <w:sz w:val="22"/>
          <w:szCs w:val="22"/>
        </w:rPr>
        <w:t>-los no mercado de capitais a investidores interessados em receber seus rendimentos</w:t>
      </w:r>
      <w:r w:rsidR="009A6D66" w:rsidRPr="00E901B2">
        <w:rPr>
          <w:rFonts w:ascii="Ebrima" w:hAnsi="Ebrima"/>
          <w:sz w:val="22"/>
          <w:szCs w:val="22"/>
        </w:rPr>
        <w:t xml:space="preserve"> por meio de oferta pública com esforços restritos de colocação, na forma da Instrução nº 476, de 16 de janeiro de 2009, conforme alterada, da CVM </w:t>
      </w:r>
      <w:r w:rsidR="00176D93">
        <w:rPr>
          <w:rFonts w:ascii="Ebrima" w:hAnsi="Ebrima"/>
          <w:sz w:val="22"/>
          <w:szCs w:val="22"/>
        </w:rPr>
        <w:t>(“</w:t>
      </w:r>
      <w:r w:rsidR="004333D8" w:rsidRPr="00E901B2">
        <w:rPr>
          <w:rFonts w:ascii="Ebrima" w:hAnsi="Ebrima"/>
          <w:sz w:val="22"/>
          <w:szCs w:val="22"/>
          <w:u w:val="single"/>
        </w:rPr>
        <w:t>Instrução CVM 47</w:t>
      </w:r>
      <w:r w:rsidR="006B666D">
        <w:rPr>
          <w:rFonts w:ascii="Ebrima" w:hAnsi="Ebrima"/>
          <w:sz w:val="22"/>
          <w:szCs w:val="22"/>
          <w:u w:val="single"/>
        </w:rPr>
        <w:t>6</w:t>
      </w:r>
      <w:r w:rsidR="009A6D66" w:rsidRPr="00E901B2">
        <w:rPr>
          <w:rFonts w:ascii="Ebrima" w:hAnsi="Ebrima"/>
          <w:sz w:val="22"/>
          <w:szCs w:val="22"/>
        </w:rPr>
        <w:t>”)</w:t>
      </w:r>
      <w:r w:rsidRPr="00E901B2">
        <w:rPr>
          <w:rFonts w:ascii="Ebrima" w:hAnsi="Ebrima"/>
          <w:sz w:val="22"/>
          <w:szCs w:val="22"/>
        </w:rPr>
        <w:t xml:space="preserve">, </w:t>
      </w:r>
      <w:r w:rsidR="009A6D66" w:rsidRPr="00E901B2">
        <w:rPr>
          <w:rFonts w:ascii="Ebrima" w:hAnsi="Ebrima"/>
          <w:sz w:val="22"/>
          <w:szCs w:val="22"/>
        </w:rPr>
        <w:t xml:space="preserve">viabilizando, </w:t>
      </w:r>
      <w:r w:rsidRPr="00E901B2">
        <w:rPr>
          <w:rFonts w:ascii="Ebrima" w:hAnsi="Ebrima"/>
          <w:sz w:val="22"/>
          <w:szCs w:val="22"/>
        </w:rPr>
        <w:t>desta forma</w:t>
      </w:r>
      <w:r w:rsidR="009A6D66" w:rsidRPr="00E901B2">
        <w:rPr>
          <w:rFonts w:ascii="Ebrima" w:hAnsi="Ebrima"/>
          <w:sz w:val="22"/>
          <w:szCs w:val="22"/>
        </w:rPr>
        <w:t xml:space="preserve">, </w:t>
      </w:r>
      <w:r w:rsidRPr="00E901B2">
        <w:rPr>
          <w:rFonts w:ascii="Ebrima" w:hAnsi="Ebrima"/>
          <w:sz w:val="22"/>
          <w:szCs w:val="22"/>
        </w:rPr>
        <w:t xml:space="preserve">a captação de recursos </w:t>
      </w:r>
      <w:r w:rsidR="00C96E4C" w:rsidRPr="00E901B2">
        <w:rPr>
          <w:rFonts w:ascii="Ebrima" w:hAnsi="Ebrima"/>
          <w:sz w:val="22"/>
          <w:szCs w:val="22"/>
        </w:rPr>
        <w:t xml:space="preserve">para </w:t>
      </w:r>
      <w:r w:rsidR="0071590B">
        <w:rPr>
          <w:rFonts w:ascii="Ebrima" w:hAnsi="Ebrima"/>
          <w:sz w:val="22"/>
          <w:szCs w:val="22"/>
        </w:rPr>
        <w:t>destiná-los a empreendimentos imobiliários</w:t>
      </w:r>
      <w:r w:rsidRPr="00E901B2">
        <w:rPr>
          <w:rFonts w:ascii="Ebrima" w:hAnsi="Ebrima"/>
          <w:sz w:val="22"/>
          <w:szCs w:val="22"/>
        </w:rPr>
        <w:t>;</w:t>
      </w:r>
    </w:p>
    <w:p w14:paraId="25CCA257" w14:textId="77777777" w:rsidR="009A6D66" w:rsidRPr="00E901B2" w:rsidRDefault="009A6D66" w:rsidP="00E97151">
      <w:pPr>
        <w:pStyle w:val="PargrafodaLista"/>
        <w:spacing w:line="276" w:lineRule="auto"/>
        <w:rPr>
          <w:rFonts w:ascii="Ebrima" w:hAnsi="Ebrima"/>
          <w:sz w:val="22"/>
          <w:szCs w:val="22"/>
        </w:rPr>
      </w:pPr>
    </w:p>
    <w:p w14:paraId="367CBA00" w14:textId="3D69C6BC" w:rsidR="009A6D66" w:rsidRPr="00E901B2" w:rsidRDefault="009A6D66"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a Securitizadora tem a intenção de adquirir </w:t>
      </w:r>
      <w:r w:rsidR="004333D8" w:rsidRPr="00E901B2">
        <w:rPr>
          <w:rFonts w:ascii="Ebrima" w:hAnsi="Ebrima" w:cstheme="minorHAnsi"/>
          <w:sz w:val="22"/>
          <w:szCs w:val="22"/>
        </w:rPr>
        <w:t>os Créditos Imobiliários</w:t>
      </w:r>
      <w:r w:rsidR="006B02C8">
        <w:rPr>
          <w:rFonts w:ascii="Ebrima" w:hAnsi="Ebrima" w:cstheme="minorHAnsi"/>
          <w:sz w:val="22"/>
          <w:szCs w:val="22"/>
        </w:rPr>
        <w:t xml:space="preserve"> Unidades</w:t>
      </w:r>
      <w:r w:rsidR="004333D8" w:rsidRPr="00E901B2">
        <w:rPr>
          <w:rFonts w:ascii="Ebrima" w:hAnsi="Ebrima" w:cstheme="minorHAnsi"/>
          <w:sz w:val="22"/>
          <w:szCs w:val="22"/>
        </w:rPr>
        <w:t xml:space="preserve"> </w:t>
      </w:r>
      <w:r w:rsidR="00EA2E6B">
        <w:rPr>
          <w:rFonts w:ascii="Ebrima" w:hAnsi="Ebrima"/>
          <w:sz w:val="22"/>
          <w:szCs w:val="22"/>
        </w:rPr>
        <w:t xml:space="preserve">de titularidade da </w:t>
      </w:r>
      <w:r w:rsidR="006B02C8">
        <w:rPr>
          <w:rFonts w:ascii="Ebrima" w:hAnsi="Ebrima"/>
          <w:sz w:val="22"/>
          <w:szCs w:val="22"/>
        </w:rPr>
        <w:t xml:space="preserve">Laguna e da </w:t>
      </w:r>
      <w:proofErr w:type="spellStart"/>
      <w:r w:rsidR="006B02C8">
        <w:rPr>
          <w:rFonts w:ascii="Ebrima" w:hAnsi="Ebrima"/>
          <w:sz w:val="22"/>
          <w:szCs w:val="22"/>
        </w:rPr>
        <w:t>Itagybá</w:t>
      </w:r>
      <w:proofErr w:type="spellEnd"/>
      <w:r w:rsidR="00EA2E6B">
        <w:rPr>
          <w:rFonts w:ascii="Ebrima" w:hAnsi="Ebrima"/>
          <w:sz w:val="22"/>
          <w:szCs w:val="22"/>
        </w:rPr>
        <w:t xml:space="preserve"> </w:t>
      </w:r>
      <w:r w:rsidR="004333D8" w:rsidRPr="00E901B2">
        <w:rPr>
          <w:rFonts w:ascii="Ebrima" w:hAnsi="Ebrima" w:cstheme="minorHAnsi"/>
          <w:sz w:val="22"/>
          <w:szCs w:val="22"/>
        </w:rPr>
        <w:t xml:space="preserve">e os Créditos Imobiliários CCB </w:t>
      </w:r>
      <w:r w:rsidR="00EA2E6B">
        <w:rPr>
          <w:rFonts w:ascii="Ebrima" w:hAnsi="Ebrima" w:cstheme="minorHAnsi"/>
          <w:sz w:val="22"/>
          <w:szCs w:val="22"/>
        </w:rPr>
        <w:t xml:space="preserve">de titularidade da CHP </w:t>
      </w:r>
      <w:r w:rsidR="004333D8" w:rsidRPr="00E901B2">
        <w:rPr>
          <w:rFonts w:ascii="Ebrima" w:hAnsi="Ebrima" w:cstheme="minorHAnsi"/>
          <w:sz w:val="22"/>
          <w:szCs w:val="22"/>
        </w:rPr>
        <w:t xml:space="preserve">para lastrear </w:t>
      </w:r>
      <w:r w:rsidR="004333D8" w:rsidRPr="00E901B2">
        <w:rPr>
          <w:rFonts w:ascii="Ebrima" w:hAnsi="Ebrima"/>
          <w:sz w:val="22"/>
          <w:szCs w:val="22"/>
        </w:rPr>
        <w:t>os certificados de recebíveis imobiliários da [</w:t>
      </w:r>
      <w:r w:rsidR="004333D8" w:rsidRPr="00E901B2">
        <w:rPr>
          <w:rFonts w:ascii="Ebrima" w:hAnsi="Ebrima"/>
          <w:sz w:val="22"/>
          <w:szCs w:val="22"/>
          <w:highlight w:val="yellow"/>
        </w:rPr>
        <w:t>=</w:t>
      </w:r>
      <w:r w:rsidR="004333D8" w:rsidRPr="00E901B2">
        <w:rPr>
          <w:rFonts w:ascii="Ebrima" w:hAnsi="Ebrima"/>
          <w:sz w:val="22"/>
          <w:szCs w:val="22"/>
        </w:rPr>
        <w:t>]ª Séries da 1ª Emissão da Securitizadora (“</w:t>
      </w:r>
      <w:r w:rsidR="004333D8" w:rsidRPr="00E97151">
        <w:rPr>
          <w:rFonts w:ascii="Ebrima" w:hAnsi="Ebrima"/>
          <w:sz w:val="22"/>
          <w:u w:val="single"/>
        </w:rPr>
        <w:t>CRI</w:t>
      </w:r>
      <w:r w:rsidR="004333D8" w:rsidRPr="00E901B2">
        <w:rPr>
          <w:rFonts w:ascii="Ebrima" w:hAnsi="Ebrima"/>
          <w:sz w:val="22"/>
          <w:szCs w:val="22"/>
        </w:rPr>
        <w:t>”)</w:t>
      </w:r>
      <w:r w:rsidRPr="00E901B2">
        <w:rPr>
          <w:rFonts w:ascii="Ebrima" w:hAnsi="Ebrima"/>
          <w:sz w:val="22"/>
          <w:szCs w:val="22"/>
        </w:rPr>
        <w:t>;</w:t>
      </w:r>
    </w:p>
    <w:p w14:paraId="69F85608" w14:textId="77777777" w:rsidR="009E54F2" w:rsidRPr="00E901B2" w:rsidRDefault="009E54F2" w:rsidP="00E97151">
      <w:pPr>
        <w:pStyle w:val="PargrafodaLista"/>
        <w:spacing w:line="276" w:lineRule="auto"/>
        <w:rPr>
          <w:rFonts w:ascii="Ebrima" w:hAnsi="Ebrima"/>
          <w:sz w:val="22"/>
          <w:szCs w:val="22"/>
        </w:rPr>
      </w:pPr>
    </w:p>
    <w:p w14:paraId="77096E68" w14:textId="1DF9FFE7" w:rsidR="009E54F2" w:rsidRPr="00E901B2" w:rsidRDefault="009E54F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para assegurar </w:t>
      </w:r>
      <w:r w:rsidR="001B305F" w:rsidRPr="00E901B2">
        <w:rPr>
          <w:rFonts w:ascii="Ebrima" w:hAnsi="Ebrima"/>
          <w:sz w:val="22"/>
          <w:szCs w:val="22"/>
        </w:rPr>
        <w:t xml:space="preserve">que os projetos rendam frutos econômicos e, consequentemente, viabilizem o </w:t>
      </w:r>
      <w:r w:rsidRPr="00E901B2">
        <w:rPr>
          <w:rFonts w:ascii="Ebrima" w:hAnsi="Ebrima"/>
          <w:sz w:val="22"/>
          <w:szCs w:val="22"/>
        </w:rPr>
        <w:t xml:space="preserve">pagamento dos investimentos </w:t>
      </w:r>
      <w:r w:rsidR="00C96E4C" w:rsidRPr="00E901B2">
        <w:rPr>
          <w:rFonts w:ascii="Ebrima" w:hAnsi="Ebrima"/>
          <w:sz w:val="22"/>
          <w:szCs w:val="22"/>
        </w:rPr>
        <w:t>feitos</w:t>
      </w:r>
      <w:r w:rsidRPr="00E901B2">
        <w:rPr>
          <w:rFonts w:ascii="Ebrima" w:hAnsi="Ebrima"/>
          <w:sz w:val="22"/>
          <w:szCs w:val="22"/>
        </w:rPr>
        <w:t xml:space="preserve"> pelos investidores </w:t>
      </w:r>
      <w:r w:rsidR="004333D8" w:rsidRPr="00E901B2">
        <w:rPr>
          <w:rFonts w:ascii="Ebrima" w:hAnsi="Ebrima"/>
          <w:sz w:val="22"/>
          <w:szCs w:val="22"/>
        </w:rPr>
        <w:t xml:space="preserve">dos </w:t>
      </w:r>
      <w:r w:rsidRPr="00E901B2">
        <w:rPr>
          <w:rFonts w:ascii="Ebrima" w:hAnsi="Ebrima"/>
          <w:sz w:val="22"/>
          <w:szCs w:val="22"/>
        </w:rPr>
        <w:t xml:space="preserve">CRI, a </w:t>
      </w:r>
      <w:r w:rsidR="0090601B" w:rsidRPr="00E901B2">
        <w:rPr>
          <w:rFonts w:ascii="Ebrima" w:hAnsi="Ebrima"/>
          <w:sz w:val="22"/>
          <w:szCs w:val="22"/>
        </w:rPr>
        <w:t>Securitizadora</w:t>
      </w:r>
      <w:r w:rsidRPr="00E901B2">
        <w:rPr>
          <w:rFonts w:ascii="Ebrima" w:hAnsi="Ebrima"/>
          <w:sz w:val="22"/>
          <w:szCs w:val="22"/>
        </w:rPr>
        <w:t xml:space="preserve"> cria e mantém uma estrutura jurídica e operacional </w:t>
      </w:r>
      <w:r w:rsidR="005F51AE" w:rsidRPr="00E901B2">
        <w:rPr>
          <w:rFonts w:ascii="Ebrima" w:hAnsi="Ebrima"/>
          <w:sz w:val="22"/>
          <w:szCs w:val="22"/>
        </w:rPr>
        <w:t xml:space="preserve">voltada à diligente administração dos projetos, de seus recebíveis, de suas obras e do crédito </w:t>
      </w:r>
      <w:r w:rsidR="0015034D">
        <w:rPr>
          <w:rFonts w:ascii="Ebrima" w:hAnsi="Ebrima"/>
          <w:sz w:val="22"/>
          <w:szCs w:val="22"/>
        </w:rPr>
        <w:t xml:space="preserve">das Cedentes Unidades e da </w:t>
      </w:r>
      <w:r w:rsidR="00821DC3">
        <w:rPr>
          <w:rFonts w:ascii="Ebrima" w:hAnsi="Ebrima"/>
          <w:sz w:val="22"/>
          <w:szCs w:val="22"/>
        </w:rPr>
        <w:t>Emitente</w:t>
      </w:r>
      <w:r w:rsidR="005F51AE" w:rsidRPr="00E901B2">
        <w:rPr>
          <w:rFonts w:ascii="Ebrima" w:hAnsi="Ebrima"/>
          <w:sz w:val="22"/>
          <w:szCs w:val="22"/>
        </w:rPr>
        <w:t xml:space="preserve">, </w:t>
      </w:r>
      <w:r w:rsidR="00C96E4C" w:rsidRPr="00E901B2">
        <w:rPr>
          <w:rFonts w:ascii="Ebrima" w:hAnsi="Ebrima"/>
          <w:sz w:val="22"/>
          <w:szCs w:val="22"/>
        </w:rPr>
        <w:t>além de agregar</w:t>
      </w:r>
      <w:r w:rsidR="001B305F" w:rsidRPr="00E901B2">
        <w:rPr>
          <w:rFonts w:ascii="Ebrima" w:hAnsi="Ebrima"/>
          <w:sz w:val="22"/>
          <w:szCs w:val="22"/>
        </w:rPr>
        <w:t xml:space="preserve"> as</w:t>
      </w:r>
      <w:r w:rsidR="005F51AE" w:rsidRPr="00E901B2">
        <w:rPr>
          <w:rFonts w:ascii="Ebrima" w:hAnsi="Ebrima"/>
          <w:sz w:val="22"/>
          <w:szCs w:val="22"/>
        </w:rPr>
        <w:t xml:space="preserve"> garantias</w:t>
      </w:r>
      <w:r w:rsidR="001B305F" w:rsidRPr="00E901B2">
        <w:rPr>
          <w:rFonts w:ascii="Ebrima" w:hAnsi="Ebrima"/>
          <w:sz w:val="22"/>
          <w:szCs w:val="22"/>
        </w:rPr>
        <w:t xml:space="preserve"> indicadas neste instrumento à estrutura financeira de captação</w:t>
      </w:r>
      <w:r w:rsidR="005F51AE" w:rsidRPr="00E901B2">
        <w:rPr>
          <w:rFonts w:ascii="Ebrima" w:hAnsi="Ebrima"/>
          <w:sz w:val="22"/>
          <w:szCs w:val="22"/>
        </w:rPr>
        <w:t>;</w:t>
      </w:r>
      <w:r w:rsidRPr="00E901B2">
        <w:rPr>
          <w:rFonts w:ascii="Ebrima" w:hAnsi="Ebrima"/>
          <w:sz w:val="22"/>
          <w:szCs w:val="22"/>
        </w:rPr>
        <w:t xml:space="preserve"> </w:t>
      </w:r>
    </w:p>
    <w:p w14:paraId="3FDD9580" w14:textId="77777777" w:rsidR="005B7B32" w:rsidRPr="00E901B2" w:rsidRDefault="005B7B32" w:rsidP="00E97151">
      <w:pPr>
        <w:pStyle w:val="PargrafodaLista"/>
        <w:spacing w:line="276" w:lineRule="auto"/>
        <w:rPr>
          <w:rFonts w:ascii="Ebrima" w:hAnsi="Ebrima"/>
          <w:sz w:val="22"/>
          <w:szCs w:val="22"/>
        </w:rPr>
      </w:pPr>
    </w:p>
    <w:p w14:paraId="32BD23F2" w14:textId="5E9F0430" w:rsidR="00B27A84" w:rsidRPr="00E901B2" w:rsidRDefault="005B7B3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sendo assim, o presente Contrato de Cessão tem </w:t>
      </w:r>
      <w:r w:rsidR="009E54F2" w:rsidRPr="00E901B2">
        <w:rPr>
          <w:rFonts w:ascii="Ebrima" w:hAnsi="Ebrima"/>
          <w:sz w:val="22"/>
          <w:szCs w:val="22"/>
        </w:rPr>
        <w:t xml:space="preserve">por escopo regular a </w:t>
      </w:r>
      <w:r w:rsidR="004D3CEB" w:rsidRPr="00E901B2">
        <w:rPr>
          <w:rFonts w:ascii="Ebrima" w:hAnsi="Ebrima"/>
          <w:sz w:val="22"/>
          <w:szCs w:val="22"/>
        </w:rPr>
        <w:t xml:space="preserve">aquisição, pela Securitizadora, dos </w:t>
      </w:r>
      <w:r w:rsidR="00AF4D5D" w:rsidRPr="00E901B2">
        <w:rPr>
          <w:rFonts w:ascii="Ebrima" w:hAnsi="Ebrima"/>
          <w:sz w:val="22"/>
          <w:szCs w:val="22"/>
        </w:rPr>
        <w:t xml:space="preserve">Créditos Imobiliários </w:t>
      </w:r>
      <w:r w:rsidR="003B7044">
        <w:rPr>
          <w:rFonts w:ascii="Ebrima" w:hAnsi="Ebrima"/>
          <w:sz w:val="22"/>
          <w:szCs w:val="22"/>
        </w:rPr>
        <w:t xml:space="preserve">Totais </w:t>
      </w:r>
      <w:r w:rsidR="004D3CEB" w:rsidRPr="00E901B2">
        <w:rPr>
          <w:rFonts w:ascii="Ebrima" w:hAnsi="Ebrima"/>
          <w:sz w:val="22"/>
          <w:szCs w:val="22"/>
        </w:rPr>
        <w:t xml:space="preserve">para lastrear </w:t>
      </w:r>
      <w:r w:rsidR="00285FC2">
        <w:rPr>
          <w:rFonts w:ascii="Ebrima" w:hAnsi="Ebrima"/>
          <w:sz w:val="22"/>
          <w:szCs w:val="22"/>
        </w:rPr>
        <w:t xml:space="preserve">a </w:t>
      </w:r>
      <w:r w:rsidR="004D3CEB" w:rsidRPr="00E901B2">
        <w:rPr>
          <w:rFonts w:ascii="Ebrima" w:hAnsi="Ebrima"/>
          <w:sz w:val="22"/>
          <w:szCs w:val="22"/>
        </w:rPr>
        <w:t xml:space="preserve">emissão de CRI; e a </w:t>
      </w:r>
      <w:r w:rsidR="009E54F2" w:rsidRPr="00E901B2">
        <w:rPr>
          <w:rFonts w:ascii="Ebrima" w:hAnsi="Ebrima"/>
          <w:sz w:val="22"/>
          <w:szCs w:val="22"/>
        </w:rPr>
        <w:t xml:space="preserve">relação entre a </w:t>
      </w:r>
      <w:r w:rsidR="006B02C8">
        <w:rPr>
          <w:rFonts w:ascii="Ebrima" w:hAnsi="Ebrima"/>
          <w:sz w:val="22"/>
          <w:szCs w:val="22"/>
        </w:rPr>
        <w:t xml:space="preserve">Laguna e </w:t>
      </w:r>
      <w:proofErr w:type="spellStart"/>
      <w:r w:rsidR="006B02C8">
        <w:rPr>
          <w:rFonts w:ascii="Ebrima" w:hAnsi="Ebrima"/>
          <w:sz w:val="22"/>
          <w:szCs w:val="22"/>
        </w:rPr>
        <w:t>Itagybá</w:t>
      </w:r>
      <w:proofErr w:type="spellEnd"/>
      <w:r w:rsidR="00285FC2">
        <w:rPr>
          <w:rFonts w:ascii="Ebrima" w:hAnsi="Ebrima"/>
          <w:sz w:val="22"/>
          <w:szCs w:val="22"/>
        </w:rPr>
        <w:t>,</w:t>
      </w:r>
      <w:r w:rsidR="00AF4D5D" w:rsidRPr="00E901B2" w:rsidDel="00AF4D5D">
        <w:rPr>
          <w:rFonts w:ascii="Ebrima" w:hAnsi="Ebrima"/>
          <w:sz w:val="22"/>
          <w:szCs w:val="22"/>
        </w:rPr>
        <w:t xml:space="preserve"> </w:t>
      </w:r>
      <w:r w:rsidR="009E54F2" w:rsidRPr="00E901B2">
        <w:rPr>
          <w:rFonts w:ascii="Ebrima" w:hAnsi="Ebrima"/>
          <w:sz w:val="22"/>
          <w:szCs w:val="22"/>
        </w:rPr>
        <w:t xml:space="preserve">como desenvolvedora </w:t>
      </w:r>
      <w:r w:rsidR="0088364D">
        <w:rPr>
          <w:rFonts w:ascii="Ebrima" w:hAnsi="Ebrima"/>
          <w:sz w:val="22"/>
          <w:szCs w:val="22"/>
        </w:rPr>
        <w:t>do</w:t>
      </w:r>
      <w:r w:rsidR="006B02C8">
        <w:rPr>
          <w:rFonts w:ascii="Ebrima" w:hAnsi="Ebrima"/>
          <w:sz w:val="22"/>
          <w:szCs w:val="22"/>
        </w:rPr>
        <w:t>s</w:t>
      </w:r>
      <w:r w:rsidR="0088364D">
        <w:rPr>
          <w:rFonts w:ascii="Ebrima" w:hAnsi="Ebrima"/>
          <w:sz w:val="22"/>
          <w:szCs w:val="22"/>
        </w:rPr>
        <w:t xml:space="preserve"> Empreendimento</w:t>
      </w:r>
      <w:r w:rsidR="006B02C8">
        <w:rPr>
          <w:rFonts w:ascii="Ebrima" w:hAnsi="Ebrima"/>
          <w:sz w:val="22"/>
          <w:szCs w:val="22"/>
        </w:rPr>
        <w:t>s Imobiliários, a Emitente, como emitente dos Créditos Imobiliários CCB</w:t>
      </w:r>
      <w:r w:rsidR="009E54F2" w:rsidRPr="00E901B2">
        <w:rPr>
          <w:rFonts w:ascii="Ebrima" w:hAnsi="Ebrima"/>
          <w:sz w:val="22"/>
          <w:szCs w:val="22"/>
        </w:rPr>
        <w:t xml:space="preserve">, e a </w:t>
      </w:r>
      <w:r w:rsidR="0090601B" w:rsidRPr="00E901B2">
        <w:rPr>
          <w:rFonts w:ascii="Ebrima" w:hAnsi="Ebrima"/>
          <w:sz w:val="22"/>
          <w:szCs w:val="22"/>
        </w:rPr>
        <w:t>Securitizadora</w:t>
      </w:r>
      <w:r w:rsidR="00285FC2">
        <w:rPr>
          <w:rFonts w:ascii="Ebrima" w:hAnsi="Ebrima"/>
          <w:sz w:val="22"/>
          <w:szCs w:val="22"/>
        </w:rPr>
        <w:t>,</w:t>
      </w:r>
      <w:r w:rsidR="009E54F2" w:rsidRPr="00E901B2">
        <w:rPr>
          <w:rFonts w:ascii="Ebrima" w:hAnsi="Ebrima"/>
          <w:sz w:val="22"/>
          <w:szCs w:val="22"/>
        </w:rPr>
        <w:t xml:space="preserve"> como captadora de recursos junto a investidores e administradora de seus investimentos</w:t>
      </w:r>
      <w:r w:rsidR="005043A7" w:rsidRPr="00E901B2">
        <w:rPr>
          <w:rFonts w:ascii="Ebrima" w:hAnsi="Ebrima"/>
          <w:sz w:val="22"/>
          <w:szCs w:val="22"/>
        </w:rPr>
        <w:t xml:space="preserve">, tudo no âmbito de uma </w:t>
      </w:r>
      <w:r w:rsidR="00D92E6C">
        <w:rPr>
          <w:rFonts w:ascii="Ebrima" w:hAnsi="Ebrima"/>
          <w:sz w:val="22"/>
          <w:szCs w:val="22"/>
        </w:rPr>
        <w:t xml:space="preserve">operação de </w:t>
      </w:r>
      <w:r w:rsidR="005043A7" w:rsidRPr="00E901B2">
        <w:rPr>
          <w:rFonts w:ascii="Ebrima" w:hAnsi="Ebrima"/>
          <w:sz w:val="22"/>
          <w:szCs w:val="22"/>
        </w:rPr>
        <w:t>securitização de créditos</w:t>
      </w:r>
      <w:r w:rsidR="009E54F2" w:rsidRPr="00E901B2">
        <w:rPr>
          <w:rFonts w:ascii="Ebrima" w:hAnsi="Ebrima"/>
          <w:sz w:val="22"/>
          <w:szCs w:val="22"/>
        </w:rPr>
        <w:t xml:space="preserve">; </w:t>
      </w:r>
    </w:p>
    <w:p w14:paraId="1D18C997" w14:textId="77777777" w:rsidR="00B27A84" w:rsidRPr="00E901B2" w:rsidRDefault="00B27A84" w:rsidP="00E97151">
      <w:pPr>
        <w:spacing w:line="276" w:lineRule="auto"/>
        <w:jc w:val="both"/>
        <w:rPr>
          <w:rFonts w:ascii="Ebrima" w:hAnsi="Ebrima"/>
          <w:sz w:val="22"/>
          <w:szCs w:val="22"/>
        </w:rPr>
      </w:pPr>
    </w:p>
    <w:p w14:paraId="5AFA750E" w14:textId="677A77F9" w:rsidR="00B27A84" w:rsidRPr="00E901B2" w:rsidRDefault="001B305F"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o </w:t>
      </w:r>
      <w:r w:rsidR="004D3CEB" w:rsidRPr="00E901B2">
        <w:rPr>
          <w:rFonts w:ascii="Ebrima" w:hAnsi="Ebrima"/>
          <w:sz w:val="22"/>
          <w:szCs w:val="22"/>
        </w:rPr>
        <w:t>Empreendimento Imobiliário t</w:t>
      </w:r>
      <w:r w:rsidR="00AF4D5D" w:rsidRPr="00E901B2">
        <w:rPr>
          <w:rFonts w:ascii="Ebrima" w:hAnsi="Ebrima"/>
          <w:sz w:val="22"/>
          <w:szCs w:val="22"/>
        </w:rPr>
        <w:t>e</w:t>
      </w:r>
      <w:r w:rsidR="004D3CEB" w:rsidRPr="00E901B2">
        <w:rPr>
          <w:rFonts w:ascii="Ebrima" w:hAnsi="Ebrima"/>
          <w:sz w:val="22"/>
          <w:szCs w:val="22"/>
        </w:rPr>
        <w:t>m as seguintes características</w:t>
      </w:r>
      <w:r w:rsidRPr="00E901B2">
        <w:rPr>
          <w:rFonts w:ascii="Ebrima" w:hAnsi="Ebrima"/>
          <w:sz w:val="22"/>
          <w:szCs w:val="22"/>
        </w:rPr>
        <w:t>:</w:t>
      </w:r>
      <w:r w:rsidR="002A7DE7" w:rsidRPr="00E901B2">
        <w:rPr>
          <w:rFonts w:ascii="Ebrima" w:hAnsi="Ebrima"/>
          <w:sz w:val="22"/>
          <w:szCs w:val="22"/>
        </w:rPr>
        <w:t xml:space="preserve"> </w:t>
      </w:r>
    </w:p>
    <w:p w14:paraId="556973B3" w14:textId="77777777" w:rsidR="006C4671" w:rsidRPr="00E901B2" w:rsidRDefault="006C4671"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4"/>
        <w:gridCol w:w="5690"/>
      </w:tblGrid>
      <w:tr w:rsidR="005A5FB7" w:rsidRPr="00E901B2" w14:paraId="3DECE64A" w14:textId="77777777" w:rsidTr="00E97151">
        <w:tc>
          <w:tcPr>
            <w:tcW w:w="2804" w:type="dxa"/>
          </w:tcPr>
          <w:p w14:paraId="1D4F6999" w14:textId="1570881F" w:rsidR="005A5FB7" w:rsidRPr="00E901B2" w:rsidRDefault="005A5FB7"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Imóve</w:t>
            </w:r>
            <w:r w:rsidR="006B02C8">
              <w:rPr>
                <w:rFonts w:ascii="Ebrima" w:hAnsi="Ebrima"/>
                <w:sz w:val="22"/>
                <w:szCs w:val="22"/>
                <w:u w:val="single"/>
              </w:rPr>
              <w:t>is</w:t>
            </w:r>
            <w:r w:rsidRPr="00E901B2">
              <w:rPr>
                <w:rFonts w:ascii="Ebrima" w:hAnsi="Ebrima"/>
                <w:sz w:val="22"/>
                <w:szCs w:val="22"/>
              </w:rPr>
              <w:t>”</w:t>
            </w:r>
          </w:p>
        </w:tc>
        <w:tc>
          <w:tcPr>
            <w:tcW w:w="5690" w:type="dxa"/>
          </w:tcPr>
          <w:p w14:paraId="0A92D473" w14:textId="658127E9" w:rsidR="005A5FB7" w:rsidRPr="00E901B2" w:rsidRDefault="005A5FB7" w:rsidP="00E97151">
            <w:pPr>
              <w:spacing w:line="276" w:lineRule="auto"/>
              <w:jc w:val="both"/>
              <w:rPr>
                <w:rFonts w:ascii="Ebrima" w:hAnsi="Ebrima"/>
                <w:sz w:val="22"/>
                <w:szCs w:val="22"/>
              </w:rPr>
            </w:pPr>
            <w:r w:rsidRPr="00E901B2">
              <w:rPr>
                <w:rFonts w:ascii="Ebrima" w:hAnsi="Ebrima"/>
                <w:sz w:val="22"/>
                <w:szCs w:val="22"/>
              </w:rPr>
              <w:t>Matrícula</w:t>
            </w:r>
            <w:r w:rsidRPr="00E97151">
              <w:rPr>
                <w:rFonts w:ascii="Ebrima" w:hAnsi="Ebrima"/>
                <w:sz w:val="22"/>
              </w:rPr>
              <w:t xml:space="preserve"> nº</w:t>
            </w:r>
            <w:r w:rsidRPr="00E901B2">
              <w:rPr>
                <w:rFonts w:ascii="Ebrima" w:hAnsi="Ebrima"/>
                <w:sz w:val="22"/>
                <w:szCs w:val="22"/>
              </w:rPr>
              <w:t xml:space="preserve"> </w:t>
            </w:r>
            <w:r w:rsidR="006B02C8">
              <w:rPr>
                <w:rFonts w:ascii="Ebrima" w:hAnsi="Ebrima"/>
                <w:sz w:val="22"/>
                <w:szCs w:val="22"/>
              </w:rPr>
              <w:t>23.147 e 27.163</w:t>
            </w:r>
            <w:r w:rsidRPr="00E901B2">
              <w:rPr>
                <w:rFonts w:ascii="Ebrima" w:hAnsi="Ebrima"/>
                <w:sz w:val="22"/>
                <w:szCs w:val="22"/>
              </w:rPr>
              <w:t>,</w:t>
            </w:r>
            <w:r w:rsidR="006B02C8">
              <w:rPr>
                <w:rFonts w:ascii="Ebrima" w:hAnsi="Ebrima"/>
                <w:sz w:val="22"/>
                <w:szCs w:val="22"/>
              </w:rPr>
              <w:t xml:space="preserve"> ambas</w:t>
            </w:r>
            <w:r w:rsidRPr="00E97151">
              <w:rPr>
                <w:rFonts w:ascii="Ebrima" w:hAnsi="Ebrima"/>
                <w:sz w:val="22"/>
              </w:rPr>
              <w:t xml:space="preserve"> do </w:t>
            </w:r>
            <w:r w:rsidRPr="00E901B2">
              <w:rPr>
                <w:rFonts w:ascii="Ebrima" w:hAnsi="Ebrima"/>
                <w:sz w:val="22"/>
                <w:szCs w:val="22"/>
              </w:rPr>
              <w:t>Cartório de</w:t>
            </w:r>
            <w:r w:rsidRPr="00E97151">
              <w:rPr>
                <w:rFonts w:ascii="Ebrima" w:hAnsi="Ebrima"/>
                <w:sz w:val="22"/>
              </w:rPr>
              <w:t xml:space="preserve"> Registro de Imóveis </w:t>
            </w:r>
            <w:r w:rsidR="006B02C8">
              <w:rPr>
                <w:rFonts w:ascii="Ebrima" w:hAnsi="Ebrima"/>
                <w:sz w:val="22"/>
                <w:szCs w:val="22"/>
              </w:rPr>
              <w:t>da comarca de Porto Nacional, Estado do Tocantins</w:t>
            </w:r>
            <w:r w:rsidRPr="00E901B2">
              <w:rPr>
                <w:rFonts w:ascii="Ebrima" w:hAnsi="Ebrima"/>
                <w:sz w:val="22"/>
                <w:szCs w:val="22"/>
              </w:rPr>
              <w:t>.</w:t>
            </w:r>
          </w:p>
        </w:tc>
      </w:tr>
      <w:tr w:rsidR="004217AE" w:rsidRPr="00E901B2" w14:paraId="023FB6A0" w14:textId="77777777" w:rsidTr="00E97151">
        <w:trPr>
          <w:tblHeader/>
        </w:trPr>
        <w:tc>
          <w:tcPr>
            <w:tcW w:w="2804" w:type="dxa"/>
            <w:shd w:val="clear" w:color="auto" w:fill="auto"/>
          </w:tcPr>
          <w:p w14:paraId="49887D28" w14:textId="6BF74D84" w:rsidR="004217AE" w:rsidRPr="00E901B2" w:rsidRDefault="004217AE" w:rsidP="00E97151">
            <w:pPr>
              <w:spacing w:line="276" w:lineRule="auto"/>
              <w:rPr>
                <w:rFonts w:ascii="Ebrima" w:hAnsi="Ebrima"/>
                <w:sz w:val="22"/>
                <w:szCs w:val="22"/>
              </w:rPr>
            </w:pPr>
            <w:r w:rsidRPr="00E901B2">
              <w:rPr>
                <w:rFonts w:ascii="Ebrima" w:hAnsi="Ebrima"/>
                <w:sz w:val="22"/>
                <w:szCs w:val="22"/>
              </w:rPr>
              <w:t>“</w:t>
            </w:r>
            <w:r w:rsidR="00AF4D5D" w:rsidRPr="00E901B2">
              <w:rPr>
                <w:rFonts w:ascii="Ebrima" w:hAnsi="Ebrima" w:cs="Tahoma"/>
                <w:sz w:val="22"/>
                <w:szCs w:val="22"/>
                <w:u w:val="single"/>
              </w:rPr>
              <w:t>Empreendimento</w:t>
            </w:r>
            <w:r w:rsidR="00777C55">
              <w:rPr>
                <w:rFonts w:ascii="Ebrima" w:hAnsi="Ebrima" w:cs="Tahoma"/>
                <w:sz w:val="22"/>
                <w:szCs w:val="22"/>
                <w:u w:val="single"/>
              </w:rPr>
              <w:t>s</w:t>
            </w:r>
            <w:r w:rsidR="00AF4D5D" w:rsidRPr="00E901B2">
              <w:rPr>
                <w:rFonts w:ascii="Ebrima" w:hAnsi="Ebrima" w:cs="Tahoma"/>
                <w:sz w:val="22"/>
                <w:szCs w:val="22"/>
                <w:u w:val="single"/>
              </w:rPr>
              <w:t xml:space="preserve"> Imobiliário</w:t>
            </w:r>
            <w:r w:rsidR="00777C55">
              <w:rPr>
                <w:rFonts w:ascii="Ebrima" w:hAnsi="Ebrima" w:cs="Tahoma"/>
                <w:sz w:val="22"/>
                <w:szCs w:val="22"/>
                <w:u w:val="single"/>
              </w:rPr>
              <w:t>s</w:t>
            </w:r>
            <w:r w:rsidRPr="00E901B2">
              <w:rPr>
                <w:rFonts w:ascii="Ebrima" w:hAnsi="Ebrima"/>
                <w:sz w:val="22"/>
                <w:szCs w:val="22"/>
              </w:rPr>
              <w:t>”</w:t>
            </w:r>
          </w:p>
        </w:tc>
        <w:tc>
          <w:tcPr>
            <w:tcW w:w="5690" w:type="dxa"/>
            <w:shd w:val="clear" w:color="auto" w:fill="auto"/>
          </w:tcPr>
          <w:p w14:paraId="14364D49" w14:textId="6EFA2E2D" w:rsidR="004217AE" w:rsidRPr="00E901B2" w:rsidRDefault="00777C55" w:rsidP="00E97151">
            <w:pPr>
              <w:spacing w:line="276" w:lineRule="auto"/>
              <w:jc w:val="both"/>
              <w:rPr>
                <w:rFonts w:ascii="Ebrima" w:hAnsi="Ebrima"/>
                <w:sz w:val="22"/>
                <w:szCs w:val="22"/>
              </w:rPr>
            </w:pPr>
            <w:r>
              <w:rPr>
                <w:rFonts w:ascii="Ebrima" w:hAnsi="Ebrima"/>
                <w:sz w:val="22"/>
                <w:szCs w:val="22"/>
              </w:rPr>
              <w:t xml:space="preserve">os empreendimentos </w:t>
            </w:r>
            <w:r w:rsidR="00821DC3">
              <w:rPr>
                <w:rFonts w:ascii="Ebrima" w:hAnsi="Ebrima"/>
                <w:sz w:val="22"/>
                <w:szCs w:val="22"/>
              </w:rPr>
              <w:t xml:space="preserve">denominados </w:t>
            </w:r>
            <w:r>
              <w:rPr>
                <w:rFonts w:ascii="Ebrima" w:hAnsi="Ebrima"/>
                <w:sz w:val="22"/>
                <w:szCs w:val="22"/>
              </w:rPr>
              <w:t>Residencial Laguna I e Residencial Laguna II, em conjunto</w:t>
            </w:r>
          </w:p>
        </w:tc>
      </w:tr>
      <w:tr w:rsidR="00777C55" w:rsidRPr="00E901B2" w14:paraId="56348A69" w14:textId="77777777" w:rsidTr="00E97151">
        <w:trPr>
          <w:tblHeader/>
        </w:trPr>
        <w:tc>
          <w:tcPr>
            <w:tcW w:w="2804" w:type="dxa"/>
            <w:shd w:val="clear" w:color="auto" w:fill="auto"/>
          </w:tcPr>
          <w:p w14:paraId="6165590D" w14:textId="1AACB868" w:rsidR="00777C55" w:rsidRPr="00E901B2" w:rsidRDefault="00777C55" w:rsidP="00777C55">
            <w:pPr>
              <w:spacing w:line="276" w:lineRule="auto"/>
              <w:rPr>
                <w:rFonts w:ascii="Ebrima" w:hAnsi="Ebrima"/>
                <w:sz w:val="22"/>
                <w:szCs w:val="22"/>
              </w:rPr>
            </w:pPr>
            <w:r>
              <w:rPr>
                <w:rFonts w:ascii="Ebrima" w:hAnsi="Ebrima"/>
                <w:sz w:val="22"/>
                <w:szCs w:val="22"/>
              </w:rPr>
              <w:t>Residencial Laguna I</w:t>
            </w:r>
          </w:p>
        </w:tc>
        <w:tc>
          <w:tcPr>
            <w:tcW w:w="5690" w:type="dxa"/>
            <w:shd w:val="clear" w:color="auto" w:fill="auto"/>
          </w:tcPr>
          <w:p w14:paraId="08162FCD" w14:textId="556DCA8D" w:rsidR="00777C55" w:rsidRPr="00E901B2" w:rsidRDefault="00777C55" w:rsidP="00777C55">
            <w:pPr>
              <w:spacing w:line="276" w:lineRule="auto"/>
              <w:jc w:val="both"/>
              <w:rPr>
                <w:rFonts w:ascii="Ebrima" w:hAnsi="Ebrima"/>
                <w:sz w:val="22"/>
                <w:szCs w:val="22"/>
              </w:rPr>
            </w:pPr>
            <w:r w:rsidRPr="00BB163C">
              <w:rPr>
                <w:rFonts w:ascii="Ebrima" w:hAnsi="Ebrima"/>
                <w:sz w:val="22"/>
                <w:szCs w:val="22"/>
              </w:rPr>
              <w:t>Empreendimento imobiliário denominado “</w:t>
            </w:r>
            <w:r>
              <w:rPr>
                <w:rFonts w:ascii="Ebrima" w:hAnsi="Ebrima"/>
                <w:sz w:val="22"/>
                <w:szCs w:val="22"/>
              </w:rPr>
              <w:t>Residencial Laguna I</w:t>
            </w:r>
            <w:r w:rsidRPr="00BB163C">
              <w:rPr>
                <w:rFonts w:ascii="Ebrima" w:hAnsi="Ebrima"/>
                <w:sz w:val="22"/>
                <w:szCs w:val="22"/>
              </w:rPr>
              <w:t xml:space="preserve">”, localizado em </w:t>
            </w:r>
            <w:r>
              <w:rPr>
                <w:rFonts w:ascii="Ebrima" w:hAnsi="Ebrima"/>
                <w:sz w:val="22"/>
                <w:szCs w:val="22"/>
              </w:rPr>
              <w:t>Porto Nacional</w:t>
            </w:r>
            <w:r w:rsidRPr="00BB163C">
              <w:rPr>
                <w:rFonts w:ascii="Ebrima" w:hAnsi="Ebrima"/>
                <w:sz w:val="22"/>
                <w:szCs w:val="22"/>
              </w:rPr>
              <w:t>, Estado d</w:t>
            </w:r>
            <w:r>
              <w:rPr>
                <w:rFonts w:ascii="Ebrima" w:hAnsi="Ebrima"/>
                <w:sz w:val="22"/>
                <w:szCs w:val="22"/>
              </w:rPr>
              <w:t>o</w:t>
            </w:r>
            <w:r w:rsidRPr="00BB163C">
              <w:rPr>
                <w:rFonts w:ascii="Ebrima" w:hAnsi="Ebrima"/>
                <w:sz w:val="22"/>
                <w:szCs w:val="22"/>
              </w:rPr>
              <w:t xml:space="preserve"> </w:t>
            </w:r>
            <w:r>
              <w:rPr>
                <w:rFonts w:ascii="Ebrima" w:hAnsi="Ebrima"/>
                <w:sz w:val="22"/>
                <w:szCs w:val="22"/>
              </w:rPr>
              <w:t>Tocantins</w:t>
            </w:r>
            <w:r w:rsidRPr="00BB163C">
              <w:rPr>
                <w:rFonts w:ascii="Ebrima" w:hAnsi="Ebrima"/>
                <w:sz w:val="22"/>
                <w:szCs w:val="22"/>
              </w:rPr>
              <w:t>.</w:t>
            </w:r>
          </w:p>
        </w:tc>
      </w:tr>
      <w:tr w:rsidR="00777C55" w:rsidRPr="00E901B2" w14:paraId="7A77ECA7" w14:textId="77777777" w:rsidTr="00E97151">
        <w:trPr>
          <w:tblHeader/>
        </w:trPr>
        <w:tc>
          <w:tcPr>
            <w:tcW w:w="2804" w:type="dxa"/>
            <w:shd w:val="clear" w:color="auto" w:fill="auto"/>
          </w:tcPr>
          <w:p w14:paraId="07467D60" w14:textId="6793F8C6" w:rsidR="00777C55" w:rsidRPr="00E901B2" w:rsidRDefault="00777C55" w:rsidP="00777C55">
            <w:pPr>
              <w:spacing w:line="276" w:lineRule="auto"/>
              <w:rPr>
                <w:rFonts w:ascii="Ebrima" w:hAnsi="Ebrima"/>
                <w:sz w:val="22"/>
                <w:szCs w:val="22"/>
              </w:rPr>
            </w:pPr>
            <w:r>
              <w:rPr>
                <w:rFonts w:ascii="Ebrima" w:hAnsi="Ebrima"/>
                <w:sz w:val="22"/>
                <w:szCs w:val="22"/>
              </w:rPr>
              <w:t>Residencial Laguna II</w:t>
            </w:r>
          </w:p>
        </w:tc>
        <w:tc>
          <w:tcPr>
            <w:tcW w:w="5690" w:type="dxa"/>
            <w:shd w:val="clear" w:color="auto" w:fill="auto"/>
          </w:tcPr>
          <w:p w14:paraId="36446F8B" w14:textId="3DA634BA" w:rsidR="00777C55" w:rsidRPr="00E901B2" w:rsidRDefault="00777C55" w:rsidP="00777C55">
            <w:pPr>
              <w:spacing w:line="276" w:lineRule="auto"/>
              <w:jc w:val="both"/>
              <w:rPr>
                <w:rFonts w:ascii="Ebrima" w:hAnsi="Ebrima"/>
                <w:sz w:val="22"/>
                <w:szCs w:val="22"/>
              </w:rPr>
            </w:pPr>
            <w:r w:rsidRPr="00BB163C">
              <w:rPr>
                <w:rFonts w:ascii="Ebrima" w:hAnsi="Ebrima"/>
                <w:sz w:val="22"/>
                <w:szCs w:val="22"/>
              </w:rPr>
              <w:t>Empreendimento imobiliário denominado “</w:t>
            </w:r>
            <w:r>
              <w:rPr>
                <w:rFonts w:ascii="Ebrima" w:hAnsi="Ebrima"/>
                <w:sz w:val="22"/>
                <w:szCs w:val="22"/>
              </w:rPr>
              <w:t>Residencial Laguna II</w:t>
            </w:r>
            <w:r w:rsidRPr="00BB163C">
              <w:rPr>
                <w:rFonts w:ascii="Ebrima" w:hAnsi="Ebrima"/>
                <w:sz w:val="22"/>
                <w:szCs w:val="22"/>
              </w:rPr>
              <w:t xml:space="preserve">”, localizado em </w:t>
            </w:r>
            <w:r>
              <w:rPr>
                <w:rFonts w:ascii="Ebrima" w:hAnsi="Ebrima"/>
                <w:sz w:val="22"/>
                <w:szCs w:val="22"/>
              </w:rPr>
              <w:t>Porto Nacional</w:t>
            </w:r>
            <w:r w:rsidRPr="00BB163C">
              <w:rPr>
                <w:rFonts w:ascii="Ebrima" w:hAnsi="Ebrima"/>
                <w:sz w:val="22"/>
                <w:szCs w:val="22"/>
              </w:rPr>
              <w:t>, Estado d</w:t>
            </w:r>
            <w:r>
              <w:rPr>
                <w:rFonts w:ascii="Ebrima" w:hAnsi="Ebrima"/>
                <w:sz w:val="22"/>
                <w:szCs w:val="22"/>
              </w:rPr>
              <w:t>o</w:t>
            </w:r>
            <w:r w:rsidRPr="00BB163C">
              <w:rPr>
                <w:rFonts w:ascii="Ebrima" w:hAnsi="Ebrima"/>
                <w:sz w:val="22"/>
                <w:szCs w:val="22"/>
              </w:rPr>
              <w:t xml:space="preserve"> </w:t>
            </w:r>
            <w:r>
              <w:rPr>
                <w:rFonts w:ascii="Ebrima" w:hAnsi="Ebrima"/>
                <w:sz w:val="22"/>
                <w:szCs w:val="22"/>
              </w:rPr>
              <w:t>Tocantins</w:t>
            </w:r>
            <w:r w:rsidRPr="00BB163C">
              <w:rPr>
                <w:rFonts w:ascii="Ebrima" w:hAnsi="Ebrima"/>
                <w:sz w:val="22"/>
                <w:szCs w:val="22"/>
              </w:rPr>
              <w:t>.</w:t>
            </w:r>
          </w:p>
        </w:tc>
      </w:tr>
      <w:tr w:rsidR="00B21132" w:rsidRPr="00E901B2" w14:paraId="1BB8DDA1" w14:textId="77777777" w:rsidTr="00E97151">
        <w:tc>
          <w:tcPr>
            <w:tcW w:w="2804" w:type="dxa"/>
          </w:tcPr>
          <w:p w14:paraId="719EEADA" w14:textId="0ECA75C1" w:rsidR="00B21132" w:rsidRDefault="00B21132" w:rsidP="003174E3">
            <w:pPr>
              <w:spacing w:line="276" w:lineRule="auto"/>
              <w:rPr>
                <w:rFonts w:ascii="Ebrima" w:hAnsi="Ebrima"/>
                <w:sz w:val="22"/>
                <w:szCs w:val="22"/>
                <w:u w:val="single"/>
              </w:rPr>
            </w:pPr>
            <w:r w:rsidRPr="00E901B2">
              <w:rPr>
                <w:rFonts w:ascii="Ebrima" w:hAnsi="Ebrima"/>
                <w:sz w:val="22"/>
                <w:szCs w:val="22"/>
              </w:rPr>
              <w:lastRenderedPageBreak/>
              <w:t>“</w:t>
            </w:r>
            <w:r w:rsidR="00777C55">
              <w:rPr>
                <w:rFonts w:ascii="Ebrima" w:hAnsi="Ebrima"/>
                <w:sz w:val="22"/>
                <w:u w:val="single"/>
              </w:rPr>
              <w:t>Unidades</w:t>
            </w:r>
            <w:r w:rsidRPr="00E901B2">
              <w:rPr>
                <w:rFonts w:ascii="Ebrima" w:hAnsi="Ebrima"/>
                <w:sz w:val="22"/>
                <w:szCs w:val="22"/>
              </w:rPr>
              <w:t>”</w:t>
            </w:r>
          </w:p>
          <w:p w14:paraId="5E808C1D" w14:textId="77777777" w:rsidR="005A5FB7" w:rsidRPr="005A5FB7" w:rsidRDefault="005A5FB7" w:rsidP="003174E3">
            <w:pPr>
              <w:spacing w:line="276" w:lineRule="auto"/>
              <w:rPr>
                <w:rFonts w:ascii="Ebrima" w:hAnsi="Ebrima"/>
                <w:sz w:val="22"/>
                <w:szCs w:val="22"/>
              </w:rPr>
            </w:pPr>
          </w:p>
          <w:p w14:paraId="5F773D7B" w14:textId="78A49F4F" w:rsidR="005A5FB7" w:rsidRPr="005A5FB7" w:rsidRDefault="005A5FB7" w:rsidP="00E97151">
            <w:pPr>
              <w:spacing w:line="276" w:lineRule="auto"/>
              <w:jc w:val="center"/>
              <w:rPr>
                <w:rFonts w:ascii="Ebrima" w:hAnsi="Ebrima"/>
                <w:sz w:val="22"/>
                <w:szCs w:val="22"/>
              </w:rPr>
            </w:pPr>
          </w:p>
        </w:tc>
        <w:tc>
          <w:tcPr>
            <w:tcW w:w="5690" w:type="dxa"/>
          </w:tcPr>
          <w:p w14:paraId="7C7E7E1B" w14:textId="59E242D7" w:rsidR="00B21132" w:rsidRPr="00E901B2" w:rsidRDefault="00F05E99" w:rsidP="00E97151">
            <w:pPr>
              <w:spacing w:line="276" w:lineRule="auto"/>
              <w:jc w:val="both"/>
              <w:rPr>
                <w:rFonts w:ascii="Ebrima" w:hAnsi="Ebrima"/>
                <w:sz w:val="22"/>
                <w:szCs w:val="22"/>
              </w:rPr>
            </w:pPr>
            <w:r w:rsidRPr="00E97151">
              <w:rPr>
                <w:rFonts w:ascii="Ebrima" w:hAnsi="Ebrima"/>
                <w:sz w:val="22"/>
              </w:rPr>
              <w:t>o</w:t>
            </w:r>
            <w:r w:rsidR="008A48B3">
              <w:rPr>
                <w:rFonts w:ascii="Ebrima" w:hAnsi="Ebrima"/>
                <w:sz w:val="22"/>
              </w:rPr>
              <w:t>s</w:t>
            </w:r>
            <w:r w:rsidRPr="00E97151">
              <w:rPr>
                <w:rFonts w:ascii="Ebrima" w:hAnsi="Ebrima"/>
                <w:sz w:val="22"/>
              </w:rPr>
              <w:t xml:space="preserve"> Empreendimento</w:t>
            </w:r>
            <w:r w:rsidR="008A48B3">
              <w:rPr>
                <w:rFonts w:ascii="Ebrima" w:hAnsi="Ebrima"/>
                <w:sz w:val="22"/>
              </w:rPr>
              <w:t>s</w:t>
            </w:r>
            <w:r w:rsidRPr="00E97151">
              <w:rPr>
                <w:rFonts w:ascii="Ebrima" w:hAnsi="Ebrima"/>
                <w:sz w:val="22"/>
              </w:rPr>
              <w:t xml:space="preserve"> Imobiliário</w:t>
            </w:r>
            <w:r w:rsidR="008A48B3">
              <w:rPr>
                <w:rFonts w:ascii="Ebrima" w:hAnsi="Ebrima"/>
                <w:sz w:val="22"/>
              </w:rPr>
              <w:t>s</w:t>
            </w:r>
            <w:r w:rsidRPr="00E97151">
              <w:rPr>
                <w:rFonts w:ascii="Ebrima" w:hAnsi="Ebrima"/>
                <w:sz w:val="22"/>
              </w:rPr>
              <w:t xml:space="preserve"> </w:t>
            </w:r>
            <w:r w:rsidR="008A48B3">
              <w:rPr>
                <w:rFonts w:ascii="Ebrima" w:hAnsi="Ebrima"/>
                <w:sz w:val="22"/>
              </w:rPr>
              <w:t>são</w:t>
            </w:r>
            <w:r w:rsidRPr="00E97151">
              <w:rPr>
                <w:rFonts w:ascii="Ebrima" w:hAnsi="Ebrima"/>
                <w:sz w:val="22"/>
              </w:rPr>
              <w:t xml:space="preserve"> constituído</w:t>
            </w:r>
            <w:r w:rsidR="008A48B3">
              <w:rPr>
                <w:rFonts w:ascii="Ebrima" w:hAnsi="Ebrima"/>
                <w:sz w:val="22"/>
              </w:rPr>
              <w:t>s</w:t>
            </w:r>
            <w:r w:rsidRPr="00E97151">
              <w:rPr>
                <w:rFonts w:ascii="Ebrima" w:hAnsi="Ebrima"/>
                <w:sz w:val="22"/>
              </w:rPr>
              <w:t xml:space="preserve"> por </w:t>
            </w:r>
            <w:r w:rsidR="008A48B3">
              <w:rPr>
                <w:rFonts w:ascii="Ebrima" w:hAnsi="Ebrima"/>
                <w:sz w:val="22"/>
                <w:szCs w:val="22"/>
              </w:rPr>
              <w:t>3.305</w:t>
            </w:r>
            <w:r w:rsidR="001552D4" w:rsidRPr="00E901B2">
              <w:rPr>
                <w:rFonts w:ascii="Ebrima" w:hAnsi="Ebrima"/>
                <w:sz w:val="22"/>
                <w:szCs w:val="22"/>
              </w:rPr>
              <w:t xml:space="preserve"> (</w:t>
            </w:r>
            <w:r w:rsidR="008A48B3">
              <w:rPr>
                <w:rFonts w:ascii="Ebrima" w:hAnsi="Ebrima"/>
                <w:sz w:val="22"/>
                <w:szCs w:val="22"/>
              </w:rPr>
              <w:t>três mil trezentas e cinco</w:t>
            </w:r>
            <w:r w:rsidR="001552D4" w:rsidRPr="00E901B2">
              <w:rPr>
                <w:rFonts w:ascii="Ebrima" w:hAnsi="Ebrima"/>
                <w:sz w:val="22"/>
                <w:szCs w:val="22"/>
              </w:rPr>
              <w:t>)</w:t>
            </w:r>
            <w:r w:rsidRPr="00E901B2">
              <w:rPr>
                <w:rFonts w:ascii="Ebrima" w:hAnsi="Ebrima"/>
                <w:sz w:val="22"/>
                <w:szCs w:val="22"/>
              </w:rPr>
              <w:t xml:space="preserve"> </w:t>
            </w:r>
            <w:r w:rsidR="008A48B3">
              <w:rPr>
                <w:rFonts w:ascii="Ebrima" w:hAnsi="Ebrima"/>
                <w:sz w:val="22"/>
                <w:szCs w:val="22"/>
              </w:rPr>
              <w:t>Unidades</w:t>
            </w:r>
            <w:r w:rsidRPr="00E97151">
              <w:rPr>
                <w:rFonts w:ascii="Ebrima" w:hAnsi="Ebrima"/>
                <w:sz w:val="22"/>
              </w:rPr>
              <w:t xml:space="preserve">, </w:t>
            </w:r>
            <w:r w:rsidR="008A48B3">
              <w:rPr>
                <w:rFonts w:ascii="Ebrima" w:hAnsi="Ebrima"/>
                <w:sz w:val="22"/>
                <w:szCs w:val="22"/>
              </w:rPr>
              <w:t xml:space="preserve">das quais </w:t>
            </w:r>
            <w:r w:rsidR="008A48B3">
              <w:rPr>
                <w:rFonts w:ascii="Ebrima" w:hAnsi="Ebrima" w:cs="Arial"/>
                <w:iCs/>
                <w:sz w:val="22"/>
                <w:szCs w:val="22"/>
              </w:rPr>
              <w:t xml:space="preserve">1.317 (mil trezentas e dezessete) já se encontram vendidas e 461 (quatrocentas e sessenta e uma) encontram-se em </w:t>
            </w:r>
            <w:proofErr w:type="gramStart"/>
            <w:r w:rsidR="008A48B3">
              <w:rPr>
                <w:rFonts w:ascii="Ebrima" w:hAnsi="Ebrima" w:cs="Arial"/>
                <w:iCs/>
                <w:sz w:val="22"/>
                <w:szCs w:val="22"/>
              </w:rPr>
              <w:t>estoque.</w:t>
            </w:r>
            <w:r w:rsidR="002D4AB5">
              <w:rPr>
                <w:rFonts w:ascii="Ebrima" w:hAnsi="Ebrima"/>
                <w:sz w:val="22"/>
                <w:szCs w:val="22"/>
              </w:rPr>
              <w:t>.</w:t>
            </w:r>
            <w:proofErr w:type="gramEnd"/>
            <w:r w:rsidR="002D4AB5">
              <w:rPr>
                <w:rFonts w:ascii="Ebrima" w:hAnsi="Ebrima"/>
                <w:sz w:val="22"/>
                <w:szCs w:val="22"/>
              </w:rPr>
              <w:t xml:space="preserve"> </w:t>
            </w:r>
          </w:p>
        </w:tc>
      </w:tr>
      <w:tr w:rsidR="00E344A7" w:rsidRPr="00E901B2" w14:paraId="5D1610DE" w14:textId="77777777" w:rsidTr="00E97151">
        <w:tc>
          <w:tcPr>
            <w:tcW w:w="2804" w:type="dxa"/>
          </w:tcPr>
          <w:p w14:paraId="1E1B1ADE" w14:textId="62ACCC21" w:rsidR="00E344A7" w:rsidRPr="00E901B2" w:rsidRDefault="00E344A7"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Contratos Imobiliários</w:t>
            </w:r>
            <w:r w:rsidRPr="00E901B2">
              <w:rPr>
                <w:rFonts w:ascii="Ebrima" w:hAnsi="Ebrima"/>
                <w:sz w:val="22"/>
                <w:szCs w:val="22"/>
              </w:rPr>
              <w:t>”</w:t>
            </w:r>
          </w:p>
        </w:tc>
        <w:tc>
          <w:tcPr>
            <w:tcW w:w="5690" w:type="dxa"/>
          </w:tcPr>
          <w:p w14:paraId="10E28507" w14:textId="0722D9F3" w:rsidR="00E344A7" w:rsidRPr="00E901B2" w:rsidRDefault="00E344A7" w:rsidP="00E97151">
            <w:pPr>
              <w:spacing w:line="276" w:lineRule="auto"/>
              <w:jc w:val="both"/>
              <w:rPr>
                <w:rFonts w:ascii="Ebrima" w:hAnsi="Ebrima"/>
                <w:sz w:val="22"/>
                <w:szCs w:val="22"/>
              </w:rPr>
            </w:pPr>
            <w:r w:rsidRPr="00E901B2">
              <w:rPr>
                <w:rFonts w:ascii="Ebrima" w:hAnsi="Ebrima"/>
                <w:sz w:val="22"/>
                <w:szCs w:val="22"/>
              </w:rPr>
              <w:t xml:space="preserve">cada </w:t>
            </w:r>
            <w:r w:rsidR="008A48B3">
              <w:rPr>
                <w:rFonts w:ascii="Ebrima" w:hAnsi="Ebrima"/>
                <w:sz w:val="22"/>
                <w:szCs w:val="22"/>
              </w:rPr>
              <w:t>Unidade</w:t>
            </w:r>
            <w:r w:rsidR="002D4AB5">
              <w:rPr>
                <w:rFonts w:ascii="Ebrima" w:hAnsi="Ebrima"/>
                <w:sz w:val="22"/>
                <w:szCs w:val="22"/>
              </w:rPr>
              <w:t xml:space="preserve"> é </w:t>
            </w:r>
            <w:r w:rsidRPr="00E901B2">
              <w:rPr>
                <w:rFonts w:ascii="Ebrima" w:hAnsi="Ebrima"/>
                <w:sz w:val="22"/>
                <w:szCs w:val="22"/>
              </w:rPr>
              <w:t>comercializad</w:t>
            </w:r>
            <w:r w:rsidR="002D4AB5">
              <w:rPr>
                <w:rFonts w:ascii="Ebrima" w:hAnsi="Ebrima"/>
                <w:sz w:val="22"/>
                <w:szCs w:val="22"/>
              </w:rPr>
              <w:t>a</w:t>
            </w:r>
            <w:r w:rsidRPr="00E901B2">
              <w:rPr>
                <w:rFonts w:ascii="Ebrima" w:hAnsi="Ebrima"/>
                <w:sz w:val="22"/>
                <w:szCs w:val="22"/>
              </w:rPr>
              <w:t xml:space="preserve"> por meio da celebração de um </w:t>
            </w:r>
            <w:r w:rsidRPr="00E901B2">
              <w:rPr>
                <w:rFonts w:ascii="Ebrima" w:hAnsi="Ebrima"/>
                <w:i/>
                <w:sz w:val="22"/>
                <w:szCs w:val="22"/>
              </w:rPr>
              <w:t>“[</w:t>
            </w:r>
            <w:r w:rsidR="00F82F40" w:rsidRPr="00E901B2">
              <w:rPr>
                <w:rFonts w:ascii="Ebrima" w:hAnsi="Ebrima"/>
                <w:i/>
                <w:sz w:val="22"/>
                <w:szCs w:val="22"/>
                <w:highlight w:val="yellow"/>
              </w:rPr>
              <w:t xml:space="preserve">Contrato Particular de Compromisso de Compra e Venda de Unidade Imobiliária do Empreendimento </w:t>
            </w:r>
            <w:r w:rsidR="008A48B3" w:rsidRPr="00374AA9">
              <w:rPr>
                <w:rFonts w:ascii="Ebrima" w:hAnsi="Ebrima"/>
                <w:i/>
                <w:sz w:val="22"/>
                <w:szCs w:val="22"/>
                <w:highlight w:val="yellow"/>
              </w:rPr>
              <w:t>Residencial Laguna I</w:t>
            </w:r>
            <w:r w:rsidRPr="00E901B2">
              <w:rPr>
                <w:rFonts w:ascii="Ebrima" w:hAnsi="Ebrima"/>
                <w:i/>
                <w:sz w:val="22"/>
                <w:szCs w:val="22"/>
              </w:rPr>
              <w:t>]”</w:t>
            </w:r>
            <w:r w:rsidR="008A48B3">
              <w:rPr>
                <w:rFonts w:ascii="Ebrima" w:hAnsi="Ebrima"/>
                <w:i/>
                <w:sz w:val="22"/>
                <w:szCs w:val="22"/>
              </w:rPr>
              <w:t xml:space="preserve"> ou </w:t>
            </w:r>
            <w:r w:rsidR="008A48B3" w:rsidRPr="00E901B2">
              <w:rPr>
                <w:rFonts w:ascii="Ebrima" w:hAnsi="Ebrima"/>
                <w:i/>
                <w:sz w:val="22"/>
                <w:szCs w:val="22"/>
              </w:rPr>
              <w:t>“[</w:t>
            </w:r>
            <w:r w:rsidR="008A48B3" w:rsidRPr="00E901B2">
              <w:rPr>
                <w:rFonts w:ascii="Ebrima" w:hAnsi="Ebrima"/>
                <w:i/>
                <w:sz w:val="22"/>
                <w:szCs w:val="22"/>
                <w:highlight w:val="yellow"/>
              </w:rPr>
              <w:t xml:space="preserve">Contrato Particular de Compromisso de Compra e Venda de Unidade Imobiliária do </w:t>
            </w:r>
            <w:r w:rsidR="008A48B3" w:rsidRPr="008A48B3">
              <w:rPr>
                <w:rFonts w:ascii="Ebrima" w:hAnsi="Ebrima"/>
                <w:i/>
                <w:sz w:val="22"/>
                <w:szCs w:val="22"/>
                <w:highlight w:val="yellow"/>
              </w:rPr>
              <w:t xml:space="preserve">Empreendimento </w:t>
            </w:r>
            <w:r w:rsidR="008A48B3" w:rsidRPr="00374AA9">
              <w:rPr>
                <w:rFonts w:ascii="Ebrima" w:hAnsi="Ebrima"/>
                <w:i/>
                <w:sz w:val="22"/>
                <w:szCs w:val="22"/>
                <w:highlight w:val="yellow"/>
              </w:rPr>
              <w:t>Residencial Laguna II]</w:t>
            </w:r>
            <w:r w:rsidR="008A48B3" w:rsidRPr="00E901B2">
              <w:rPr>
                <w:rFonts w:ascii="Ebrima" w:hAnsi="Ebrima"/>
                <w:i/>
                <w:sz w:val="22"/>
                <w:szCs w:val="22"/>
              </w:rPr>
              <w:t>”</w:t>
            </w:r>
            <w:r w:rsidR="008A48B3">
              <w:rPr>
                <w:rFonts w:ascii="Ebrima" w:hAnsi="Ebrima"/>
                <w:i/>
                <w:sz w:val="22"/>
                <w:szCs w:val="22"/>
              </w:rPr>
              <w:t xml:space="preserve">, </w:t>
            </w:r>
            <w:r w:rsidR="008A48B3" w:rsidRPr="00374AA9">
              <w:rPr>
                <w:rFonts w:ascii="Ebrima" w:hAnsi="Ebrima"/>
                <w:iCs/>
                <w:sz w:val="22"/>
                <w:szCs w:val="22"/>
              </w:rPr>
              <w:t xml:space="preserve">conforme </w:t>
            </w:r>
            <w:proofErr w:type="gramStart"/>
            <w:r w:rsidR="008A48B3" w:rsidRPr="00374AA9">
              <w:rPr>
                <w:rFonts w:ascii="Ebrima" w:hAnsi="Ebrima"/>
                <w:iCs/>
                <w:sz w:val="22"/>
                <w:szCs w:val="22"/>
              </w:rPr>
              <w:t>aplicável.</w:t>
            </w:r>
            <w:r w:rsidR="002D4AB5" w:rsidRPr="002D4AB5">
              <w:rPr>
                <w:rFonts w:ascii="Ebrima" w:hAnsi="Ebrima"/>
                <w:iCs/>
                <w:sz w:val="22"/>
                <w:szCs w:val="22"/>
              </w:rPr>
              <w:t>.</w:t>
            </w:r>
            <w:proofErr w:type="gramEnd"/>
          </w:p>
        </w:tc>
      </w:tr>
      <w:tr w:rsidR="00593AAD" w:rsidRPr="00E901B2" w14:paraId="216DD84B" w14:textId="77777777" w:rsidTr="00E97151">
        <w:tc>
          <w:tcPr>
            <w:tcW w:w="2804" w:type="dxa"/>
          </w:tcPr>
          <w:p w14:paraId="3291FEBF" w14:textId="41A9952C" w:rsidR="00593AAD" w:rsidRPr="00E901B2" w:rsidRDefault="00593AAD"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Devedores</w:t>
            </w:r>
            <w:r w:rsidRPr="00E901B2">
              <w:rPr>
                <w:rFonts w:ascii="Ebrima" w:hAnsi="Ebrima"/>
                <w:sz w:val="22"/>
                <w:szCs w:val="22"/>
              </w:rPr>
              <w:t>”</w:t>
            </w:r>
          </w:p>
        </w:tc>
        <w:tc>
          <w:tcPr>
            <w:tcW w:w="5690" w:type="dxa"/>
          </w:tcPr>
          <w:p w14:paraId="25E6C705" w14:textId="5F0FE6EA" w:rsidR="00593AAD" w:rsidRPr="00E901B2" w:rsidRDefault="00593AAD" w:rsidP="00E97151">
            <w:pPr>
              <w:spacing w:line="276" w:lineRule="auto"/>
              <w:jc w:val="both"/>
              <w:rPr>
                <w:rFonts w:ascii="Ebrima" w:hAnsi="Ebrima"/>
                <w:sz w:val="22"/>
                <w:szCs w:val="22"/>
              </w:rPr>
            </w:pPr>
            <w:r w:rsidRPr="00E901B2">
              <w:rPr>
                <w:rFonts w:ascii="Ebrima" w:hAnsi="Ebrima"/>
                <w:sz w:val="22"/>
                <w:szCs w:val="22"/>
              </w:rPr>
              <w:t xml:space="preserve">são os promitentes compradores </w:t>
            </w:r>
            <w:r w:rsidR="00F82F40" w:rsidRPr="00E901B2">
              <w:rPr>
                <w:rFonts w:ascii="Ebrima" w:hAnsi="Ebrima"/>
                <w:sz w:val="22"/>
                <w:szCs w:val="22"/>
              </w:rPr>
              <w:t xml:space="preserve">das </w:t>
            </w:r>
            <w:r w:rsidR="00194C35">
              <w:rPr>
                <w:rFonts w:ascii="Ebrima" w:hAnsi="Ebrima"/>
                <w:sz w:val="22"/>
                <w:szCs w:val="22"/>
              </w:rPr>
              <w:t>Unidades.</w:t>
            </w:r>
          </w:p>
        </w:tc>
      </w:tr>
      <w:tr w:rsidR="006C4671" w:rsidRPr="00E901B2" w14:paraId="0E3E416E" w14:textId="77777777" w:rsidTr="00E97151">
        <w:tc>
          <w:tcPr>
            <w:tcW w:w="2804" w:type="dxa"/>
          </w:tcPr>
          <w:p w14:paraId="0E0F880C" w14:textId="41D00750" w:rsidR="006C4671" w:rsidRPr="00E901B2" w:rsidRDefault="00FA2D55" w:rsidP="00E97151">
            <w:pPr>
              <w:spacing w:line="276" w:lineRule="auto"/>
              <w:rPr>
                <w:rFonts w:ascii="Ebrima" w:hAnsi="Ebrima"/>
                <w:sz w:val="22"/>
                <w:szCs w:val="22"/>
              </w:rPr>
            </w:pPr>
            <w:r w:rsidRPr="00E901B2">
              <w:rPr>
                <w:rFonts w:ascii="Ebrima" w:hAnsi="Ebrima"/>
                <w:sz w:val="22"/>
                <w:szCs w:val="22"/>
              </w:rPr>
              <w:t>“</w:t>
            </w:r>
            <w:r w:rsidR="006C4671" w:rsidRPr="00E901B2">
              <w:rPr>
                <w:rFonts w:ascii="Ebrima" w:hAnsi="Ebrima"/>
                <w:sz w:val="22"/>
                <w:szCs w:val="22"/>
                <w:u w:val="single"/>
              </w:rPr>
              <w:t xml:space="preserve">Participação </w:t>
            </w:r>
            <w:r w:rsidRPr="00E901B2">
              <w:rPr>
                <w:rFonts w:ascii="Ebrima" w:hAnsi="Ebrima"/>
                <w:sz w:val="22"/>
                <w:szCs w:val="22"/>
                <w:u w:val="single"/>
              </w:rPr>
              <w:t xml:space="preserve">da </w:t>
            </w:r>
            <w:r w:rsidR="006C4671" w:rsidRPr="00E901B2">
              <w:rPr>
                <w:rFonts w:ascii="Ebrima" w:hAnsi="Ebrima"/>
                <w:sz w:val="22"/>
                <w:szCs w:val="22"/>
                <w:u w:val="single"/>
              </w:rPr>
              <w:t>Cedente</w:t>
            </w:r>
            <w:r w:rsidRPr="00E901B2">
              <w:rPr>
                <w:rFonts w:ascii="Ebrima" w:hAnsi="Ebrima"/>
                <w:sz w:val="22"/>
                <w:szCs w:val="22"/>
              </w:rPr>
              <w:t>”</w:t>
            </w:r>
          </w:p>
        </w:tc>
        <w:tc>
          <w:tcPr>
            <w:tcW w:w="5690" w:type="dxa"/>
          </w:tcPr>
          <w:p w14:paraId="04E2DCD3" w14:textId="0F87A16A" w:rsidR="006C4671" w:rsidRPr="00E901B2" w:rsidRDefault="0026797B" w:rsidP="00E97151">
            <w:pPr>
              <w:spacing w:line="276" w:lineRule="auto"/>
              <w:jc w:val="both"/>
              <w:rPr>
                <w:rFonts w:ascii="Ebrima" w:hAnsi="Ebrima"/>
                <w:sz w:val="22"/>
                <w:szCs w:val="22"/>
              </w:rPr>
            </w:pPr>
            <w:r w:rsidRPr="00E901B2">
              <w:rPr>
                <w:rFonts w:ascii="Ebrima" w:hAnsi="Ebrima"/>
                <w:sz w:val="22"/>
                <w:szCs w:val="22"/>
              </w:rPr>
              <w:t>100% dos Créditos Imobiliários</w:t>
            </w:r>
            <w:r w:rsidR="0052305C">
              <w:rPr>
                <w:rFonts w:ascii="Ebrima" w:hAnsi="Ebrima"/>
                <w:sz w:val="22"/>
                <w:szCs w:val="22"/>
              </w:rPr>
              <w:t xml:space="preserve">. </w:t>
            </w:r>
          </w:p>
        </w:tc>
      </w:tr>
    </w:tbl>
    <w:p w14:paraId="32B1295C" w14:textId="25D5F19F" w:rsidR="006C4671" w:rsidRDefault="006C4671" w:rsidP="00E97151">
      <w:pPr>
        <w:spacing w:line="276" w:lineRule="auto"/>
        <w:jc w:val="both"/>
        <w:rPr>
          <w:rFonts w:ascii="Ebrima" w:hAnsi="Ebrima"/>
          <w:sz w:val="22"/>
          <w:szCs w:val="22"/>
        </w:rPr>
      </w:pPr>
    </w:p>
    <w:p w14:paraId="518C8497" w14:textId="3FEA050D" w:rsidR="00593AAD" w:rsidRDefault="006300C7"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serão</w:t>
      </w:r>
      <w:r w:rsidR="00466465" w:rsidRPr="00E901B2">
        <w:rPr>
          <w:rFonts w:ascii="Ebrima" w:hAnsi="Ebrima"/>
          <w:sz w:val="22"/>
          <w:szCs w:val="22"/>
        </w:rPr>
        <w:t xml:space="preserve"> utilizadas as seguintes definições a</w:t>
      </w:r>
      <w:r w:rsidR="003E52B3" w:rsidRPr="00E901B2">
        <w:rPr>
          <w:rFonts w:ascii="Ebrima" w:hAnsi="Ebrima"/>
          <w:sz w:val="22"/>
          <w:szCs w:val="22"/>
        </w:rPr>
        <w:t>di</w:t>
      </w:r>
      <w:r w:rsidR="00466465" w:rsidRPr="00E901B2">
        <w:rPr>
          <w:rFonts w:ascii="Ebrima" w:hAnsi="Ebrima"/>
          <w:sz w:val="22"/>
          <w:szCs w:val="22"/>
        </w:rPr>
        <w:t>cionais</w:t>
      </w:r>
      <w:r w:rsidR="00C75FFB" w:rsidRPr="00E901B2">
        <w:rPr>
          <w:rFonts w:ascii="Ebrima" w:hAnsi="Ebrima"/>
          <w:sz w:val="22"/>
          <w:szCs w:val="22"/>
        </w:rPr>
        <w:t xml:space="preserve"> relacionadas aos projetos</w:t>
      </w:r>
      <w:r w:rsidR="00466465" w:rsidRPr="00E901B2">
        <w:rPr>
          <w:rFonts w:ascii="Ebrima" w:hAnsi="Ebrima"/>
          <w:sz w:val="22"/>
          <w:szCs w:val="22"/>
        </w:rPr>
        <w:t>:</w:t>
      </w:r>
    </w:p>
    <w:p w14:paraId="0FD0A2F6" w14:textId="77777777" w:rsidR="0052305C" w:rsidRPr="00E901B2" w:rsidRDefault="0052305C"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1"/>
        <w:gridCol w:w="5693"/>
      </w:tblGrid>
      <w:tr w:rsidR="00466465" w:rsidRPr="00E901B2" w14:paraId="4699FA19" w14:textId="77777777" w:rsidTr="00A71A49">
        <w:tc>
          <w:tcPr>
            <w:tcW w:w="2801" w:type="dxa"/>
          </w:tcPr>
          <w:p w14:paraId="1575C6CC" w14:textId="131C48B0" w:rsidR="00466465" w:rsidRPr="00E901B2" w:rsidRDefault="000A7B35" w:rsidP="00E97151">
            <w:pPr>
              <w:spacing w:line="276" w:lineRule="auto"/>
              <w:rPr>
                <w:rFonts w:ascii="Ebrima" w:hAnsi="Ebrima"/>
                <w:sz w:val="22"/>
                <w:szCs w:val="22"/>
              </w:rPr>
            </w:pPr>
            <w:r w:rsidRPr="00E901B2" w:rsidDel="000A7B35">
              <w:rPr>
                <w:rFonts w:ascii="Ebrima" w:hAnsi="Ebrima"/>
                <w:sz w:val="22"/>
                <w:szCs w:val="22"/>
              </w:rPr>
              <w:t xml:space="preserve"> </w:t>
            </w:r>
            <w:r w:rsidR="00C75FFB" w:rsidRPr="00E901B2">
              <w:rPr>
                <w:rFonts w:ascii="Ebrima" w:hAnsi="Ebrima"/>
                <w:sz w:val="22"/>
                <w:szCs w:val="22"/>
              </w:rPr>
              <w:t>“</w:t>
            </w:r>
            <w:r w:rsidR="00C75FFB" w:rsidRPr="00E901B2">
              <w:rPr>
                <w:rFonts w:ascii="Ebrima" w:hAnsi="Ebrima"/>
                <w:sz w:val="22"/>
                <w:szCs w:val="22"/>
                <w:u w:val="single"/>
              </w:rPr>
              <w:t>Créditos Imobiliários</w:t>
            </w:r>
            <w:r w:rsidR="00C75FFB" w:rsidRPr="00E901B2">
              <w:rPr>
                <w:rFonts w:ascii="Ebrima" w:hAnsi="Ebrima"/>
                <w:sz w:val="22"/>
                <w:szCs w:val="22"/>
              </w:rPr>
              <w:t>”</w:t>
            </w:r>
          </w:p>
        </w:tc>
        <w:tc>
          <w:tcPr>
            <w:tcW w:w="5693" w:type="dxa"/>
          </w:tcPr>
          <w:p w14:paraId="189EEA32" w14:textId="60604754" w:rsidR="00B06A95" w:rsidRPr="00DC5415" w:rsidRDefault="00B06A95" w:rsidP="00E97151">
            <w:pPr>
              <w:spacing w:line="276" w:lineRule="auto"/>
              <w:jc w:val="both"/>
              <w:rPr>
                <w:rFonts w:ascii="Ebrima" w:hAnsi="Ebrima"/>
                <w:sz w:val="22"/>
              </w:rPr>
            </w:pPr>
            <w:r w:rsidRPr="00E97151">
              <w:rPr>
                <w:rFonts w:ascii="Ebrima" w:hAnsi="Ebrima"/>
                <w:sz w:val="22"/>
              </w:rPr>
              <w:t xml:space="preserve">nos termos dos Contratos Imobiliários formalizados e a serem formalizados no futuro, os Devedores são e serão obrigados, relativamente </w:t>
            </w:r>
            <w:r w:rsidR="00955044" w:rsidRPr="00DC5415">
              <w:rPr>
                <w:rFonts w:ascii="Ebrima" w:hAnsi="Ebrima"/>
                <w:sz w:val="22"/>
              </w:rPr>
              <w:t xml:space="preserve">às respectivas </w:t>
            </w:r>
            <w:r w:rsidR="00A530EA">
              <w:rPr>
                <w:rFonts w:ascii="Ebrima" w:hAnsi="Ebrima"/>
                <w:sz w:val="22"/>
              </w:rPr>
              <w:t>Unidades</w:t>
            </w:r>
            <w:r w:rsidRPr="00E97151">
              <w:rPr>
                <w:rFonts w:ascii="Ebrima" w:hAnsi="Ebrima"/>
                <w:sz w:val="22"/>
              </w:rPr>
              <w:t xml:space="preserve">, </w:t>
            </w:r>
            <w:r w:rsidRPr="00E97151">
              <w:rPr>
                <w:rFonts w:ascii="Ebrima" w:hAnsi="Ebrima"/>
                <w:b/>
                <w:sz w:val="22"/>
              </w:rPr>
              <w:t>(i)</w:t>
            </w:r>
            <w:r w:rsidRPr="00E97151">
              <w:rPr>
                <w:rFonts w:ascii="Ebrima" w:hAnsi="Ebrima"/>
                <w:sz w:val="22"/>
              </w:rPr>
              <w:t xml:space="preserve"> a realizar o pagamento do preço </w:t>
            </w:r>
            <w:r w:rsidR="00955044" w:rsidRPr="00DC5415">
              <w:rPr>
                <w:rFonts w:ascii="Ebrima" w:hAnsi="Ebrima"/>
                <w:sz w:val="22"/>
              </w:rPr>
              <w:t xml:space="preserve">das </w:t>
            </w:r>
            <w:r w:rsidR="00A530EA">
              <w:rPr>
                <w:rFonts w:ascii="Ebrima" w:hAnsi="Ebrima"/>
                <w:sz w:val="22"/>
              </w:rPr>
              <w:t>Unidades</w:t>
            </w:r>
            <w:r w:rsidR="00955044" w:rsidRPr="00DC5415">
              <w:rPr>
                <w:rFonts w:ascii="Ebrima" w:hAnsi="Ebrima"/>
                <w:sz w:val="22"/>
              </w:rPr>
              <w:t xml:space="preserve"> </w:t>
            </w:r>
            <w:r w:rsidRPr="00DC5415">
              <w:rPr>
                <w:rFonts w:ascii="Ebrima" w:hAnsi="Ebrima"/>
                <w:sz w:val="22"/>
              </w:rPr>
              <w:t>adquirid</w:t>
            </w:r>
            <w:r w:rsidR="00955044" w:rsidRPr="00DC5415">
              <w:rPr>
                <w:rFonts w:ascii="Ebrima" w:hAnsi="Ebrima"/>
                <w:sz w:val="22"/>
              </w:rPr>
              <w:t>a</w:t>
            </w:r>
            <w:r w:rsidRPr="00DC5415">
              <w:rPr>
                <w:rFonts w:ascii="Ebrima" w:hAnsi="Ebrima"/>
                <w:sz w:val="22"/>
              </w:rPr>
              <w:t>s</w:t>
            </w:r>
            <w:r w:rsidRPr="00E97151">
              <w:rPr>
                <w:rFonts w:ascii="Ebrima" w:hAnsi="Ebrima"/>
                <w:sz w:val="22"/>
              </w:rPr>
              <w:t xml:space="preserve">, mediante pagamentos sucessivos das prestações previstas, atualizados monetariamente pelos índices definidos nos respectivos instrumentos, acrescidos dos juros remuneratórios, bem como, </w:t>
            </w:r>
            <w:r w:rsidRPr="00E97151">
              <w:rPr>
                <w:rFonts w:ascii="Ebrima" w:hAnsi="Ebrima"/>
                <w:b/>
                <w:sz w:val="22"/>
              </w:rPr>
              <w:t>(ii)</w:t>
            </w:r>
            <w:r w:rsidRPr="00E97151">
              <w:rPr>
                <w:rFonts w:ascii="Ebrima" w:hAnsi="Ebrima"/>
                <w:sz w:val="22"/>
              </w:rPr>
              <w:t xml:space="preserve"> a arcar com todos os outros créditos devidos pelos </w:t>
            </w:r>
            <w:r w:rsidR="00F92315" w:rsidRPr="00DC5415">
              <w:rPr>
                <w:rFonts w:ascii="Ebrima" w:hAnsi="Ebrima"/>
                <w:sz w:val="22"/>
              </w:rPr>
              <w:t xml:space="preserve">respectivos </w:t>
            </w:r>
            <w:r w:rsidRPr="00E97151">
              <w:rPr>
                <w:rFonts w:ascii="Ebrima" w:hAnsi="Ebrima"/>
                <w:sz w:val="22"/>
              </w:rPr>
              <w:t>Devedores em virtude dos respectivos Contratos Imobiliários, incluindo a totalidade dos acessórios, tais como encargos moratórios, multas, penalidades, indenizações, garantias e demais encargos contratuais e legais previstos nos Contratos Imobiliários</w:t>
            </w:r>
            <w:r w:rsidR="00622DE1">
              <w:rPr>
                <w:rFonts w:ascii="Ebrima" w:hAnsi="Ebrima"/>
                <w:sz w:val="22"/>
              </w:rPr>
              <w:t>, , que serão objeto de Cessão de Créditos ou Cessão Fiduciária, conforme descritos no Anexo I-A e Anexo 1-B, conforme aplicável</w:t>
            </w:r>
            <w:r w:rsidR="00F92315" w:rsidRPr="00DC5415">
              <w:rPr>
                <w:rFonts w:ascii="Ebrima" w:hAnsi="Ebrima"/>
                <w:sz w:val="22"/>
              </w:rPr>
              <w:t xml:space="preserve">. </w:t>
            </w:r>
          </w:p>
          <w:p w14:paraId="71042204" w14:textId="77777777" w:rsidR="00CD4590" w:rsidRPr="00DC5415" w:rsidRDefault="00CD4590" w:rsidP="00E97151">
            <w:pPr>
              <w:spacing w:line="276" w:lineRule="auto"/>
              <w:jc w:val="both"/>
              <w:rPr>
                <w:rFonts w:ascii="Ebrima" w:hAnsi="Ebrima"/>
                <w:sz w:val="22"/>
                <w:szCs w:val="22"/>
              </w:rPr>
            </w:pPr>
          </w:p>
        </w:tc>
      </w:tr>
      <w:tr w:rsidR="006153AB" w:rsidRPr="00E901B2" w14:paraId="67A13D91" w14:textId="77777777" w:rsidTr="00A71A49">
        <w:tc>
          <w:tcPr>
            <w:tcW w:w="2801" w:type="dxa"/>
          </w:tcPr>
          <w:p w14:paraId="24C177EA" w14:textId="689D51AE" w:rsidR="006153AB" w:rsidRPr="00E901B2" w:rsidRDefault="006153AB" w:rsidP="004B4BDF">
            <w:pPr>
              <w:spacing w:line="276" w:lineRule="auto"/>
              <w:rPr>
                <w:rFonts w:ascii="Ebrima" w:hAnsi="Ebrima"/>
                <w:sz w:val="22"/>
                <w:szCs w:val="22"/>
              </w:rPr>
            </w:pPr>
            <w:r w:rsidRPr="00E901B2">
              <w:rPr>
                <w:rFonts w:ascii="Ebrima" w:hAnsi="Ebrima"/>
                <w:sz w:val="22"/>
                <w:szCs w:val="22"/>
              </w:rPr>
              <w:t>“</w:t>
            </w:r>
            <w:r w:rsidRPr="00E97151">
              <w:rPr>
                <w:rFonts w:ascii="Ebrima" w:hAnsi="Ebrima"/>
                <w:sz w:val="22"/>
                <w:u w:val="single"/>
              </w:rPr>
              <w:t>Créditos Imobiliários</w:t>
            </w:r>
            <w:r>
              <w:rPr>
                <w:rFonts w:ascii="Ebrima" w:hAnsi="Ebrima"/>
                <w:sz w:val="22"/>
                <w:szCs w:val="22"/>
                <w:u w:val="single"/>
              </w:rPr>
              <w:t xml:space="preserve"> Unidades</w:t>
            </w:r>
            <w:r w:rsidRPr="00E901B2">
              <w:rPr>
                <w:rFonts w:ascii="Ebrima" w:hAnsi="Ebrima"/>
                <w:sz w:val="22"/>
                <w:szCs w:val="22"/>
              </w:rPr>
              <w:t>”</w:t>
            </w:r>
          </w:p>
        </w:tc>
        <w:tc>
          <w:tcPr>
            <w:tcW w:w="5693" w:type="dxa"/>
          </w:tcPr>
          <w:p w14:paraId="2D221EE2" w14:textId="77777777" w:rsidR="006153AB" w:rsidRPr="00E97151" w:rsidRDefault="006153AB" w:rsidP="004B4BDF">
            <w:pPr>
              <w:spacing w:line="276" w:lineRule="auto"/>
              <w:ind w:right="-1"/>
              <w:jc w:val="both"/>
              <w:rPr>
                <w:rFonts w:ascii="Ebrima" w:hAnsi="Ebrima"/>
                <w:sz w:val="22"/>
              </w:rPr>
            </w:pPr>
            <w:r>
              <w:rPr>
                <w:rFonts w:ascii="Ebrima" w:hAnsi="Ebrima"/>
                <w:sz w:val="22"/>
              </w:rPr>
              <w:t>São os Créditos Imobiliários objeto da Cessão de Créditos, conforme listados no Anexo I-A</w:t>
            </w:r>
            <w:r>
              <w:rPr>
                <w:rFonts w:ascii="Ebrima" w:hAnsi="Ebrima" w:cs="Arial"/>
                <w:sz w:val="22"/>
                <w:szCs w:val="22"/>
              </w:rPr>
              <w:t xml:space="preserve">. </w:t>
            </w:r>
          </w:p>
          <w:p w14:paraId="11077F09" w14:textId="77777777" w:rsidR="006153AB" w:rsidRPr="00E901B2" w:rsidRDefault="006153AB" w:rsidP="004B4BDF">
            <w:pPr>
              <w:spacing w:line="276" w:lineRule="auto"/>
              <w:ind w:right="-1"/>
              <w:jc w:val="both"/>
              <w:rPr>
                <w:rFonts w:ascii="Ebrima" w:hAnsi="Ebrima"/>
                <w:sz w:val="22"/>
                <w:szCs w:val="22"/>
              </w:rPr>
            </w:pPr>
          </w:p>
        </w:tc>
      </w:tr>
      <w:tr w:rsidR="005A5FB7" w:rsidRPr="00E901B2" w14:paraId="73A5ED75" w14:textId="77777777" w:rsidTr="00A71A49">
        <w:tc>
          <w:tcPr>
            <w:tcW w:w="2801" w:type="dxa"/>
          </w:tcPr>
          <w:p w14:paraId="06F01349" w14:textId="420BAC0B" w:rsidR="005A5FB7" w:rsidRPr="00E901B2" w:rsidRDefault="005A5FB7" w:rsidP="00E97151">
            <w:pPr>
              <w:spacing w:line="276" w:lineRule="auto"/>
              <w:rPr>
                <w:rFonts w:ascii="Ebrima" w:hAnsi="Ebrima"/>
                <w:sz w:val="22"/>
                <w:szCs w:val="22"/>
              </w:rPr>
            </w:pPr>
            <w:r w:rsidRPr="00E901B2">
              <w:rPr>
                <w:rFonts w:ascii="Ebrima" w:hAnsi="Ebrima"/>
                <w:sz w:val="22"/>
                <w:szCs w:val="22"/>
              </w:rPr>
              <w:t>“</w:t>
            </w:r>
            <w:r w:rsidRPr="00E97151">
              <w:rPr>
                <w:rFonts w:ascii="Ebrima" w:hAnsi="Ebrima"/>
                <w:sz w:val="22"/>
                <w:u w:val="single"/>
              </w:rPr>
              <w:t xml:space="preserve">Créditos Imobiliários </w:t>
            </w:r>
            <w:r>
              <w:rPr>
                <w:rFonts w:ascii="Ebrima" w:hAnsi="Ebrima"/>
                <w:sz w:val="22"/>
                <w:szCs w:val="22"/>
                <w:u w:val="single"/>
              </w:rPr>
              <w:t>CCB</w:t>
            </w:r>
            <w:r w:rsidRPr="00E901B2">
              <w:rPr>
                <w:rFonts w:ascii="Ebrima" w:hAnsi="Ebrima"/>
                <w:sz w:val="22"/>
                <w:szCs w:val="22"/>
              </w:rPr>
              <w:t>”</w:t>
            </w:r>
          </w:p>
        </w:tc>
        <w:tc>
          <w:tcPr>
            <w:tcW w:w="5693" w:type="dxa"/>
          </w:tcPr>
          <w:p w14:paraId="3BE2DCF7" w14:textId="13FA1A2F" w:rsidR="005A5FB7" w:rsidRPr="00E97151" w:rsidRDefault="005A5FB7" w:rsidP="00E97151">
            <w:pPr>
              <w:spacing w:line="276" w:lineRule="auto"/>
              <w:ind w:right="-1"/>
              <w:jc w:val="both"/>
              <w:rPr>
                <w:rFonts w:ascii="Ebrima" w:hAnsi="Ebrima"/>
                <w:sz w:val="22"/>
              </w:rPr>
            </w:pPr>
            <w:r w:rsidRPr="00E97151">
              <w:rPr>
                <w:rFonts w:ascii="Ebrima" w:hAnsi="Ebrima"/>
                <w:sz w:val="22"/>
              </w:rPr>
              <w:t xml:space="preserve">nos termos </w:t>
            </w:r>
            <w:r>
              <w:rPr>
                <w:rFonts w:ascii="Ebrima" w:hAnsi="Ebrima"/>
                <w:sz w:val="22"/>
              </w:rPr>
              <w:t>da CCB</w:t>
            </w:r>
            <w:r w:rsidRPr="00DC5415">
              <w:rPr>
                <w:rFonts w:ascii="Ebrima" w:hAnsi="Ebrima"/>
                <w:sz w:val="22"/>
              </w:rPr>
              <w:t>,</w:t>
            </w:r>
            <w:r w:rsidRPr="00E97151">
              <w:rPr>
                <w:rFonts w:ascii="Ebrima" w:hAnsi="Ebrima"/>
                <w:sz w:val="22"/>
              </w:rPr>
              <w:t xml:space="preserve"> a </w:t>
            </w:r>
            <w:r w:rsidR="00A530EA">
              <w:rPr>
                <w:rFonts w:ascii="Ebrima" w:hAnsi="Ebrima"/>
                <w:sz w:val="22"/>
              </w:rPr>
              <w:t>Emitente</w:t>
            </w:r>
            <w:r>
              <w:rPr>
                <w:rFonts w:ascii="Ebrima" w:hAnsi="Ebrima"/>
                <w:sz w:val="22"/>
              </w:rPr>
              <w:t xml:space="preserve"> é </w:t>
            </w:r>
            <w:r w:rsidRPr="00DC5415">
              <w:rPr>
                <w:rFonts w:ascii="Ebrima" w:hAnsi="Ebrima"/>
                <w:sz w:val="22"/>
              </w:rPr>
              <w:t>obrigad</w:t>
            </w:r>
            <w:r>
              <w:rPr>
                <w:rFonts w:ascii="Ebrima" w:hAnsi="Ebrima"/>
                <w:sz w:val="22"/>
              </w:rPr>
              <w:t>a</w:t>
            </w:r>
            <w:r w:rsidRPr="00E97151">
              <w:rPr>
                <w:rFonts w:ascii="Ebrima" w:hAnsi="Ebrima"/>
                <w:sz w:val="22"/>
              </w:rPr>
              <w:t>,</w:t>
            </w:r>
            <w:r w:rsidRPr="00E97151">
              <w:rPr>
                <w:rFonts w:ascii="Ebrima" w:hAnsi="Ebrima"/>
                <w:b/>
                <w:sz w:val="22"/>
              </w:rPr>
              <w:t xml:space="preserve"> </w:t>
            </w:r>
            <w:r w:rsidR="006A381C" w:rsidRPr="00E97151">
              <w:rPr>
                <w:rFonts w:ascii="Ebrima" w:hAnsi="Ebrima"/>
                <w:sz w:val="22"/>
              </w:rPr>
              <w:t xml:space="preserve">relativamente </w:t>
            </w:r>
            <w:r w:rsidR="006A381C">
              <w:rPr>
                <w:rFonts w:ascii="Ebrima" w:hAnsi="Ebrima"/>
                <w:sz w:val="22"/>
              </w:rPr>
              <w:t xml:space="preserve">ao Financiamento Imobiliário, </w:t>
            </w:r>
            <w:r w:rsidR="00A11E9B" w:rsidRPr="00E97151">
              <w:rPr>
                <w:rFonts w:ascii="Ebrima" w:hAnsi="Ebrima"/>
                <w:sz w:val="22"/>
              </w:rPr>
              <w:t xml:space="preserve">a realizar o pagamento </w:t>
            </w:r>
            <w:r w:rsidR="002E1473" w:rsidRPr="002E1473">
              <w:rPr>
                <w:rFonts w:ascii="Ebrima" w:hAnsi="Ebrima"/>
                <w:b/>
                <w:bCs/>
                <w:sz w:val="22"/>
              </w:rPr>
              <w:t>(</w:t>
            </w:r>
            <w:r w:rsidR="002E1473" w:rsidRPr="002E1473">
              <w:rPr>
                <w:rFonts w:ascii="Ebrima" w:hAnsi="Ebrima" w:cs="Arial"/>
                <w:b/>
                <w:bCs/>
                <w:sz w:val="22"/>
                <w:szCs w:val="22"/>
              </w:rPr>
              <w:t>i)</w:t>
            </w:r>
            <w:r w:rsidR="002E1473" w:rsidRPr="00386BFA">
              <w:rPr>
                <w:rFonts w:ascii="Ebrima" w:hAnsi="Ebrima" w:cs="Arial"/>
                <w:sz w:val="22"/>
                <w:szCs w:val="22"/>
              </w:rPr>
              <w:t xml:space="preserve"> </w:t>
            </w:r>
            <w:r w:rsidR="00A11E9B">
              <w:rPr>
                <w:rFonts w:ascii="Ebrima" w:hAnsi="Ebrima" w:cs="Arial"/>
                <w:sz w:val="22"/>
                <w:szCs w:val="22"/>
              </w:rPr>
              <w:lastRenderedPageBreak/>
              <w:t>d</w:t>
            </w:r>
            <w:r w:rsidR="002E1473" w:rsidRPr="00386BFA">
              <w:rPr>
                <w:rFonts w:ascii="Ebrima" w:hAnsi="Ebrima" w:cs="Arial"/>
                <w:sz w:val="22"/>
                <w:szCs w:val="22"/>
              </w:rPr>
              <w:t xml:space="preserve">a totalidade dos direitos creditórios oriundos </w:t>
            </w:r>
            <w:r w:rsidR="002E1473" w:rsidRPr="00E97151">
              <w:rPr>
                <w:rFonts w:ascii="Ebrima" w:hAnsi="Ebrima"/>
                <w:sz w:val="22"/>
              </w:rPr>
              <w:t xml:space="preserve">do </w:t>
            </w:r>
            <w:r w:rsidR="002E1473" w:rsidRPr="00386BFA">
              <w:rPr>
                <w:rFonts w:ascii="Ebrima" w:hAnsi="Ebrima" w:cs="Arial"/>
                <w:sz w:val="22"/>
                <w:szCs w:val="22"/>
              </w:rPr>
              <w:t xml:space="preserve">Financiamento Imobiliário, no valor, forma de pagamento e demais condições previstos </w:t>
            </w:r>
            <w:r w:rsidR="00A11E9B">
              <w:rPr>
                <w:rFonts w:ascii="Ebrima" w:hAnsi="Ebrima" w:cs="Arial"/>
                <w:sz w:val="22"/>
                <w:szCs w:val="22"/>
              </w:rPr>
              <w:t xml:space="preserve">na </w:t>
            </w:r>
            <w:r w:rsidR="002E1473" w:rsidRPr="00386BFA">
              <w:rPr>
                <w:rFonts w:ascii="Ebrima" w:hAnsi="Ebrima" w:cs="Arial"/>
                <w:sz w:val="22"/>
                <w:szCs w:val="22"/>
              </w:rPr>
              <w:t xml:space="preserve">CCB, </w:t>
            </w:r>
            <w:r w:rsidR="002E1473" w:rsidRPr="00E97151">
              <w:rPr>
                <w:rFonts w:ascii="Ebrima" w:hAnsi="Ebrima"/>
                <w:sz w:val="22"/>
              </w:rPr>
              <w:t xml:space="preserve">bem como </w:t>
            </w:r>
            <w:r w:rsidR="002E1473" w:rsidRPr="00E97151">
              <w:rPr>
                <w:rFonts w:ascii="Ebrima" w:hAnsi="Ebrima"/>
                <w:b/>
                <w:sz w:val="22"/>
              </w:rPr>
              <w:t>(ii)</w:t>
            </w:r>
            <w:r w:rsidR="002E1473" w:rsidRPr="00E97151">
              <w:rPr>
                <w:rFonts w:ascii="Ebrima" w:hAnsi="Ebrima"/>
                <w:sz w:val="22"/>
              </w:rPr>
              <w:t xml:space="preserve"> todos </w:t>
            </w:r>
            <w:r w:rsidR="002E1473" w:rsidRPr="00386BFA">
              <w:rPr>
                <w:rFonts w:ascii="Ebrima" w:hAnsi="Ebrima" w:cs="Arial"/>
                <w:sz w:val="22"/>
                <w:szCs w:val="22"/>
              </w:rPr>
              <w:t>e quaisquer</w:t>
            </w:r>
            <w:r w:rsidR="002E1473" w:rsidRPr="00E97151">
              <w:rPr>
                <w:rFonts w:ascii="Ebrima" w:hAnsi="Ebrima"/>
                <w:sz w:val="22"/>
              </w:rPr>
              <w:t xml:space="preserve"> outros </w:t>
            </w:r>
            <w:r w:rsidR="002E1473" w:rsidRPr="00386BFA">
              <w:rPr>
                <w:rFonts w:ascii="Ebrima" w:hAnsi="Ebrima" w:cs="Arial"/>
                <w:sz w:val="22"/>
                <w:szCs w:val="22"/>
              </w:rPr>
              <w:t>direitos creditórios</w:t>
            </w:r>
            <w:r w:rsidR="002E1473" w:rsidRPr="00E97151">
              <w:rPr>
                <w:rFonts w:ascii="Ebrima" w:hAnsi="Ebrima"/>
                <w:sz w:val="22"/>
              </w:rPr>
              <w:t xml:space="preserve"> devidos </w:t>
            </w:r>
            <w:r w:rsidR="002E1473" w:rsidRPr="00386BFA">
              <w:rPr>
                <w:rFonts w:ascii="Ebrima" w:hAnsi="Ebrima" w:cs="Arial"/>
                <w:sz w:val="22"/>
                <w:szCs w:val="22"/>
              </w:rPr>
              <w:t xml:space="preserve">pela </w:t>
            </w:r>
            <w:r w:rsidR="00A530EA">
              <w:rPr>
                <w:rFonts w:ascii="Ebrima" w:hAnsi="Ebrima" w:cs="Arial"/>
                <w:sz w:val="22"/>
                <w:szCs w:val="22"/>
              </w:rPr>
              <w:t>Emitente</w:t>
            </w:r>
            <w:r w:rsidR="002E1473">
              <w:rPr>
                <w:rFonts w:ascii="Ebrima" w:hAnsi="Ebrima" w:cs="Arial"/>
                <w:sz w:val="22"/>
                <w:szCs w:val="22"/>
              </w:rPr>
              <w:t xml:space="preserve">, ou titulados </w:t>
            </w:r>
            <w:r w:rsidR="00121CAA">
              <w:rPr>
                <w:rFonts w:ascii="Ebrima" w:hAnsi="Ebrima" w:cs="Arial"/>
                <w:sz w:val="22"/>
                <w:szCs w:val="22"/>
              </w:rPr>
              <w:t xml:space="preserve">pela CHP </w:t>
            </w:r>
            <w:r w:rsidR="002E1473" w:rsidRPr="00386BFA">
              <w:rPr>
                <w:rFonts w:ascii="Ebrima" w:hAnsi="Ebrima" w:cs="Arial"/>
                <w:sz w:val="22"/>
                <w:szCs w:val="22"/>
              </w:rPr>
              <w:t xml:space="preserve">por força </w:t>
            </w:r>
            <w:r w:rsidR="00121CAA">
              <w:rPr>
                <w:rFonts w:ascii="Ebrima" w:hAnsi="Ebrima" w:cs="Arial"/>
                <w:sz w:val="22"/>
                <w:szCs w:val="22"/>
              </w:rPr>
              <w:t xml:space="preserve">da </w:t>
            </w:r>
            <w:r w:rsidR="002E1473" w:rsidRPr="00386BFA">
              <w:rPr>
                <w:rFonts w:ascii="Ebrima" w:hAnsi="Ebrima" w:cs="Arial"/>
                <w:sz w:val="22"/>
                <w:szCs w:val="22"/>
              </w:rPr>
              <w:t>CCB</w:t>
            </w:r>
            <w:r w:rsidR="002E1473" w:rsidRPr="00E97151">
              <w:rPr>
                <w:rFonts w:ascii="Ebrima" w:hAnsi="Ebrima"/>
                <w:sz w:val="22"/>
              </w:rPr>
              <w:t xml:space="preserve">, incluindo a totalidade dos </w:t>
            </w:r>
            <w:r w:rsidR="002E1473" w:rsidRPr="00386BFA">
              <w:rPr>
                <w:rFonts w:ascii="Ebrima" w:hAnsi="Ebrima" w:cs="Arial"/>
                <w:sz w:val="22"/>
                <w:szCs w:val="22"/>
              </w:rPr>
              <w:t xml:space="preserve">respectivos </w:t>
            </w:r>
            <w:r w:rsidR="002E1473" w:rsidRPr="00E97151">
              <w:rPr>
                <w:rFonts w:ascii="Ebrima" w:hAnsi="Ebrima"/>
                <w:sz w:val="22"/>
              </w:rPr>
              <w:t xml:space="preserve">acessórios, tais como </w:t>
            </w:r>
            <w:r w:rsidR="002E1473" w:rsidRPr="00386BFA">
              <w:rPr>
                <w:rFonts w:ascii="Ebrima" w:hAnsi="Ebrima" w:cs="Arial"/>
                <w:sz w:val="22"/>
                <w:szCs w:val="22"/>
              </w:rPr>
              <w:t xml:space="preserve">atualização monetária, juros remuneratórios, </w:t>
            </w:r>
            <w:r w:rsidR="002E1473" w:rsidRPr="00E97151">
              <w:rPr>
                <w:rFonts w:ascii="Ebrima" w:hAnsi="Ebrima"/>
                <w:sz w:val="22"/>
              </w:rPr>
              <w:t xml:space="preserve">encargos moratórios, multas, penalidades, indenizações, </w:t>
            </w:r>
            <w:r w:rsidR="002E1473" w:rsidRPr="00386BFA">
              <w:rPr>
                <w:rFonts w:ascii="Ebrima" w:hAnsi="Ebrima" w:cs="Arial"/>
                <w:sz w:val="22"/>
                <w:szCs w:val="22"/>
              </w:rPr>
              <w:t xml:space="preserve">seguros, despesas, custas, honorários, </w:t>
            </w:r>
            <w:r w:rsidR="002E1473" w:rsidRPr="00E97151">
              <w:rPr>
                <w:rFonts w:ascii="Ebrima" w:hAnsi="Ebrima"/>
                <w:sz w:val="22"/>
              </w:rPr>
              <w:t xml:space="preserve">garantias e demais encargos contratuais e legais previstos </w:t>
            </w:r>
            <w:r w:rsidR="00121CAA">
              <w:rPr>
                <w:rFonts w:ascii="Ebrima" w:hAnsi="Ebrima" w:cs="Arial"/>
                <w:sz w:val="22"/>
                <w:szCs w:val="22"/>
              </w:rPr>
              <w:t xml:space="preserve">na </w:t>
            </w:r>
            <w:r w:rsidR="002E1473" w:rsidRPr="00386BFA">
              <w:rPr>
                <w:rFonts w:ascii="Ebrima" w:hAnsi="Ebrima" w:cs="Arial"/>
                <w:sz w:val="22"/>
                <w:szCs w:val="22"/>
              </w:rPr>
              <w:t>CCB</w:t>
            </w:r>
            <w:r w:rsidR="00121CAA">
              <w:rPr>
                <w:rFonts w:ascii="Ebrima" w:hAnsi="Ebrima" w:cs="Arial"/>
                <w:sz w:val="22"/>
                <w:szCs w:val="22"/>
              </w:rPr>
              <w:t xml:space="preserve">. </w:t>
            </w:r>
          </w:p>
          <w:p w14:paraId="515637C2" w14:textId="26664146" w:rsidR="00121CAA" w:rsidRPr="00E901B2" w:rsidRDefault="00121CAA" w:rsidP="00A71A49">
            <w:pPr>
              <w:spacing w:line="276" w:lineRule="auto"/>
              <w:ind w:right="-1"/>
              <w:jc w:val="both"/>
              <w:rPr>
                <w:rFonts w:ascii="Ebrima" w:hAnsi="Ebrima"/>
                <w:sz w:val="22"/>
                <w:szCs w:val="22"/>
              </w:rPr>
            </w:pPr>
          </w:p>
        </w:tc>
      </w:tr>
      <w:tr w:rsidR="002C2FA6" w:rsidRPr="00E901B2" w14:paraId="7E6E6FD3" w14:textId="77777777" w:rsidTr="00A71A49">
        <w:tc>
          <w:tcPr>
            <w:tcW w:w="2801" w:type="dxa"/>
          </w:tcPr>
          <w:p w14:paraId="30660A82" w14:textId="1451E6C3" w:rsidR="002C2FA6" w:rsidRPr="00E901B2" w:rsidRDefault="002C2FA6" w:rsidP="00E97151">
            <w:pPr>
              <w:spacing w:line="276" w:lineRule="auto"/>
              <w:rPr>
                <w:rFonts w:ascii="Ebrima" w:hAnsi="Ebrima"/>
                <w:sz w:val="22"/>
                <w:szCs w:val="22"/>
              </w:rPr>
            </w:pPr>
            <w:r w:rsidRPr="00E901B2">
              <w:rPr>
                <w:rFonts w:ascii="Ebrima" w:hAnsi="Ebrima"/>
                <w:sz w:val="22"/>
                <w:szCs w:val="22"/>
              </w:rPr>
              <w:lastRenderedPageBreak/>
              <w:t>“</w:t>
            </w:r>
            <w:r w:rsidRPr="00E901B2">
              <w:rPr>
                <w:rFonts w:ascii="Ebrima" w:hAnsi="Ebrima"/>
                <w:sz w:val="22"/>
                <w:szCs w:val="22"/>
                <w:u w:val="single"/>
              </w:rPr>
              <w:t>Créditos Cedidos Fiduciariamente</w:t>
            </w:r>
            <w:r w:rsidRPr="00E901B2">
              <w:rPr>
                <w:rFonts w:ascii="Ebrima" w:hAnsi="Ebrima"/>
                <w:sz w:val="22"/>
                <w:szCs w:val="22"/>
              </w:rPr>
              <w:t>”</w:t>
            </w:r>
          </w:p>
        </w:tc>
        <w:tc>
          <w:tcPr>
            <w:tcW w:w="5693" w:type="dxa"/>
          </w:tcPr>
          <w:p w14:paraId="49CFEBFC" w14:textId="73BDD9FB" w:rsidR="009715EA" w:rsidRDefault="009715EA" w:rsidP="009715EA">
            <w:pPr>
              <w:spacing w:line="276" w:lineRule="auto"/>
              <w:jc w:val="both"/>
              <w:rPr>
                <w:rFonts w:ascii="Ebrima" w:hAnsi="Ebrima" w:cs="Arial"/>
                <w:sz w:val="22"/>
                <w:szCs w:val="22"/>
              </w:rPr>
            </w:pPr>
            <w:r>
              <w:rPr>
                <w:rFonts w:ascii="Ebrima" w:hAnsi="Ebrima"/>
                <w:sz w:val="22"/>
              </w:rPr>
              <w:t>São os Créditos Imobiliários objeto da Cessão de Fiduciária, conforme listados no Anexo I-B</w:t>
            </w:r>
            <w:r>
              <w:rPr>
                <w:rFonts w:ascii="Ebrima" w:hAnsi="Ebrima" w:cs="Arial"/>
                <w:sz w:val="22"/>
                <w:szCs w:val="22"/>
              </w:rPr>
              <w:t xml:space="preserve">. </w:t>
            </w:r>
          </w:p>
          <w:p w14:paraId="0D8D3D1E" w14:textId="556054B7" w:rsidR="00CD4590" w:rsidRPr="00E901B2" w:rsidRDefault="00CD4590" w:rsidP="00374AA9">
            <w:pPr>
              <w:spacing w:line="276" w:lineRule="auto"/>
              <w:jc w:val="both"/>
              <w:rPr>
                <w:rFonts w:ascii="Ebrima" w:hAnsi="Ebrima"/>
                <w:sz w:val="22"/>
                <w:szCs w:val="22"/>
              </w:rPr>
            </w:pPr>
          </w:p>
        </w:tc>
      </w:tr>
      <w:tr w:rsidR="002C2FA6" w:rsidRPr="00E901B2" w14:paraId="5AFF7D92" w14:textId="77777777" w:rsidTr="00A71A49">
        <w:tc>
          <w:tcPr>
            <w:tcW w:w="2801" w:type="dxa"/>
          </w:tcPr>
          <w:p w14:paraId="6DC5003D" w14:textId="77777777" w:rsidR="002C2FA6" w:rsidRPr="00E901B2" w:rsidRDefault="002C2FA6"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Créditos Imobiliários Totais</w:t>
            </w:r>
            <w:r w:rsidRPr="00E901B2">
              <w:rPr>
                <w:rFonts w:ascii="Ebrima" w:hAnsi="Ebrima"/>
                <w:sz w:val="22"/>
                <w:szCs w:val="22"/>
              </w:rPr>
              <w:t>”</w:t>
            </w:r>
          </w:p>
        </w:tc>
        <w:tc>
          <w:tcPr>
            <w:tcW w:w="5693" w:type="dxa"/>
          </w:tcPr>
          <w:p w14:paraId="562B412C" w14:textId="44F586C6" w:rsidR="00BA57D8" w:rsidRDefault="00CD4590" w:rsidP="00E97151">
            <w:pPr>
              <w:spacing w:line="276" w:lineRule="auto"/>
              <w:jc w:val="both"/>
              <w:rPr>
                <w:rFonts w:ascii="Ebrima" w:hAnsi="Ebrima"/>
                <w:sz w:val="22"/>
                <w:szCs w:val="22"/>
              </w:rPr>
            </w:pPr>
            <w:r w:rsidRPr="00E901B2">
              <w:rPr>
                <w:rFonts w:ascii="Ebrima" w:hAnsi="Ebrima"/>
                <w:sz w:val="22"/>
                <w:szCs w:val="22"/>
              </w:rPr>
              <w:t>são os Créditos Imobiliários</w:t>
            </w:r>
            <w:r w:rsidR="00CB77D5" w:rsidRPr="00E901B2">
              <w:rPr>
                <w:rFonts w:ascii="Ebrima" w:hAnsi="Ebrima"/>
                <w:sz w:val="22"/>
                <w:szCs w:val="22"/>
              </w:rPr>
              <w:t xml:space="preserve"> </w:t>
            </w:r>
            <w:r w:rsidR="00F72F66">
              <w:rPr>
                <w:rFonts w:ascii="Ebrima" w:hAnsi="Ebrima"/>
                <w:sz w:val="22"/>
                <w:szCs w:val="22"/>
              </w:rPr>
              <w:t>Unidades</w:t>
            </w:r>
            <w:r w:rsidRPr="00E901B2">
              <w:rPr>
                <w:rFonts w:ascii="Ebrima" w:hAnsi="Ebrima"/>
                <w:sz w:val="22"/>
                <w:szCs w:val="22"/>
              </w:rPr>
              <w:t xml:space="preserve"> e os Créditos </w:t>
            </w:r>
            <w:r w:rsidR="00FA3549" w:rsidRPr="00E901B2">
              <w:rPr>
                <w:rFonts w:ascii="Ebrima" w:hAnsi="Ebrima"/>
                <w:sz w:val="22"/>
                <w:szCs w:val="22"/>
              </w:rPr>
              <w:t>Imobiliários CCB</w:t>
            </w:r>
            <w:r w:rsidR="006D5BFE" w:rsidRPr="00E901B2">
              <w:rPr>
                <w:rFonts w:ascii="Ebrima" w:hAnsi="Ebrima"/>
                <w:sz w:val="22"/>
                <w:szCs w:val="22"/>
              </w:rPr>
              <w:t>, quando mencionad</w:t>
            </w:r>
            <w:r w:rsidRPr="00E901B2">
              <w:rPr>
                <w:rFonts w:ascii="Ebrima" w:hAnsi="Ebrima"/>
                <w:sz w:val="22"/>
                <w:szCs w:val="22"/>
              </w:rPr>
              <w:t>o</w:t>
            </w:r>
            <w:r w:rsidR="006D5BFE" w:rsidRPr="00E901B2">
              <w:rPr>
                <w:rFonts w:ascii="Ebrima" w:hAnsi="Ebrima"/>
                <w:sz w:val="22"/>
                <w:szCs w:val="22"/>
              </w:rPr>
              <w:t>s em conjunto</w:t>
            </w:r>
            <w:r w:rsidR="00121CAA">
              <w:rPr>
                <w:rFonts w:ascii="Ebrima" w:hAnsi="Ebrima"/>
                <w:sz w:val="22"/>
                <w:szCs w:val="22"/>
              </w:rPr>
              <w:t>.</w:t>
            </w:r>
          </w:p>
          <w:p w14:paraId="5A3C6BC6" w14:textId="7CDD7054" w:rsidR="00CD4590" w:rsidRPr="00E901B2" w:rsidRDefault="00121CAA" w:rsidP="00E97151">
            <w:pPr>
              <w:spacing w:line="276" w:lineRule="auto"/>
              <w:jc w:val="both"/>
              <w:rPr>
                <w:rFonts w:ascii="Ebrima" w:hAnsi="Ebrima"/>
                <w:sz w:val="22"/>
                <w:szCs w:val="22"/>
              </w:rPr>
            </w:pPr>
            <w:r>
              <w:rPr>
                <w:rFonts w:ascii="Ebrima" w:hAnsi="Ebrima"/>
                <w:sz w:val="22"/>
                <w:szCs w:val="22"/>
              </w:rPr>
              <w:t xml:space="preserve"> </w:t>
            </w:r>
          </w:p>
        </w:tc>
      </w:tr>
    </w:tbl>
    <w:p w14:paraId="4486D5A5" w14:textId="77777777" w:rsidR="00466465" w:rsidRPr="00E901B2" w:rsidRDefault="00466465" w:rsidP="00E97151">
      <w:pPr>
        <w:spacing w:line="276" w:lineRule="auto"/>
        <w:jc w:val="both"/>
        <w:rPr>
          <w:rFonts w:ascii="Ebrima" w:hAnsi="Ebrima"/>
          <w:sz w:val="22"/>
          <w:szCs w:val="22"/>
        </w:rPr>
      </w:pPr>
    </w:p>
    <w:p w14:paraId="03BF026C" w14:textId="4D721E19" w:rsidR="006300C7" w:rsidRPr="00E901B2" w:rsidRDefault="001E75BB"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os Créditos Imobiliários </w:t>
      </w:r>
      <w:r w:rsidR="006300C7" w:rsidRPr="00E901B2">
        <w:rPr>
          <w:rFonts w:ascii="Ebrima" w:hAnsi="Ebrima"/>
          <w:sz w:val="22"/>
          <w:szCs w:val="22"/>
        </w:rPr>
        <w:t xml:space="preserve">Totais </w:t>
      </w:r>
      <w:r w:rsidR="00C96E4C" w:rsidRPr="00E901B2">
        <w:rPr>
          <w:rFonts w:ascii="Ebrima" w:hAnsi="Ebrima"/>
          <w:sz w:val="22"/>
          <w:szCs w:val="22"/>
        </w:rPr>
        <w:t xml:space="preserve">adquiridos das Cedentes </w:t>
      </w:r>
      <w:r w:rsidR="006300C7" w:rsidRPr="00E901B2">
        <w:rPr>
          <w:rFonts w:ascii="Ebrima" w:hAnsi="Ebrima"/>
          <w:sz w:val="22"/>
          <w:szCs w:val="22"/>
        </w:rPr>
        <w:t xml:space="preserve">darão lastro </w:t>
      </w:r>
      <w:r w:rsidRPr="00E901B2">
        <w:rPr>
          <w:rFonts w:ascii="Ebrima" w:hAnsi="Ebrima"/>
          <w:sz w:val="22"/>
          <w:szCs w:val="22"/>
        </w:rPr>
        <w:t>às [</w:t>
      </w:r>
      <w:r w:rsidR="006D2E63" w:rsidRPr="006D2E63">
        <w:rPr>
          <w:rFonts w:ascii="Ebrima" w:hAnsi="Ebrima"/>
          <w:sz w:val="22"/>
          <w:szCs w:val="22"/>
          <w:highlight w:val="yellow"/>
        </w:rPr>
        <w:t>=</w:t>
      </w:r>
      <w:r w:rsidRPr="00E901B2">
        <w:rPr>
          <w:rFonts w:ascii="Ebrima" w:hAnsi="Ebrima"/>
          <w:sz w:val="22"/>
          <w:szCs w:val="22"/>
        </w:rPr>
        <w:t>]ª,</w:t>
      </w:r>
      <w:r w:rsidR="000A7B35" w:rsidRPr="00E901B2">
        <w:rPr>
          <w:rFonts w:ascii="Ebrima" w:hAnsi="Ebrima"/>
          <w:sz w:val="22"/>
          <w:szCs w:val="22"/>
        </w:rPr>
        <w:t xml:space="preserve"> </w:t>
      </w:r>
      <w:r w:rsidRPr="00E901B2">
        <w:rPr>
          <w:rFonts w:ascii="Ebrima" w:hAnsi="Ebrima"/>
          <w:sz w:val="22"/>
          <w:szCs w:val="22"/>
        </w:rPr>
        <w:t xml:space="preserve">Série da 1ª Emissão de CRI da </w:t>
      </w:r>
      <w:r w:rsidR="0090601B" w:rsidRPr="00E901B2">
        <w:rPr>
          <w:rFonts w:ascii="Ebrima" w:hAnsi="Ebrima"/>
          <w:sz w:val="22"/>
          <w:szCs w:val="22"/>
        </w:rPr>
        <w:t>Securitizadora</w:t>
      </w:r>
      <w:r w:rsidRPr="00E901B2">
        <w:rPr>
          <w:rFonts w:ascii="Ebrima" w:hAnsi="Ebrima"/>
          <w:sz w:val="22"/>
          <w:szCs w:val="22"/>
        </w:rPr>
        <w:t xml:space="preserve"> (“</w:t>
      </w:r>
      <w:r w:rsidRPr="00E901B2">
        <w:rPr>
          <w:rFonts w:ascii="Ebrima" w:hAnsi="Ebrima"/>
          <w:sz w:val="22"/>
          <w:szCs w:val="22"/>
          <w:u w:val="single"/>
        </w:rPr>
        <w:t>Emissão</w:t>
      </w:r>
      <w:r w:rsidRPr="00E901B2">
        <w:rPr>
          <w:rFonts w:ascii="Ebrima" w:hAnsi="Ebrima"/>
          <w:sz w:val="22"/>
          <w:szCs w:val="22"/>
        </w:rPr>
        <w:t>”)</w:t>
      </w:r>
      <w:r w:rsidR="006300C7" w:rsidRPr="00E901B2">
        <w:rPr>
          <w:rFonts w:ascii="Ebrima" w:hAnsi="Ebrima"/>
          <w:sz w:val="22"/>
          <w:szCs w:val="22"/>
        </w:rPr>
        <w:t>. A estruturação da Emissão e a captação de recursos pressupõem a contratação d</w:t>
      </w:r>
      <w:r w:rsidR="00C96E4C" w:rsidRPr="00E901B2">
        <w:rPr>
          <w:rFonts w:ascii="Ebrima" w:hAnsi="Ebrima"/>
          <w:sz w:val="22"/>
          <w:szCs w:val="22"/>
        </w:rPr>
        <w:t>e</w:t>
      </w:r>
      <w:r w:rsidR="006300C7" w:rsidRPr="00E901B2">
        <w:rPr>
          <w:rFonts w:ascii="Ebrima" w:hAnsi="Ebrima"/>
          <w:sz w:val="22"/>
          <w:szCs w:val="22"/>
        </w:rPr>
        <w:t xml:space="preserve"> prestadores de serviços e a celebração concomitante dos seguintes documentos</w:t>
      </w:r>
      <w:r w:rsidR="007676D2" w:rsidRPr="00E901B2">
        <w:rPr>
          <w:rFonts w:ascii="Ebrima" w:hAnsi="Ebrima"/>
          <w:sz w:val="22"/>
          <w:szCs w:val="22"/>
        </w:rPr>
        <w:t xml:space="preserve"> (</w:t>
      </w:r>
      <w:r w:rsidR="0058719A" w:rsidRPr="00E901B2">
        <w:rPr>
          <w:rFonts w:ascii="Ebrima" w:hAnsi="Ebrima"/>
          <w:sz w:val="22"/>
          <w:szCs w:val="22"/>
        </w:rPr>
        <w:t xml:space="preserve">em conjunto, </w:t>
      </w:r>
      <w:r w:rsidR="007676D2" w:rsidRPr="00E901B2">
        <w:rPr>
          <w:rFonts w:ascii="Ebrima" w:hAnsi="Ebrima"/>
          <w:sz w:val="22"/>
          <w:szCs w:val="22"/>
        </w:rPr>
        <w:t>“</w:t>
      </w:r>
      <w:r w:rsidR="007676D2" w:rsidRPr="00E901B2">
        <w:rPr>
          <w:rFonts w:ascii="Ebrima" w:hAnsi="Ebrima"/>
          <w:sz w:val="22"/>
          <w:szCs w:val="22"/>
          <w:u w:val="single"/>
        </w:rPr>
        <w:t>Documentos da Operação</w:t>
      </w:r>
      <w:r w:rsidR="007676D2" w:rsidRPr="00E901B2">
        <w:rPr>
          <w:rFonts w:ascii="Ebrima" w:hAnsi="Ebrima"/>
          <w:sz w:val="22"/>
          <w:szCs w:val="22"/>
        </w:rPr>
        <w:t>”)</w:t>
      </w:r>
      <w:r w:rsidR="00D2313B" w:rsidRPr="00E901B2">
        <w:rPr>
          <w:rFonts w:ascii="Ebrima" w:hAnsi="Ebrima"/>
          <w:sz w:val="22"/>
          <w:szCs w:val="22"/>
        </w:rPr>
        <w:t>, nesta data</w:t>
      </w:r>
      <w:r w:rsidR="006300C7" w:rsidRPr="00E901B2">
        <w:rPr>
          <w:rFonts w:ascii="Ebrima" w:hAnsi="Ebrima"/>
          <w:sz w:val="22"/>
          <w:szCs w:val="22"/>
        </w:rPr>
        <w:t>:</w:t>
      </w:r>
    </w:p>
    <w:p w14:paraId="51CC96CA" w14:textId="77777777" w:rsidR="006300C7" w:rsidRPr="00E901B2" w:rsidRDefault="006300C7" w:rsidP="00E97151">
      <w:pPr>
        <w:spacing w:line="276" w:lineRule="auto"/>
        <w:jc w:val="both"/>
        <w:rPr>
          <w:rFonts w:ascii="Ebrima" w:hAnsi="Ebrima"/>
          <w:sz w:val="22"/>
          <w:szCs w:val="22"/>
        </w:rPr>
      </w:pPr>
    </w:p>
    <w:p w14:paraId="30C1AE02" w14:textId="184D0DF3" w:rsidR="006300C7" w:rsidRPr="00E901B2" w:rsidRDefault="006300C7"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w:t>
      </w:r>
      <w:r w:rsidR="00CB77D5" w:rsidRPr="00E901B2">
        <w:rPr>
          <w:rFonts w:ascii="Ebrima" w:hAnsi="Ebrima"/>
          <w:sz w:val="22"/>
          <w:szCs w:val="22"/>
        </w:rPr>
        <w:t>s</w:t>
      </w:r>
      <w:r w:rsidRPr="00E901B2">
        <w:rPr>
          <w:rFonts w:ascii="Ebrima" w:hAnsi="Ebrima"/>
          <w:sz w:val="22"/>
          <w:szCs w:val="22"/>
        </w:rPr>
        <w:t xml:space="preserve"> “</w:t>
      </w:r>
      <w:r w:rsidRPr="00E901B2">
        <w:rPr>
          <w:rFonts w:ascii="Ebrima" w:hAnsi="Ebrima"/>
          <w:i/>
          <w:sz w:val="22"/>
          <w:szCs w:val="22"/>
        </w:rPr>
        <w:t>Instrumento</w:t>
      </w:r>
      <w:r w:rsidR="00CB77D5" w:rsidRPr="00E901B2">
        <w:rPr>
          <w:rFonts w:ascii="Ebrima" w:hAnsi="Ebrima"/>
          <w:i/>
          <w:sz w:val="22"/>
          <w:szCs w:val="22"/>
        </w:rPr>
        <w:t>s</w:t>
      </w:r>
      <w:r w:rsidRPr="00E901B2">
        <w:rPr>
          <w:rFonts w:ascii="Ebrima" w:hAnsi="Ebrima"/>
          <w:i/>
          <w:sz w:val="22"/>
          <w:szCs w:val="22"/>
        </w:rPr>
        <w:t xml:space="preserve"> Particular</w:t>
      </w:r>
      <w:r w:rsidR="00CB77D5" w:rsidRPr="00E901B2">
        <w:rPr>
          <w:rFonts w:ascii="Ebrima" w:hAnsi="Ebrima"/>
          <w:i/>
          <w:sz w:val="22"/>
          <w:szCs w:val="22"/>
        </w:rPr>
        <w:t>es</w:t>
      </w:r>
      <w:r w:rsidRPr="00E901B2">
        <w:rPr>
          <w:rFonts w:ascii="Ebrima" w:hAnsi="Ebrima"/>
          <w:i/>
          <w:sz w:val="22"/>
          <w:szCs w:val="22"/>
        </w:rPr>
        <w:t xml:space="preserve"> de Emissão de Cédulas de Crédito Imobiliário sem Garantia Real sob a Forma Escritural e Outras Avenças</w:t>
      </w:r>
      <w:r w:rsidRPr="00E901B2">
        <w:rPr>
          <w:rFonts w:ascii="Ebrima" w:hAnsi="Ebrima"/>
          <w:sz w:val="22"/>
          <w:szCs w:val="22"/>
        </w:rPr>
        <w:t>” (“</w:t>
      </w:r>
      <w:r w:rsidRPr="00E901B2">
        <w:rPr>
          <w:rFonts w:ascii="Ebrima" w:hAnsi="Ebrima"/>
          <w:sz w:val="22"/>
          <w:szCs w:val="22"/>
          <w:u w:val="single"/>
        </w:rPr>
        <w:t>Escritura</w:t>
      </w:r>
      <w:r w:rsidR="00CB77D5" w:rsidRPr="00E901B2">
        <w:rPr>
          <w:rFonts w:ascii="Ebrima" w:hAnsi="Ebrima"/>
          <w:sz w:val="22"/>
          <w:szCs w:val="22"/>
          <w:u w:val="single"/>
        </w:rPr>
        <w:t>s</w:t>
      </w:r>
      <w:r w:rsidRPr="00E901B2">
        <w:rPr>
          <w:rFonts w:ascii="Ebrima" w:hAnsi="Ebrima"/>
          <w:sz w:val="22"/>
          <w:szCs w:val="22"/>
          <w:u w:val="single"/>
        </w:rPr>
        <w:t xml:space="preserve"> de Emissão de CCI</w:t>
      </w:r>
      <w:r w:rsidRPr="00E901B2">
        <w:rPr>
          <w:rFonts w:ascii="Ebrima" w:hAnsi="Ebrima"/>
          <w:sz w:val="22"/>
          <w:szCs w:val="22"/>
        </w:rPr>
        <w:t>”), por meio do</w:t>
      </w:r>
      <w:r w:rsidR="00CB77D5" w:rsidRPr="00E901B2">
        <w:rPr>
          <w:rFonts w:ascii="Ebrima" w:hAnsi="Ebrima"/>
          <w:sz w:val="22"/>
          <w:szCs w:val="22"/>
        </w:rPr>
        <w:t>s</w:t>
      </w:r>
      <w:r w:rsidRPr="00E901B2">
        <w:rPr>
          <w:rFonts w:ascii="Ebrima" w:hAnsi="Ebrima"/>
          <w:sz w:val="22"/>
          <w:szCs w:val="22"/>
        </w:rPr>
        <w:t xml:space="preserve"> qua</w:t>
      </w:r>
      <w:r w:rsidR="00CB77D5" w:rsidRPr="00E901B2">
        <w:rPr>
          <w:rFonts w:ascii="Ebrima" w:hAnsi="Ebrima"/>
          <w:sz w:val="22"/>
          <w:szCs w:val="22"/>
        </w:rPr>
        <w:t>is (1)</w:t>
      </w:r>
      <w:r w:rsidRPr="00E901B2">
        <w:rPr>
          <w:rFonts w:ascii="Ebrima" w:hAnsi="Ebrima"/>
          <w:sz w:val="22"/>
          <w:szCs w:val="22"/>
        </w:rPr>
        <w:t xml:space="preserve"> </w:t>
      </w:r>
      <w:r w:rsidR="00CB77D5" w:rsidRPr="00E901B2">
        <w:rPr>
          <w:rFonts w:ascii="Ebrima" w:hAnsi="Ebrima"/>
          <w:sz w:val="22"/>
          <w:szCs w:val="22"/>
        </w:rPr>
        <w:t xml:space="preserve">a </w:t>
      </w:r>
      <w:r w:rsidR="00AA36BB">
        <w:rPr>
          <w:rFonts w:ascii="Ebrima" w:hAnsi="Ebrima"/>
          <w:sz w:val="22"/>
          <w:szCs w:val="22"/>
        </w:rPr>
        <w:t xml:space="preserve">Laguna e a </w:t>
      </w:r>
      <w:proofErr w:type="spellStart"/>
      <w:r w:rsidR="00AA36BB">
        <w:rPr>
          <w:rFonts w:ascii="Ebrima" w:hAnsi="Ebrima"/>
          <w:sz w:val="22"/>
          <w:szCs w:val="22"/>
        </w:rPr>
        <w:t>Itagybá</w:t>
      </w:r>
      <w:proofErr w:type="spellEnd"/>
      <w:r w:rsidR="00CB650F" w:rsidRPr="00E901B2">
        <w:rPr>
          <w:rFonts w:ascii="Ebrima" w:hAnsi="Ebrima"/>
          <w:sz w:val="22"/>
          <w:szCs w:val="22"/>
        </w:rPr>
        <w:t xml:space="preserve"> </w:t>
      </w:r>
      <w:r w:rsidR="000A0F4B" w:rsidRPr="00E901B2">
        <w:rPr>
          <w:rFonts w:ascii="Ebrima" w:hAnsi="Ebrima"/>
          <w:sz w:val="22"/>
          <w:szCs w:val="22"/>
        </w:rPr>
        <w:t>emiti</w:t>
      </w:r>
      <w:r w:rsidR="00AA36BB">
        <w:rPr>
          <w:rFonts w:ascii="Ebrima" w:hAnsi="Ebrima"/>
          <w:sz w:val="22"/>
          <w:szCs w:val="22"/>
        </w:rPr>
        <w:t>ram</w:t>
      </w:r>
      <w:r w:rsidR="00CB650F" w:rsidRPr="00E901B2">
        <w:rPr>
          <w:rFonts w:ascii="Ebrima" w:hAnsi="Ebrima"/>
          <w:sz w:val="22"/>
          <w:szCs w:val="22"/>
        </w:rPr>
        <w:t xml:space="preserve"> </w:t>
      </w:r>
      <w:r w:rsidR="000A0F4B" w:rsidRPr="00E901B2">
        <w:rPr>
          <w:rFonts w:ascii="Ebrima" w:hAnsi="Ebrima"/>
          <w:sz w:val="22"/>
          <w:szCs w:val="22"/>
        </w:rPr>
        <w:t>Cédulas de Crédito Imobiliário (“</w:t>
      </w:r>
      <w:r w:rsidR="000A0F4B" w:rsidRPr="00E901B2">
        <w:rPr>
          <w:rFonts w:ascii="Ebrima" w:hAnsi="Ebrima"/>
          <w:sz w:val="22"/>
          <w:szCs w:val="22"/>
          <w:u w:val="single"/>
        </w:rPr>
        <w:t>CCI</w:t>
      </w:r>
      <w:r w:rsidR="00CB77D5" w:rsidRPr="00E901B2">
        <w:rPr>
          <w:rFonts w:ascii="Ebrima" w:hAnsi="Ebrima"/>
          <w:sz w:val="22"/>
          <w:szCs w:val="22"/>
          <w:u w:val="single"/>
        </w:rPr>
        <w:t xml:space="preserve"> </w:t>
      </w:r>
      <w:r w:rsidR="00AA36BB">
        <w:rPr>
          <w:rFonts w:ascii="Ebrima" w:hAnsi="Ebrima"/>
          <w:sz w:val="22"/>
          <w:szCs w:val="22"/>
          <w:u w:val="single"/>
        </w:rPr>
        <w:t>Unidades</w:t>
      </w:r>
      <w:r w:rsidR="000A0F4B" w:rsidRPr="00E901B2">
        <w:rPr>
          <w:rFonts w:ascii="Ebrima" w:hAnsi="Ebrima"/>
          <w:sz w:val="22"/>
          <w:szCs w:val="22"/>
        </w:rPr>
        <w:t>”)</w:t>
      </w:r>
      <w:r w:rsidR="00D2384E" w:rsidRPr="00E901B2">
        <w:rPr>
          <w:rFonts w:ascii="Ebrima" w:hAnsi="Ebrima"/>
          <w:sz w:val="22"/>
          <w:szCs w:val="22"/>
        </w:rPr>
        <w:t>, custodiadas por uma instituição custodiante,</w:t>
      </w:r>
      <w:r w:rsidR="000A0F4B" w:rsidRPr="00E901B2">
        <w:rPr>
          <w:rFonts w:ascii="Ebrima" w:hAnsi="Ebrima"/>
          <w:sz w:val="22"/>
          <w:szCs w:val="22"/>
        </w:rPr>
        <w:t xml:space="preserve"> para representar 100% (cem por cento) dos Créditos Imobiliários</w:t>
      </w:r>
      <w:r w:rsidR="00CB77D5" w:rsidRPr="00E901B2">
        <w:rPr>
          <w:rFonts w:ascii="Ebrima" w:hAnsi="Ebrima"/>
          <w:sz w:val="22"/>
          <w:szCs w:val="22"/>
        </w:rPr>
        <w:t xml:space="preserve"> </w:t>
      </w:r>
      <w:r w:rsidR="00AA36BB">
        <w:rPr>
          <w:rFonts w:ascii="Ebrima" w:hAnsi="Ebrima"/>
          <w:sz w:val="22"/>
          <w:szCs w:val="22"/>
        </w:rPr>
        <w:t xml:space="preserve">Unidades </w:t>
      </w:r>
      <w:r w:rsidR="00CB77D5" w:rsidRPr="00E901B2">
        <w:rPr>
          <w:rFonts w:ascii="Ebrima" w:hAnsi="Ebrima"/>
          <w:sz w:val="22"/>
          <w:szCs w:val="22"/>
        </w:rPr>
        <w:t xml:space="preserve">de titularidade da </w:t>
      </w:r>
      <w:r w:rsidR="00AA36BB">
        <w:rPr>
          <w:rFonts w:ascii="Ebrima" w:hAnsi="Ebrima"/>
          <w:sz w:val="22"/>
          <w:szCs w:val="22"/>
        </w:rPr>
        <w:t xml:space="preserve">Laguna e </w:t>
      </w:r>
      <w:proofErr w:type="spellStart"/>
      <w:r w:rsidR="00AA36BB">
        <w:rPr>
          <w:rFonts w:ascii="Ebrima" w:hAnsi="Ebrima"/>
          <w:sz w:val="22"/>
          <w:szCs w:val="22"/>
        </w:rPr>
        <w:t>Itagybá</w:t>
      </w:r>
      <w:proofErr w:type="spellEnd"/>
      <w:r w:rsidR="00AA36BB">
        <w:rPr>
          <w:rFonts w:ascii="Ebrima" w:hAnsi="Ebrima"/>
          <w:sz w:val="22"/>
          <w:szCs w:val="22"/>
        </w:rPr>
        <w:t>, conforme aplicável</w:t>
      </w:r>
      <w:r w:rsidR="006D2E63">
        <w:rPr>
          <w:rFonts w:ascii="Ebrima" w:hAnsi="Ebrima"/>
          <w:sz w:val="22"/>
          <w:szCs w:val="22"/>
        </w:rPr>
        <w:t>;</w:t>
      </w:r>
      <w:r w:rsidR="00A41378" w:rsidRPr="00E901B2">
        <w:rPr>
          <w:rFonts w:ascii="Ebrima" w:hAnsi="Ebrima"/>
          <w:sz w:val="22"/>
          <w:szCs w:val="22"/>
        </w:rPr>
        <w:t xml:space="preserve"> </w:t>
      </w:r>
      <w:r w:rsidR="00CB77D5" w:rsidRPr="00E901B2">
        <w:rPr>
          <w:rFonts w:ascii="Ebrima" w:hAnsi="Ebrima"/>
          <w:sz w:val="22"/>
          <w:szCs w:val="22"/>
        </w:rPr>
        <w:t>e (2) a CHP emitiu Cédulas de Crédito Imobiliário (“</w:t>
      </w:r>
      <w:r w:rsidR="00CB77D5" w:rsidRPr="00E901B2">
        <w:rPr>
          <w:rFonts w:ascii="Ebrima" w:hAnsi="Ebrima"/>
          <w:sz w:val="22"/>
          <w:szCs w:val="22"/>
          <w:u w:val="single"/>
        </w:rPr>
        <w:t>CCI CCB</w:t>
      </w:r>
      <w:r w:rsidR="00CB77D5" w:rsidRPr="00E901B2">
        <w:rPr>
          <w:rFonts w:ascii="Ebrima" w:hAnsi="Ebrima"/>
          <w:sz w:val="22"/>
          <w:szCs w:val="22"/>
        </w:rPr>
        <w:t>”</w:t>
      </w:r>
      <w:r w:rsidR="006D2E63">
        <w:rPr>
          <w:rFonts w:ascii="Ebrima" w:hAnsi="Ebrima"/>
          <w:sz w:val="22"/>
          <w:szCs w:val="22"/>
        </w:rPr>
        <w:t xml:space="preserve">, </w:t>
      </w:r>
      <w:r w:rsidR="00CB77D5" w:rsidRPr="00E901B2">
        <w:rPr>
          <w:rFonts w:ascii="Ebrima" w:hAnsi="Ebrima"/>
          <w:sz w:val="22"/>
          <w:szCs w:val="22"/>
        </w:rPr>
        <w:t xml:space="preserve">em conjunto com as CCI </w:t>
      </w:r>
      <w:r w:rsidR="00AA36BB">
        <w:rPr>
          <w:rFonts w:ascii="Ebrima" w:hAnsi="Ebrima"/>
          <w:sz w:val="22"/>
          <w:szCs w:val="22"/>
        </w:rPr>
        <w:t>Unidades</w:t>
      </w:r>
      <w:r w:rsidR="00CB77D5" w:rsidRPr="00E901B2">
        <w:rPr>
          <w:rFonts w:ascii="Ebrima" w:hAnsi="Ebrima"/>
          <w:sz w:val="22"/>
          <w:szCs w:val="22"/>
        </w:rPr>
        <w:t>, as “</w:t>
      </w:r>
      <w:r w:rsidR="00CB77D5" w:rsidRPr="00E901B2">
        <w:rPr>
          <w:rFonts w:ascii="Ebrima" w:hAnsi="Ebrima"/>
          <w:sz w:val="22"/>
          <w:szCs w:val="22"/>
          <w:u w:val="single"/>
        </w:rPr>
        <w:t>CCI</w:t>
      </w:r>
      <w:r w:rsidR="00CB77D5" w:rsidRPr="00E901B2">
        <w:rPr>
          <w:rFonts w:ascii="Ebrima" w:hAnsi="Ebrima"/>
          <w:sz w:val="22"/>
          <w:szCs w:val="22"/>
        </w:rPr>
        <w:t>”), custodiadas por uma instituição custodiante, para representar os Créditos Imobiliários CCB;</w:t>
      </w:r>
    </w:p>
    <w:p w14:paraId="113D486A" w14:textId="77777777" w:rsidR="006300C7" w:rsidRPr="00E901B2" w:rsidRDefault="006300C7" w:rsidP="00E97151">
      <w:pPr>
        <w:spacing w:line="276" w:lineRule="auto"/>
        <w:jc w:val="both"/>
        <w:rPr>
          <w:rFonts w:ascii="Ebrima" w:hAnsi="Ebrima"/>
          <w:sz w:val="22"/>
          <w:szCs w:val="22"/>
        </w:rPr>
      </w:pPr>
    </w:p>
    <w:p w14:paraId="770FBB22" w14:textId="630A297F" w:rsidR="00DB132E" w:rsidRPr="00E901B2" w:rsidRDefault="00CB77D5"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este </w:t>
      </w:r>
      <w:r w:rsidR="00DB132E" w:rsidRPr="00E901B2">
        <w:rPr>
          <w:rFonts w:ascii="Ebrima" w:hAnsi="Ebrima"/>
          <w:i/>
          <w:sz w:val="22"/>
          <w:szCs w:val="22"/>
        </w:rPr>
        <w:t>“Instrumento Particular de Cessão de Créditos Imobiliários, de Cessão Fiduciária de Créditos em Garantia e Outras Avenças</w:t>
      </w:r>
      <w:r w:rsidR="00DB132E" w:rsidRPr="00E901B2">
        <w:rPr>
          <w:rFonts w:ascii="Ebrima" w:hAnsi="Ebrima"/>
          <w:sz w:val="22"/>
          <w:szCs w:val="22"/>
        </w:rPr>
        <w:t>” (“</w:t>
      </w:r>
      <w:r w:rsidR="00DB132E" w:rsidRPr="00E901B2">
        <w:rPr>
          <w:rFonts w:ascii="Ebrima" w:hAnsi="Ebrima"/>
          <w:sz w:val="22"/>
          <w:szCs w:val="22"/>
          <w:u w:val="single"/>
        </w:rPr>
        <w:t>Contrato de Cessão</w:t>
      </w:r>
      <w:r w:rsidR="00DB132E" w:rsidRPr="00E901B2">
        <w:rPr>
          <w:rFonts w:ascii="Ebrima" w:hAnsi="Ebrima"/>
          <w:sz w:val="22"/>
          <w:szCs w:val="22"/>
        </w:rPr>
        <w:t>”);</w:t>
      </w:r>
    </w:p>
    <w:p w14:paraId="318B0322" w14:textId="77777777" w:rsidR="00DB132E" w:rsidRPr="00E901B2" w:rsidRDefault="00DB132E" w:rsidP="00E97151">
      <w:pPr>
        <w:spacing w:line="276" w:lineRule="auto"/>
        <w:jc w:val="both"/>
        <w:rPr>
          <w:rFonts w:ascii="Ebrima" w:hAnsi="Ebrima"/>
          <w:sz w:val="22"/>
          <w:szCs w:val="22"/>
        </w:rPr>
      </w:pPr>
    </w:p>
    <w:p w14:paraId="3D040BE3" w14:textId="4AA14EEB" w:rsidR="00DB132E" w:rsidRDefault="00DB132E"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Pr="00E901B2">
        <w:rPr>
          <w:rFonts w:ascii="Ebrima" w:hAnsi="Ebrima"/>
          <w:i/>
          <w:sz w:val="22"/>
          <w:szCs w:val="22"/>
        </w:rPr>
        <w:t xml:space="preserve">“Instrumento </w:t>
      </w:r>
      <w:r w:rsidRPr="00E901B2">
        <w:rPr>
          <w:rFonts w:ascii="Ebrima" w:hAnsi="Ebrima"/>
          <w:sz w:val="22"/>
          <w:szCs w:val="22"/>
        </w:rPr>
        <w:t>Particular</w:t>
      </w:r>
      <w:r w:rsidRPr="00E901B2">
        <w:rPr>
          <w:rFonts w:ascii="Ebrima" w:hAnsi="Ebrima"/>
          <w:i/>
          <w:sz w:val="22"/>
          <w:szCs w:val="22"/>
        </w:rPr>
        <w:t xml:space="preserve"> de Alienação Fiduciária de Quotas em Garantia</w:t>
      </w:r>
      <w:r w:rsidRPr="00E901B2">
        <w:rPr>
          <w:rFonts w:ascii="Ebrima" w:hAnsi="Ebrima"/>
          <w:sz w:val="22"/>
          <w:szCs w:val="22"/>
        </w:rPr>
        <w:t>” (“</w:t>
      </w:r>
      <w:r w:rsidRPr="00E901B2">
        <w:rPr>
          <w:rFonts w:ascii="Ebrima" w:hAnsi="Ebrima"/>
          <w:sz w:val="22"/>
          <w:szCs w:val="22"/>
          <w:u w:val="single"/>
        </w:rPr>
        <w:t>Alienação Fiduciária de Quotas</w:t>
      </w:r>
      <w:r w:rsidR="00AA36BB">
        <w:rPr>
          <w:rFonts w:ascii="Ebrima" w:hAnsi="Ebrima"/>
          <w:sz w:val="22"/>
          <w:szCs w:val="22"/>
          <w:u w:val="single"/>
        </w:rPr>
        <w:t xml:space="preserve"> Laguna</w:t>
      </w:r>
      <w:r w:rsidRPr="00E901B2">
        <w:rPr>
          <w:rFonts w:ascii="Ebrima" w:hAnsi="Ebrima"/>
          <w:sz w:val="22"/>
          <w:szCs w:val="22"/>
        </w:rPr>
        <w:t xml:space="preserve">”), </w:t>
      </w:r>
      <w:r w:rsidR="00F47636" w:rsidRPr="00E901B2">
        <w:rPr>
          <w:rFonts w:ascii="Ebrima" w:hAnsi="Ebrima"/>
          <w:sz w:val="22"/>
          <w:szCs w:val="22"/>
        </w:rPr>
        <w:t xml:space="preserve">para que as </w:t>
      </w:r>
      <w:r w:rsidR="00466BD2" w:rsidRPr="00E901B2">
        <w:rPr>
          <w:rFonts w:ascii="Ebrima" w:hAnsi="Ebrima"/>
          <w:sz w:val="22"/>
          <w:szCs w:val="22"/>
        </w:rPr>
        <w:t xml:space="preserve">quotas emitidas </w:t>
      </w:r>
      <w:r w:rsidR="00CB77D5" w:rsidRPr="00E901B2">
        <w:rPr>
          <w:rFonts w:ascii="Ebrima" w:hAnsi="Ebrima"/>
          <w:sz w:val="22"/>
          <w:szCs w:val="22"/>
        </w:rPr>
        <w:t xml:space="preserve">pela </w:t>
      </w:r>
      <w:r w:rsidR="00AA36BB">
        <w:rPr>
          <w:rFonts w:ascii="Ebrima" w:hAnsi="Ebrima"/>
          <w:sz w:val="22"/>
          <w:szCs w:val="22"/>
        </w:rPr>
        <w:t>Laguna</w:t>
      </w:r>
      <w:r w:rsidR="00E53134">
        <w:rPr>
          <w:rFonts w:ascii="Ebrima" w:hAnsi="Ebrima"/>
          <w:sz w:val="22"/>
          <w:szCs w:val="22"/>
        </w:rPr>
        <w:t xml:space="preserve"> </w:t>
      </w:r>
      <w:r w:rsidR="00F47636" w:rsidRPr="00E901B2">
        <w:rPr>
          <w:rFonts w:ascii="Ebrima" w:hAnsi="Ebrima"/>
          <w:sz w:val="22"/>
          <w:szCs w:val="22"/>
        </w:rPr>
        <w:t>sirvam de garantia ao pagamento dos CRI;</w:t>
      </w:r>
    </w:p>
    <w:p w14:paraId="081943CA" w14:textId="77777777" w:rsidR="00AA36BB" w:rsidRPr="00374AA9" w:rsidRDefault="00AA36BB" w:rsidP="00374AA9">
      <w:pPr>
        <w:pStyle w:val="PargrafodaLista"/>
        <w:rPr>
          <w:rFonts w:ascii="Ebrima" w:hAnsi="Ebrima"/>
          <w:sz w:val="22"/>
          <w:szCs w:val="22"/>
        </w:rPr>
      </w:pPr>
    </w:p>
    <w:p w14:paraId="25A1313D" w14:textId="18A7B9CE" w:rsidR="00AA36BB" w:rsidRPr="00E901B2" w:rsidRDefault="00AA36BB" w:rsidP="00AA36BB">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Pr="00E901B2">
        <w:rPr>
          <w:rFonts w:ascii="Ebrima" w:hAnsi="Ebrima"/>
          <w:i/>
          <w:sz w:val="22"/>
          <w:szCs w:val="22"/>
        </w:rPr>
        <w:t xml:space="preserve">“Instrumento </w:t>
      </w:r>
      <w:r w:rsidRPr="00E901B2">
        <w:rPr>
          <w:rFonts w:ascii="Ebrima" w:hAnsi="Ebrima"/>
          <w:sz w:val="22"/>
          <w:szCs w:val="22"/>
        </w:rPr>
        <w:t>Particular</w:t>
      </w:r>
      <w:r w:rsidRPr="00E901B2">
        <w:rPr>
          <w:rFonts w:ascii="Ebrima" w:hAnsi="Ebrima"/>
          <w:i/>
          <w:sz w:val="22"/>
          <w:szCs w:val="22"/>
        </w:rPr>
        <w:t xml:space="preserve"> de Alienação Fiduciária de Quotas em Garantia</w:t>
      </w:r>
      <w:r w:rsidRPr="00E901B2">
        <w:rPr>
          <w:rFonts w:ascii="Ebrima" w:hAnsi="Ebrima"/>
          <w:sz w:val="22"/>
          <w:szCs w:val="22"/>
        </w:rPr>
        <w:t>” (“</w:t>
      </w:r>
      <w:r w:rsidRPr="00E901B2">
        <w:rPr>
          <w:rFonts w:ascii="Ebrima" w:hAnsi="Ebrima"/>
          <w:sz w:val="22"/>
          <w:szCs w:val="22"/>
          <w:u w:val="single"/>
        </w:rPr>
        <w:t>Alienação Fiduciária de Quotas</w:t>
      </w:r>
      <w:r>
        <w:rPr>
          <w:rFonts w:ascii="Ebrima" w:hAnsi="Ebrima"/>
          <w:sz w:val="22"/>
          <w:szCs w:val="22"/>
          <w:u w:val="single"/>
        </w:rPr>
        <w:t xml:space="preserve"> </w:t>
      </w:r>
      <w:proofErr w:type="spellStart"/>
      <w:r>
        <w:rPr>
          <w:rFonts w:ascii="Ebrima" w:hAnsi="Ebrima"/>
          <w:sz w:val="22"/>
          <w:szCs w:val="22"/>
          <w:u w:val="single"/>
        </w:rPr>
        <w:t>Itagybá</w:t>
      </w:r>
      <w:proofErr w:type="spellEnd"/>
      <w:r>
        <w:rPr>
          <w:rFonts w:ascii="Ebrima" w:hAnsi="Ebrima"/>
          <w:sz w:val="22"/>
          <w:szCs w:val="22"/>
          <w:u w:val="single"/>
        </w:rPr>
        <w:t>”</w:t>
      </w:r>
      <w:r w:rsidRPr="00374AA9">
        <w:rPr>
          <w:rFonts w:ascii="Ebrima" w:hAnsi="Ebrima"/>
          <w:sz w:val="22"/>
          <w:szCs w:val="22"/>
        </w:rPr>
        <w:t xml:space="preserve"> e, em conjunto com Alienação Fiduciária de Quotas Laguna, a </w:t>
      </w:r>
      <w:r>
        <w:rPr>
          <w:rFonts w:ascii="Ebrima" w:hAnsi="Ebrima"/>
          <w:sz w:val="22"/>
          <w:szCs w:val="22"/>
          <w:u w:val="single"/>
        </w:rPr>
        <w:t>“Alienação Fiduciária de Quotas</w:t>
      </w:r>
      <w:r w:rsidRPr="00E901B2">
        <w:rPr>
          <w:rFonts w:ascii="Ebrima" w:hAnsi="Ebrima"/>
          <w:sz w:val="22"/>
          <w:szCs w:val="22"/>
        </w:rPr>
        <w:t xml:space="preserve">”), para que as quotas emitidas pela </w:t>
      </w:r>
      <w:proofErr w:type="spellStart"/>
      <w:r>
        <w:rPr>
          <w:rFonts w:ascii="Ebrima" w:hAnsi="Ebrima"/>
          <w:sz w:val="22"/>
          <w:szCs w:val="22"/>
        </w:rPr>
        <w:t>Itagybá</w:t>
      </w:r>
      <w:proofErr w:type="spellEnd"/>
      <w:r>
        <w:rPr>
          <w:rFonts w:ascii="Ebrima" w:hAnsi="Ebrima"/>
          <w:sz w:val="22"/>
          <w:szCs w:val="22"/>
        </w:rPr>
        <w:t xml:space="preserve"> </w:t>
      </w:r>
      <w:r w:rsidRPr="00E901B2">
        <w:rPr>
          <w:rFonts w:ascii="Ebrima" w:hAnsi="Ebrima"/>
          <w:sz w:val="22"/>
          <w:szCs w:val="22"/>
        </w:rPr>
        <w:t>sirvam de garantia ao pagamento dos CRI;</w:t>
      </w:r>
    </w:p>
    <w:p w14:paraId="048DF8DC" w14:textId="77777777" w:rsidR="00DB132E" w:rsidRPr="00E901B2" w:rsidRDefault="00DB132E" w:rsidP="00E97151">
      <w:pPr>
        <w:spacing w:line="276" w:lineRule="auto"/>
        <w:jc w:val="both"/>
        <w:rPr>
          <w:rFonts w:ascii="Ebrima" w:hAnsi="Ebrima"/>
          <w:sz w:val="22"/>
          <w:szCs w:val="22"/>
        </w:rPr>
      </w:pPr>
    </w:p>
    <w:p w14:paraId="5590CFFC" w14:textId="12EC4E48" w:rsidR="00D2384E" w:rsidRPr="00E901B2" w:rsidRDefault="00D2384E"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 xml:space="preserve">Contrato de Prestação de </w:t>
      </w:r>
      <w:r w:rsidRPr="00E901B2">
        <w:rPr>
          <w:rFonts w:ascii="Ebrima" w:hAnsi="Ebrima"/>
          <w:sz w:val="22"/>
          <w:szCs w:val="22"/>
        </w:rPr>
        <w:t>Serviços</w:t>
      </w:r>
      <w:r w:rsidRPr="00E901B2">
        <w:rPr>
          <w:rFonts w:ascii="Ebrima" w:hAnsi="Ebrima"/>
          <w:i/>
          <w:sz w:val="22"/>
          <w:szCs w:val="22"/>
        </w:rPr>
        <w:t xml:space="preserve"> de </w:t>
      </w:r>
      <w:r w:rsidR="00456DF6" w:rsidRPr="00E97151">
        <w:rPr>
          <w:rFonts w:ascii="Ebrima" w:hAnsi="Ebrima"/>
          <w:i/>
          <w:sz w:val="22"/>
        </w:rPr>
        <w:t>Mo</w:t>
      </w:r>
      <w:r w:rsidR="00FF64F9" w:rsidRPr="00E97151">
        <w:rPr>
          <w:rFonts w:ascii="Ebrima" w:hAnsi="Ebrima"/>
          <w:i/>
          <w:sz w:val="22"/>
        </w:rPr>
        <w:t>n</w:t>
      </w:r>
      <w:r w:rsidR="00456DF6" w:rsidRPr="00E97151">
        <w:rPr>
          <w:rFonts w:ascii="Ebrima" w:hAnsi="Ebrima"/>
          <w:i/>
          <w:sz w:val="22"/>
        </w:rPr>
        <w:t>itoramento</w:t>
      </w:r>
      <w:r w:rsidR="004F7AB7" w:rsidRPr="00E901B2">
        <w:rPr>
          <w:rFonts w:ascii="Ebrima" w:hAnsi="Ebrima"/>
          <w:i/>
          <w:sz w:val="22"/>
          <w:szCs w:val="22"/>
        </w:rPr>
        <w:t xml:space="preserve"> </w:t>
      </w:r>
      <w:r w:rsidRPr="00E901B2">
        <w:rPr>
          <w:rFonts w:ascii="Ebrima" w:hAnsi="Ebrima"/>
          <w:i/>
          <w:sz w:val="22"/>
          <w:szCs w:val="22"/>
        </w:rPr>
        <w:t>de Carteira de Créditos</w:t>
      </w:r>
      <w:r w:rsidRPr="00E901B2">
        <w:rPr>
          <w:rFonts w:ascii="Ebrima" w:hAnsi="Ebrima"/>
          <w:sz w:val="22"/>
          <w:szCs w:val="22"/>
        </w:rPr>
        <w:t>” (“</w:t>
      </w:r>
      <w:r w:rsidRPr="00E901B2">
        <w:rPr>
          <w:rFonts w:ascii="Ebrima" w:hAnsi="Ebrima"/>
          <w:sz w:val="22"/>
          <w:szCs w:val="22"/>
          <w:u w:val="single"/>
        </w:rPr>
        <w:t>Contrato de Servicing</w:t>
      </w:r>
      <w:r w:rsidRPr="00E901B2">
        <w:rPr>
          <w:rFonts w:ascii="Ebrima" w:hAnsi="Ebrima"/>
          <w:sz w:val="22"/>
          <w:szCs w:val="22"/>
        </w:rPr>
        <w:t xml:space="preserve">”), para </w:t>
      </w:r>
      <w:r w:rsidR="00FA088D" w:rsidRPr="00E901B2">
        <w:rPr>
          <w:rFonts w:ascii="Ebrima" w:hAnsi="Ebrima"/>
          <w:sz w:val="22"/>
          <w:szCs w:val="22"/>
        </w:rPr>
        <w:t xml:space="preserve">contratar </w:t>
      </w:r>
      <w:r w:rsidR="001139A1">
        <w:rPr>
          <w:rFonts w:ascii="Ebrima" w:hAnsi="Ebrima"/>
          <w:sz w:val="22"/>
          <w:szCs w:val="22"/>
        </w:rPr>
        <w:t xml:space="preserve">o </w:t>
      </w:r>
      <w:r w:rsidRPr="00E901B2">
        <w:rPr>
          <w:rFonts w:ascii="Ebrima" w:hAnsi="Ebrima"/>
          <w:sz w:val="22"/>
          <w:szCs w:val="22"/>
        </w:rPr>
        <w:t>Servicer</w:t>
      </w:r>
      <w:r w:rsidR="001139A1">
        <w:rPr>
          <w:rFonts w:ascii="Ebrima" w:hAnsi="Ebrima"/>
          <w:sz w:val="22"/>
          <w:szCs w:val="22"/>
        </w:rPr>
        <w:t>,</w:t>
      </w:r>
      <w:r w:rsidR="00FA088D" w:rsidRPr="00E901B2">
        <w:rPr>
          <w:rFonts w:ascii="Ebrima" w:hAnsi="Ebrima"/>
          <w:sz w:val="22"/>
          <w:szCs w:val="22"/>
        </w:rPr>
        <w:t xml:space="preserve"> que fará </w:t>
      </w:r>
      <w:r w:rsidR="00FA088D" w:rsidRPr="00E97151">
        <w:rPr>
          <w:rFonts w:ascii="Ebrima" w:hAnsi="Ebrima"/>
          <w:sz w:val="22"/>
        </w:rPr>
        <w:t xml:space="preserve">o monitoramento </w:t>
      </w:r>
      <w:r w:rsidR="00FA088D" w:rsidRPr="00E901B2">
        <w:rPr>
          <w:rFonts w:ascii="Ebrima" w:hAnsi="Ebrima"/>
          <w:sz w:val="22"/>
          <w:szCs w:val="22"/>
        </w:rPr>
        <w:t>d</w:t>
      </w:r>
      <w:r w:rsidRPr="00E901B2">
        <w:rPr>
          <w:rFonts w:ascii="Ebrima" w:hAnsi="Ebrima"/>
          <w:sz w:val="22"/>
          <w:szCs w:val="22"/>
        </w:rPr>
        <w:t>a administração e cobrança dos Créditos Imobiliários</w:t>
      </w:r>
      <w:r w:rsidR="00FA088D" w:rsidRPr="00E901B2">
        <w:rPr>
          <w:rFonts w:ascii="Ebrima" w:hAnsi="Ebrima"/>
          <w:sz w:val="22"/>
          <w:szCs w:val="22"/>
        </w:rPr>
        <w:t>;</w:t>
      </w:r>
    </w:p>
    <w:p w14:paraId="2F87DC00" w14:textId="77777777" w:rsidR="00D2384E" w:rsidRPr="00E901B2" w:rsidRDefault="00D2384E" w:rsidP="00E97151">
      <w:pPr>
        <w:spacing w:line="276" w:lineRule="auto"/>
        <w:jc w:val="both"/>
        <w:rPr>
          <w:rFonts w:ascii="Ebrima" w:hAnsi="Ebrima"/>
          <w:sz w:val="22"/>
          <w:szCs w:val="22"/>
        </w:rPr>
      </w:pPr>
    </w:p>
    <w:p w14:paraId="0A0FC398" w14:textId="47E32EC3" w:rsidR="00FA088D" w:rsidRPr="00E901B2" w:rsidRDefault="00FA088D"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 xml:space="preserve">Termo de </w:t>
      </w:r>
      <w:r w:rsidRPr="00E901B2">
        <w:rPr>
          <w:rFonts w:ascii="Ebrima" w:hAnsi="Ebrima"/>
          <w:sz w:val="22"/>
          <w:szCs w:val="22"/>
        </w:rPr>
        <w:t>Securitização</w:t>
      </w:r>
      <w:r w:rsidRPr="00E901B2">
        <w:rPr>
          <w:rFonts w:ascii="Ebrima" w:hAnsi="Ebrima"/>
          <w:i/>
          <w:sz w:val="22"/>
          <w:szCs w:val="22"/>
        </w:rPr>
        <w:t xml:space="preserve"> de Créditos Imobiliários da [</w:t>
      </w:r>
      <w:r w:rsidR="001139A1" w:rsidRPr="001139A1">
        <w:rPr>
          <w:rFonts w:ascii="Ebrima" w:hAnsi="Ebrima"/>
          <w:i/>
          <w:sz w:val="22"/>
          <w:szCs w:val="22"/>
          <w:highlight w:val="yellow"/>
        </w:rPr>
        <w:t>=</w:t>
      </w:r>
      <w:r w:rsidRPr="00E901B2">
        <w:rPr>
          <w:rFonts w:ascii="Ebrima" w:hAnsi="Ebrima"/>
          <w:i/>
          <w:sz w:val="22"/>
          <w:szCs w:val="22"/>
        </w:rPr>
        <w:t>]ª Série da 1ª Emissão da Forte Securitizadora S.A.</w:t>
      </w:r>
      <w:r w:rsidRPr="00E901B2">
        <w:rPr>
          <w:rFonts w:ascii="Ebrima" w:hAnsi="Ebrima"/>
          <w:sz w:val="22"/>
          <w:szCs w:val="22"/>
        </w:rPr>
        <w:t>” (“</w:t>
      </w:r>
      <w:r w:rsidRPr="00E901B2">
        <w:rPr>
          <w:rFonts w:ascii="Ebrima" w:hAnsi="Ebrima"/>
          <w:sz w:val="22"/>
          <w:szCs w:val="22"/>
          <w:u w:val="single"/>
        </w:rPr>
        <w:t>Termo de Securitização</w:t>
      </w:r>
      <w:r w:rsidRPr="00E901B2">
        <w:rPr>
          <w:rFonts w:ascii="Ebrima" w:hAnsi="Ebrima"/>
          <w:sz w:val="22"/>
          <w:szCs w:val="22"/>
        </w:rPr>
        <w:t>”), para emitir os CRI e indicar um agente fiduciário para agir como representante de seus investidores;</w:t>
      </w:r>
    </w:p>
    <w:p w14:paraId="19CF5EA9" w14:textId="77777777" w:rsidR="00FA088D" w:rsidRPr="00E901B2" w:rsidRDefault="00FA088D" w:rsidP="00E97151">
      <w:pPr>
        <w:spacing w:line="276" w:lineRule="auto"/>
        <w:jc w:val="both"/>
        <w:rPr>
          <w:rFonts w:ascii="Ebrima" w:hAnsi="Ebrima"/>
          <w:sz w:val="22"/>
          <w:szCs w:val="22"/>
        </w:rPr>
      </w:pPr>
    </w:p>
    <w:p w14:paraId="436F34F6" w14:textId="2B85169E" w:rsidR="009769E0" w:rsidRPr="00E901B2" w:rsidRDefault="00FA088D"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00D2384E" w:rsidRPr="00E901B2">
        <w:rPr>
          <w:rFonts w:ascii="Ebrima" w:hAnsi="Ebrima"/>
          <w:sz w:val="22"/>
          <w:szCs w:val="22"/>
        </w:rPr>
        <w:t>“</w:t>
      </w:r>
      <w:r w:rsidR="00D2384E" w:rsidRPr="00E901B2">
        <w:rPr>
          <w:rFonts w:ascii="Ebrima" w:hAnsi="Ebrima"/>
          <w:i/>
          <w:sz w:val="22"/>
          <w:szCs w:val="22"/>
        </w:rPr>
        <w:t>Contrato de Distribuição Pública com Esforços Restritos, sob o Regime de Melhores Esforços, de Certificado de Recebíveis Imobiliários da Forte Securitizadora S.A.”</w:t>
      </w:r>
      <w:r w:rsidR="00D2384E" w:rsidRPr="00E901B2">
        <w:rPr>
          <w:rFonts w:ascii="Ebrima" w:hAnsi="Ebrima"/>
          <w:sz w:val="22"/>
          <w:szCs w:val="22"/>
        </w:rPr>
        <w:t xml:space="preserve"> (“</w:t>
      </w:r>
      <w:r w:rsidR="00D2384E" w:rsidRPr="00E901B2">
        <w:rPr>
          <w:rFonts w:ascii="Ebrima" w:hAnsi="Ebrima"/>
          <w:sz w:val="22"/>
          <w:szCs w:val="22"/>
          <w:u w:val="single"/>
        </w:rPr>
        <w:t>Contrato de Distribuição</w:t>
      </w:r>
      <w:r w:rsidR="00D2384E" w:rsidRPr="00E901B2">
        <w:rPr>
          <w:rFonts w:ascii="Ebrima" w:hAnsi="Ebrima"/>
          <w:sz w:val="22"/>
          <w:szCs w:val="22"/>
        </w:rPr>
        <w:t>”),</w:t>
      </w:r>
      <w:r w:rsidRPr="00E901B2">
        <w:rPr>
          <w:rFonts w:ascii="Ebrima" w:hAnsi="Ebrima"/>
          <w:sz w:val="22"/>
          <w:szCs w:val="22"/>
        </w:rPr>
        <w:t xml:space="preserve"> para contratar uma instituição </w:t>
      </w:r>
      <w:r w:rsidR="001139A1">
        <w:rPr>
          <w:rFonts w:ascii="Ebrima" w:hAnsi="Ebrima"/>
          <w:sz w:val="22"/>
          <w:szCs w:val="22"/>
        </w:rPr>
        <w:t xml:space="preserve">intermediária </w:t>
      </w:r>
      <w:r w:rsidRPr="00E901B2">
        <w:rPr>
          <w:rFonts w:ascii="Ebrima" w:hAnsi="Ebrima"/>
          <w:sz w:val="22"/>
          <w:szCs w:val="22"/>
        </w:rPr>
        <w:t>para realizar a oferta pública de distribuição dos CRI</w:t>
      </w:r>
      <w:r w:rsidR="00C96E4C" w:rsidRPr="00E901B2">
        <w:rPr>
          <w:rFonts w:ascii="Ebrima" w:hAnsi="Ebrima"/>
          <w:sz w:val="22"/>
          <w:szCs w:val="22"/>
        </w:rPr>
        <w:t xml:space="preserve"> a investidores</w:t>
      </w:r>
      <w:r w:rsidRPr="00E901B2">
        <w:rPr>
          <w:rFonts w:ascii="Ebrima" w:hAnsi="Ebrima"/>
          <w:sz w:val="22"/>
          <w:szCs w:val="22"/>
        </w:rPr>
        <w:t>;</w:t>
      </w:r>
    </w:p>
    <w:p w14:paraId="37551728" w14:textId="77777777" w:rsidR="006300C7" w:rsidRPr="00E901B2" w:rsidRDefault="006300C7" w:rsidP="00E97151">
      <w:pPr>
        <w:spacing w:line="276" w:lineRule="auto"/>
        <w:jc w:val="both"/>
        <w:rPr>
          <w:rFonts w:ascii="Ebrima" w:hAnsi="Ebrima"/>
          <w:sz w:val="22"/>
          <w:szCs w:val="22"/>
        </w:rPr>
      </w:pPr>
    </w:p>
    <w:bookmarkEnd w:id="1"/>
    <w:p w14:paraId="566629DA" w14:textId="456B5144"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006111EF">
        <w:rPr>
          <w:rFonts w:ascii="Ebrima" w:hAnsi="Ebrima"/>
          <w:bCs/>
          <w:caps/>
          <w:sz w:val="22"/>
          <w:szCs w:val="22"/>
        </w:rPr>
        <w:t>,</w:t>
      </w:r>
      <w:r w:rsidRPr="00E901B2">
        <w:rPr>
          <w:rFonts w:ascii="Ebrima" w:hAnsi="Ebrima"/>
          <w:sz w:val="22"/>
          <w:szCs w:val="22"/>
        </w:rPr>
        <w:t xml:space="preserve"> as Partes</w:t>
      </w:r>
      <w:r w:rsidR="006111EF">
        <w:rPr>
          <w:rFonts w:ascii="Ebrima" w:hAnsi="Ebrima"/>
          <w:sz w:val="22"/>
          <w:szCs w:val="22"/>
        </w:rPr>
        <w:t>,</w:t>
      </w:r>
      <w:r w:rsidRPr="00E901B2">
        <w:rPr>
          <w:rFonts w:ascii="Ebrima" w:hAnsi="Ebrima"/>
          <w:sz w:val="22"/>
          <w:szCs w:val="22"/>
        </w:rPr>
        <w:t xml:space="preserve"> celebra</w:t>
      </w:r>
      <w:r w:rsidR="006111EF">
        <w:rPr>
          <w:rFonts w:ascii="Ebrima" w:hAnsi="Ebrima"/>
          <w:sz w:val="22"/>
          <w:szCs w:val="22"/>
        </w:rPr>
        <w:t>r</w:t>
      </w:r>
      <w:r w:rsidRPr="00E901B2">
        <w:rPr>
          <w:rFonts w:ascii="Ebrima" w:hAnsi="Ebrima"/>
          <w:sz w:val="22"/>
          <w:szCs w:val="22"/>
        </w:rPr>
        <w:t xml:space="preserve"> o presente Contrato de Cessão, que será regido pelas cláusulas e condições a seguir descritas.</w:t>
      </w:r>
    </w:p>
    <w:p w14:paraId="4C24D4CA" w14:textId="3C041CA1" w:rsidR="00562932" w:rsidRPr="00E901B2" w:rsidRDefault="00562932" w:rsidP="003174E3">
      <w:pPr>
        <w:autoSpaceDE w:val="0"/>
        <w:autoSpaceDN w:val="0"/>
        <w:adjustRightInd w:val="0"/>
        <w:spacing w:line="276" w:lineRule="auto"/>
        <w:jc w:val="both"/>
        <w:rPr>
          <w:rFonts w:ascii="Ebrima" w:hAnsi="Ebrima"/>
          <w:sz w:val="22"/>
          <w:szCs w:val="22"/>
        </w:rPr>
      </w:pPr>
    </w:p>
    <w:p w14:paraId="04CB1EC3" w14:textId="4B3B0BF5" w:rsidR="00562932" w:rsidRPr="00E901B2" w:rsidRDefault="00776D35" w:rsidP="003174E3">
      <w:pPr>
        <w:autoSpaceDE w:val="0"/>
        <w:autoSpaceDN w:val="0"/>
        <w:adjustRightInd w:val="0"/>
        <w:spacing w:line="276" w:lineRule="auto"/>
        <w:jc w:val="both"/>
        <w:rPr>
          <w:rFonts w:ascii="Ebrima" w:hAnsi="Ebrima"/>
          <w:sz w:val="22"/>
          <w:szCs w:val="22"/>
        </w:rPr>
      </w:pPr>
      <w:r w:rsidRPr="00E901B2">
        <w:rPr>
          <w:rFonts w:ascii="Ebrima" w:hAnsi="Ebrima" w:cstheme="minorHAnsi"/>
          <w:sz w:val="22"/>
          <w:szCs w:val="22"/>
        </w:rPr>
        <w:t>Os termos aqui utilizados, estejam no singular ou no plural, quando iniciados com letra maiúscula, terão o significado a eles atribuídos no decorrer dest</w:t>
      </w:r>
      <w:r w:rsidR="003F002F" w:rsidRPr="00E901B2">
        <w:rPr>
          <w:rFonts w:ascii="Ebrima" w:hAnsi="Ebrima" w:cstheme="minorHAnsi"/>
          <w:sz w:val="22"/>
          <w:szCs w:val="22"/>
        </w:rPr>
        <w:t>e</w:t>
      </w:r>
      <w:r w:rsidRPr="00E901B2">
        <w:rPr>
          <w:rFonts w:ascii="Ebrima" w:hAnsi="Ebrima" w:cstheme="minorHAnsi"/>
          <w:sz w:val="22"/>
          <w:szCs w:val="22"/>
        </w:rPr>
        <w:t xml:space="preserve"> instrumento</w:t>
      </w:r>
      <w:r w:rsidR="003F002F" w:rsidRPr="00E901B2">
        <w:rPr>
          <w:rFonts w:ascii="Ebrima" w:hAnsi="Ebrima" w:cstheme="minorHAnsi"/>
          <w:sz w:val="22"/>
          <w:szCs w:val="22"/>
        </w:rPr>
        <w:t xml:space="preserve">, ainda que </w:t>
      </w:r>
      <w:r w:rsidR="00142BB2" w:rsidRPr="00E901B2">
        <w:rPr>
          <w:rFonts w:ascii="Ebrima" w:hAnsi="Ebrima" w:cstheme="minorHAnsi"/>
          <w:sz w:val="22"/>
          <w:szCs w:val="22"/>
        </w:rPr>
        <w:t>posteriormente ao seu uso</w:t>
      </w:r>
      <w:r w:rsidR="000E4D3A" w:rsidRPr="00E901B2">
        <w:rPr>
          <w:rFonts w:ascii="Ebrima" w:hAnsi="Ebrima" w:cstheme="minorHAnsi"/>
          <w:sz w:val="22"/>
          <w:szCs w:val="22"/>
        </w:rPr>
        <w:t>, ou nos demais Documentos da Operação</w:t>
      </w:r>
      <w:r w:rsidRPr="00E901B2">
        <w:rPr>
          <w:rFonts w:ascii="Ebrima" w:hAnsi="Ebrima" w:cstheme="minorHAnsi"/>
          <w:sz w:val="22"/>
          <w:szCs w:val="22"/>
        </w:rPr>
        <w:t>.</w:t>
      </w:r>
    </w:p>
    <w:p w14:paraId="757EB16A" w14:textId="77777777" w:rsidR="00EC1711" w:rsidRPr="00E901B2" w:rsidRDefault="00EC1711" w:rsidP="00E97151">
      <w:pPr>
        <w:spacing w:line="276" w:lineRule="auto"/>
        <w:jc w:val="both"/>
        <w:rPr>
          <w:rFonts w:ascii="Ebrima" w:hAnsi="Ebrima"/>
          <w:sz w:val="22"/>
          <w:szCs w:val="22"/>
        </w:rPr>
      </w:pPr>
    </w:p>
    <w:p w14:paraId="19F27D5A" w14:textId="77777777" w:rsidR="00C96E4C" w:rsidRPr="00E901B2" w:rsidRDefault="00C96E4C" w:rsidP="00E97151">
      <w:pPr>
        <w:pStyle w:val="Recuonormal"/>
        <w:spacing w:line="276" w:lineRule="auto"/>
        <w:ind w:left="0"/>
        <w:jc w:val="both"/>
        <w:rPr>
          <w:rFonts w:ascii="Ebrima" w:hAnsi="Ebrima"/>
          <w:b/>
          <w:sz w:val="22"/>
          <w:szCs w:val="22"/>
          <w:lang w:val="pt-BR"/>
        </w:rPr>
      </w:pPr>
      <w:r w:rsidRPr="00E901B2">
        <w:rPr>
          <w:rFonts w:ascii="Ebrima" w:hAnsi="Ebrima"/>
          <w:b/>
          <w:sz w:val="22"/>
          <w:szCs w:val="22"/>
          <w:lang w:val="pt-BR"/>
        </w:rPr>
        <w:t>III – CLÁUSULAS</w:t>
      </w:r>
    </w:p>
    <w:p w14:paraId="06BFAAB5" w14:textId="77777777" w:rsidR="00C96E4C" w:rsidRPr="00E901B2" w:rsidRDefault="00C96E4C" w:rsidP="00E97151">
      <w:pPr>
        <w:autoSpaceDE w:val="0"/>
        <w:autoSpaceDN w:val="0"/>
        <w:adjustRightInd w:val="0"/>
        <w:spacing w:line="276" w:lineRule="auto"/>
        <w:rPr>
          <w:rFonts w:ascii="Ebrima" w:hAnsi="Ebrima"/>
          <w:sz w:val="22"/>
          <w:szCs w:val="22"/>
        </w:rPr>
      </w:pPr>
    </w:p>
    <w:p w14:paraId="0204A066"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PRIMEIRA – </w:t>
      </w:r>
      <w:r w:rsidR="00FC2836" w:rsidRPr="00E901B2">
        <w:rPr>
          <w:rFonts w:ascii="Ebrima" w:hAnsi="Ebrima"/>
          <w:b/>
          <w:sz w:val="22"/>
          <w:szCs w:val="22"/>
        </w:rPr>
        <w:t>DO OBJETO DESTE CONTRATO DE CESSÃO</w:t>
      </w:r>
    </w:p>
    <w:p w14:paraId="068A16D7" w14:textId="77777777" w:rsidR="00C96E4C" w:rsidRPr="00E901B2" w:rsidRDefault="00C96E4C" w:rsidP="00E97151">
      <w:pPr>
        <w:spacing w:line="276" w:lineRule="auto"/>
        <w:rPr>
          <w:rFonts w:ascii="Ebrima" w:hAnsi="Ebrima"/>
          <w:sz w:val="22"/>
          <w:szCs w:val="22"/>
        </w:rPr>
      </w:pPr>
    </w:p>
    <w:p w14:paraId="7A9AE8E8" w14:textId="58B3769D" w:rsidR="00C96E4C" w:rsidRPr="00E901B2" w:rsidRDefault="00C96E4C"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De modo a viabilizar a captação de recursos pretendida pelas Cedentes</w:t>
      </w:r>
      <w:r w:rsidR="00A40169">
        <w:rPr>
          <w:rFonts w:ascii="Ebrima" w:hAnsi="Ebrima"/>
          <w:sz w:val="22"/>
          <w:szCs w:val="22"/>
        </w:rPr>
        <w:t xml:space="preserve"> e </w:t>
      </w:r>
      <w:r w:rsidR="00BF0846">
        <w:rPr>
          <w:rFonts w:ascii="Ebrima" w:hAnsi="Ebrima"/>
          <w:sz w:val="22"/>
          <w:szCs w:val="22"/>
        </w:rPr>
        <w:t xml:space="preserve">pela </w:t>
      </w:r>
      <w:r w:rsidR="00A40169">
        <w:rPr>
          <w:rFonts w:ascii="Ebrima" w:hAnsi="Ebrima"/>
          <w:sz w:val="22"/>
          <w:szCs w:val="22"/>
        </w:rPr>
        <w:t>Emitente</w:t>
      </w:r>
      <w:r w:rsidRPr="00E901B2">
        <w:rPr>
          <w:rFonts w:ascii="Ebrima" w:hAnsi="Ebrima"/>
          <w:sz w:val="22"/>
          <w:szCs w:val="22"/>
        </w:rPr>
        <w:t xml:space="preserve">, as Partes </w:t>
      </w:r>
      <w:r w:rsidR="009C5B3C" w:rsidRPr="00E901B2">
        <w:rPr>
          <w:rFonts w:ascii="Ebrima" w:hAnsi="Ebrima"/>
          <w:sz w:val="22"/>
          <w:szCs w:val="22"/>
        </w:rPr>
        <w:t xml:space="preserve">aqui </w:t>
      </w:r>
      <w:r w:rsidRPr="00E901B2">
        <w:rPr>
          <w:rFonts w:ascii="Ebrima" w:hAnsi="Ebrima"/>
          <w:sz w:val="22"/>
          <w:szCs w:val="22"/>
        </w:rPr>
        <w:t>ajustam</w:t>
      </w:r>
      <w:r w:rsidR="0042220F" w:rsidRPr="00E901B2">
        <w:rPr>
          <w:rFonts w:ascii="Ebrima" w:hAnsi="Ebrima"/>
          <w:sz w:val="22"/>
          <w:szCs w:val="22"/>
        </w:rPr>
        <w:t xml:space="preserve"> os termos e condições para</w:t>
      </w:r>
      <w:r w:rsidRPr="00E901B2">
        <w:rPr>
          <w:rFonts w:ascii="Ebrima" w:hAnsi="Ebrima"/>
          <w:sz w:val="22"/>
          <w:szCs w:val="22"/>
        </w:rPr>
        <w:t xml:space="preserve">: </w:t>
      </w:r>
      <w:r w:rsidRPr="00E901B2">
        <w:rPr>
          <w:rFonts w:ascii="Ebrima" w:hAnsi="Ebrima"/>
          <w:b/>
          <w:sz w:val="22"/>
          <w:szCs w:val="22"/>
        </w:rPr>
        <w:t>(i)</w:t>
      </w:r>
      <w:r w:rsidRPr="00E901B2">
        <w:rPr>
          <w:rFonts w:ascii="Ebrima" w:hAnsi="Ebrima"/>
          <w:sz w:val="22"/>
          <w:szCs w:val="22"/>
        </w:rPr>
        <w:t xml:space="preserve"> a cessão definitiva e onerosa, a partir da presente data </w:t>
      </w:r>
      <w:r w:rsidR="009C5B3C" w:rsidRPr="00E901B2">
        <w:rPr>
          <w:rFonts w:ascii="Ebrima" w:hAnsi="Ebrima"/>
          <w:sz w:val="22"/>
          <w:szCs w:val="22"/>
        </w:rPr>
        <w:t>(</w:t>
      </w:r>
      <w:r w:rsidRPr="00E901B2">
        <w:rPr>
          <w:rFonts w:ascii="Ebrima" w:hAnsi="Ebrima"/>
          <w:sz w:val="22"/>
          <w:szCs w:val="22"/>
        </w:rPr>
        <w:t>inclusive</w:t>
      </w:r>
      <w:r w:rsidR="009C5B3C" w:rsidRPr="00E901B2">
        <w:rPr>
          <w:rFonts w:ascii="Ebrima" w:hAnsi="Ebrima"/>
          <w:sz w:val="22"/>
          <w:szCs w:val="22"/>
        </w:rPr>
        <w:t>)</w:t>
      </w:r>
      <w:r w:rsidRPr="00E901B2">
        <w:rPr>
          <w:rFonts w:ascii="Ebrima" w:hAnsi="Ebrima"/>
          <w:sz w:val="22"/>
          <w:szCs w:val="22"/>
        </w:rPr>
        <w:t>, em caráter irrevogável e irretratável, dos Créditos Imobiliários</w:t>
      </w:r>
      <w:r w:rsidR="009C5B3C" w:rsidRPr="00E901B2">
        <w:rPr>
          <w:rFonts w:ascii="Ebrima" w:hAnsi="Ebrima"/>
          <w:sz w:val="22"/>
          <w:szCs w:val="22"/>
        </w:rPr>
        <w:t xml:space="preserve"> </w:t>
      </w:r>
      <w:r w:rsidR="00600572">
        <w:rPr>
          <w:rFonts w:ascii="Ebrima" w:hAnsi="Ebrima"/>
          <w:sz w:val="22"/>
          <w:szCs w:val="22"/>
        </w:rPr>
        <w:t xml:space="preserve">Totais </w:t>
      </w:r>
      <w:r w:rsidRPr="00E901B2">
        <w:rPr>
          <w:rFonts w:ascii="Ebrima" w:hAnsi="Ebrima"/>
          <w:sz w:val="22"/>
          <w:szCs w:val="22"/>
        </w:rPr>
        <w:t>(“</w:t>
      </w:r>
      <w:r w:rsidRPr="00E901B2">
        <w:rPr>
          <w:rFonts w:ascii="Ebrima" w:hAnsi="Ebrima"/>
          <w:sz w:val="22"/>
          <w:szCs w:val="22"/>
          <w:u w:val="single"/>
        </w:rPr>
        <w:t>Cessão de Créditos</w:t>
      </w:r>
      <w:r w:rsidRPr="00E901B2">
        <w:rPr>
          <w:rFonts w:ascii="Ebrima" w:hAnsi="Ebrima"/>
          <w:sz w:val="22"/>
          <w:szCs w:val="22"/>
        </w:rPr>
        <w:t xml:space="preserve">”); e </w:t>
      </w:r>
      <w:r w:rsidRPr="00E901B2">
        <w:rPr>
          <w:rFonts w:ascii="Ebrima" w:hAnsi="Ebrima"/>
          <w:b/>
          <w:sz w:val="22"/>
          <w:szCs w:val="22"/>
        </w:rPr>
        <w:t>(ii)</w:t>
      </w:r>
      <w:r w:rsidRPr="00E901B2">
        <w:rPr>
          <w:rFonts w:ascii="Ebrima" w:hAnsi="Ebrima"/>
          <w:sz w:val="22"/>
          <w:szCs w:val="22"/>
        </w:rPr>
        <w:t xml:space="preserve"> a cessão fiduciária dos Créditos Cedidos Fiduciariamente </w:t>
      </w:r>
      <w:r w:rsidR="009C5B3C" w:rsidRPr="00E901B2">
        <w:rPr>
          <w:rFonts w:ascii="Ebrima" w:hAnsi="Ebrima"/>
          <w:sz w:val="22"/>
          <w:szCs w:val="22"/>
        </w:rPr>
        <w:t>atualmente existentes</w:t>
      </w:r>
      <w:r w:rsidRPr="00E901B2">
        <w:rPr>
          <w:rFonts w:ascii="Ebrima" w:hAnsi="Ebrima"/>
          <w:sz w:val="22"/>
          <w:szCs w:val="22"/>
        </w:rPr>
        <w:t xml:space="preserve">, </w:t>
      </w:r>
      <w:r w:rsidR="009C5B3C" w:rsidRPr="00E901B2">
        <w:rPr>
          <w:rFonts w:ascii="Ebrima" w:hAnsi="Ebrima"/>
          <w:sz w:val="22"/>
          <w:szCs w:val="22"/>
        </w:rPr>
        <w:t xml:space="preserve">e </w:t>
      </w:r>
      <w:r w:rsidRPr="00E901B2">
        <w:rPr>
          <w:rFonts w:ascii="Ebrima" w:hAnsi="Ebrima"/>
          <w:sz w:val="22"/>
          <w:szCs w:val="22"/>
        </w:rPr>
        <w:t>a promessa de cessão fiduciária d</w:t>
      </w:r>
      <w:r w:rsidR="009C5B3C" w:rsidRPr="00E901B2">
        <w:rPr>
          <w:rFonts w:ascii="Ebrima" w:hAnsi="Ebrima"/>
          <w:sz w:val="22"/>
          <w:szCs w:val="22"/>
        </w:rPr>
        <w:t>os</w:t>
      </w:r>
      <w:r w:rsidRPr="00E901B2">
        <w:rPr>
          <w:rFonts w:ascii="Ebrima" w:hAnsi="Ebrima"/>
          <w:sz w:val="22"/>
          <w:szCs w:val="22"/>
        </w:rPr>
        <w:t xml:space="preserve"> Créditos Cedidos Fiduciariamente </w:t>
      </w:r>
      <w:r w:rsidR="009C5B3C" w:rsidRPr="00E901B2">
        <w:rPr>
          <w:rFonts w:ascii="Ebrima" w:hAnsi="Ebrima"/>
          <w:sz w:val="22"/>
          <w:szCs w:val="22"/>
        </w:rPr>
        <w:t xml:space="preserve">que venham a existir no futuro em decorrência da comercialização </w:t>
      </w:r>
      <w:r w:rsidR="004F7AB7" w:rsidRPr="00E901B2">
        <w:rPr>
          <w:rFonts w:ascii="Ebrima" w:hAnsi="Ebrima"/>
          <w:sz w:val="22"/>
          <w:szCs w:val="22"/>
        </w:rPr>
        <w:t xml:space="preserve">das </w:t>
      </w:r>
      <w:r w:rsidR="00A40169">
        <w:rPr>
          <w:rFonts w:ascii="Ebrima" w:hAnsi="Ebrima"/>
          <w:sz w:val="22"/>
          <w:szCs w:val="22"/>
        </w:rPr>
        <w:t>Unidades</w:t>
      </w:r>
      <w:r w:rsidRPr="00E901B2">
        <w:rPr>
          <w:rFonts w:ascii="Ebrima" w:hAnsi="Ebrima"/>
          <w:sz w:val="22"/>
          <w:szCs w:val="22"/>
        </w:rPr>
        <w:t xml:space="preserve"> </w:t>
      </w:r>
      <w:r w:rsidR="00E733F4" w:rsidRPr="00E901B2">
        <w:rPr>
          <w:rFonts w:ascii="Ebrima" w:hAnsi="Ebrima"/>
          <w:sz w:val="22"/>
          <w:szCs w:val="22"/>
        </w:rPr>
        <w:t xml:space="preserve">integrantes e que venham a integrar </w:t>
      </w:r>
      <w:r w:rsidR="009C5B3C" w:rsidRPr="00E901B2">
        <w:rPr>
          <w:rFonts w:ascii="Ebrima" w:hAnsi="Ebrima"/>
          <w:sz w:val="22"/>
          <w:szCs w:val="22"/>
        </w:rPr>
        <w:t xml:space="preserve">o estoque das Cedentes </w:t>
      </w:r>
      <w:r w:rsidRPr="00E901B2">
        <w:rPr>
          <w:rFonts w:ascii="Ebrima" w:hAnsi="Ebrima"/>
          <w:sz w:val="22"/>
          <w:szCs w:val="22"/>
        </w:rPr>
        <w:t>(“</w:t>
      </w:r>
      <w:r w:rsidRPr="00E901B2">
        <w:rPr>
          <w:rFonts w:ascii="Ebrima" w:hAnsi="Ebrima"/>
          <w:sz w:val="22"/>
          <w:szCs w:val="22"/>
          <w:u w:val="single"/>
        </w:rPr>
        <w:t>Cessão Fiduciária</w:t>
      </w:r>
      <w:r w:rsidRPr="00E901B2">
        <w:rPr>
          <w:rFonts w:ascii="Ebrima" w:hAnsi="Ebrima"/>
          <w:sz w:val="22"/>
          <w:szCs w:val="22"/>
        </w:rPr>
        <w:t>”</w:t>
      </w:r>
      <w:r w:rsidR="00D429C7" w:rsidRPr="00E901B2">
        <w:rPr>
          <w:rFonts w:ascii="Ebrima" w:hAnsi="Ebrima"/>
          <w:sz w:val="22"/>
          <w:szCs w:val="22"/>
        </w:rPr>
        <w:t>)</w:t>
      </w:r>
      <w:r w:rsidRPr="00E901B2">
        <w:rPr>
          <w:rFonts w:ascii="Ebrima" w:hAnsi="Ebrima"/>
          <w:sz w:val="22"/>
          <w:szCs w:val="22"/>
        </w:rPr>
        <w:t xml:space="preserve">. </w:t>
      </w:r>
    </w:p>
    <w:p w14:paraId="23E602F6" w14:textId="77777777" w:rsidR="00FE4E67" w:rsidRPr="00E901B2" w:rsidRDefault="00FE4E67" w:rsidP="00E97151">
      <w:pPr>
        <w:pStyle w:val="PargrafodaLista"/>
        <w:widowControl w:val="0"/>
        <w:tabs>
          <w:tab w:val="left" w:pos="1701"/>
        </w:tabs>
        <w:spacing w:line="276" w:lineRule="auto"/>
        <w:ind w:left="709"/>
        <w:jc w:val="both"/>
        <w:rPr>
          <w:rFonts w:ascii="Ebrima" w:hAnsi="Ebrima"/>
          <w:sz w:val="22"/>
          <w:szCs w:val="22"/>
        </w:rPr>
      </w:pPr>
    </w:p>
    <w:p w14:paraId="4A0C5748" w14:textId="246F6B77" w:rsidR="00E733F4" w:rsidRPr="00E901B2" w:rsidRDefault="00E733F4"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lastRenderedPageBreak/>
        <w:t xml:space="preserve">Os Créditos Imobiliários </w:t>
      </w:r>
      <w:r w:rsidR="00A40169">
        <w:rPr>
          <w:rFonts w:ascii="Ebrima" w:hAnsi="Ebrima"/>
          <w:sz w:val="22"/>
          <w:szCs w:val="22"/>
        </w:rPr>
        <w:t>Unidades</w:t>
      </w:r>
      <w:r w:rsidR="004F7AB7" w:rsidRPr="00E901B2">
        <w:rPr>
          <w:rFonts w:ascii="Ebrima" w:hAnsi="Ebrima"/>
          <w:sz w:val="22"/>
          <w:szCs w:val="22"/>
        </w:rPr>
        <w:t xml:space="preserve"> e os Créditos Imobiliários CCB </w:t>
      </w:r>
      <w:r w:rsidRPr="00E901B2">
        <w:rPr>
          <w:rFonts w:ascii="Ebrima" w:hAnsi="Ebrima"/>
          <w:sz w:val="22"/>
          <w:szCs w:val="22"/>
        </w:rPr>
        <w:t xml:space="preserve">objeto da Cessão de Créditos estão indicados no </w:t>
      </w:r>
      <w:r w:rsidRPr="00EB4828">
        <w:rPr>
          <w:rFonts w:ascii="Ebrima" w:hAnsi="Ebrima"/>
          <w:sz w:val="22"/>
          <w:szCs w:val="22"/>
          <w:u w:val="single"/>
        </w:rPr>
        <w:t>Anexo I – A</w:t>
      </w:r>
      <w:r w:rsidRPr="00E901B2">
        <w:rPr>
          <w:rFonts w:ascii="Ebrima" w:hAnsi="Ebrima"/>
          <w:sz w:val="22"/>
          <w:szCs w:val="22"/>
        </w:rPr>
        <w:t xml:space="preserve">; os Créditos Cedidos Fiduciariamente objeto da Cessão Fiduciária e </w:t>
      </w:r>
      <w:r w:rsidR="00DF611E" w:rsidRPr="00E901B2">
        <w:rPr>
          <w:rFonts w:ascii="Ebrima" w:hAnsi="Ebrima"/>
          <w:sz w:val="22"/>
          <w:szCs w:val="22"/>
        </w:rPr>
        <w:t xml:space="preserve">as </w:t>
      </w:r>
      <w:r w:rsidR="00A40169">
        <w:rPr>
          <w:rFonts w:ascii="Ebrima" w:hAnsi="Ebrima"/>
          <w:sz w:val="22"/>
          <w:szCs w:val="22"/>
        </w:rPr>
        <w:t>Unidades</w:t>
      </w:r>
      <w:r w:rsidRPr="00E901B2">
        <w:rPr>
          <w:rFonts w:ascii="Ebrima" w:hAnsi="Ebrima"/>
          <w:sz w:val="22"/>
          <w:szCs w:val="22"/>
        </w:rPr>
        <w:t xml:space="preserve"> atualmente em estoque estão indicad</w:t>
      </w:r>
      <w:r w:rsidR="00DF611E" w:rsidRPr="00E901B2">
        <w:rPr>
          <w:rFonts w:ascii="Ebrima" w:hAnsi="Ebrima"/>
          <w:sz w:val="22"/>
          <w:szCs w:val="22"/>
        </w:rPr>
        <w:t>a</w:t>
      </w:r>
      <w:r w:rsidRPr="00E901B2">
        <w:rPr>
          <w:rFonts w:ascii="Ebrima" w:hAnsi="Ebrima"/>
          <w:sz w:val="22"/>
          <w:szCs w:val="22"/>
        </w:rPr>
        <w:t xml:space="preserve">s no </w:t>
      </w:r>
      <w:r w:rsidRPr="00EB4828">
        <w:rPr>
          <w:rFonts w:ascii="Ebrima" w:hAnsi="Ebrima"/>
          <w:sz w:val="22"/>
          <w:szCs w:val="22"/>
          <w:u w:val="single"/>
        </w:rPr>
        <w:t>Anexo I – B</w:t>
      </w:r>
      <w:r w:rsidRPr="00E901B2">
        <w:rPr>
          <w:rFonts w:ascii="Ebrima" w:hAnsi="Ebrima"/>
          <w:sz w:val="22"/>
          <w:szCs w:val="22"/>
        </w:rPr>
        <w:t xml:space="preserve">; e </w:t>
      </w:r>
      <w:r w:rsidR="00DF611E" w:rsidRPr="00E901B2">
        <w:rPr>
          <w:rFonts w:ascii="Ebrima" w:hAnsi="Ebrima"/>
          <w:sz w:val="22"/>
          <w:szCs w:val="22"/>
        </w:rPr>
        <w:t xml:space="preserve">as </w:t>
      </w:r>
      <w:r w:rsidR="00A40169">
        <w:rPr>
          <w:rFonts w:ascii="Ebrima" w:hAnsi="Ebrima"/>
          <w:sz w:val="22"/>
          <w:szCs w:val="22"/>
        </w:rPr>
        <w:t xml:space="preserve">Unidades </w:t>
      </w:r>
      <w:r w:rsidRPr="00E901B2">
        <w:rPr>
          <w:rFonts w:ascii="Ebrima" w:hAnsi="Ebrima"/>
          <w:sz w:val="22"/>
          <w:szCs w:val="22"/>
        </w:rPr>
        <w:t>que eventualmente já estejam quitad</w:t>
      </w:r>
      <w:r w:rsidR="00DF611E" w:rsidRPr="00E901B2">
        <w:rPr>
          <w:rFonts w:ascii="Ebrima" w:hAnsi="Ebrima"/>
          <w:sz w:val="22"/>
          <w:szCs w:val="22"/>
        </w:rPr>
        <w:t>a</w:t>
      </w:r>
      <w:r w:rsidRPr="00E901B2">
        <w:rPr>
          <w:rFonts w:ascii="Ebrima" w:hAnsi="Ebrima"/>
          <w:sz w:val="22"/>
          <w:szCs w:val="22"/>
        </w:rPr>
        <w:t xml:space="preserve">s ou não integrem a presente operação estão indicados no </w:t>
      </w:r>
      <w:r w:rsidRPr="00EB4828">
        <w:rPr>
          <w:rFonts w:ascii="Ebrima" w:hAnsi="Ebrima"/>
          <w:sz w:val="22"/>
          <w:szCs w:val="22"/>
          <w:u w:val="single"/>
        </w:rPr>
        <w:t>Anexo I – C</w:t>
      </w:r>
      <w:r w:rsidRPr="00E901B2">
        <w:rPr>
          <w:rFonts w:ascii="Ebrima" w:hAnsi="Ebrima"/>
          <w:sz w:val="22"/>
          <w:szCs w:val="22"/>
        </w:rPr>
        <w:t>.</w:t>
      </w:r>
    </w:p>
    <w:p w14:paraId="567D3CAC" w14:textId="77777777" w:rsidR="00FE4E67" w:rsidRPr="00E901B2" w:rsidRDefault="00FE4E67"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1D8D7252" w14:textId="617A8381" w:rsidR="00FE4E67" w:rsidRPr="00E901B2" w:rsidRDefault="00FE4E67"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 saldo devedor </w:t>
      </w:r>
      <w:r w:rsidR="0026797B" w:rsidRPr="00E901B2">
        <w:rPr>
          <w:rFonts w:ascii="Ebrima" w:hAnsi="Ebrima"/>
          <w:sz w:val="22"/>
          <w:szCs w:val="22"/>
        </w:rPr>
        <w:t xml:space="preserve">nominal </w:t>
      </w:r>
      <w:r w:rsidRPr="00E901B2">
        <w:rPr>
          <w:rFonts w:ascii="Ebrima" w:hAnsi="Ebrima"/>
          <w:sz w:val="22"/>
          <w:szCs w:val="22"/>
        </w:rPr>
        <w:t xml:space="preserve">dos </w:t>
      </w:r>
      <w:r w:rsidR="004F7AB7" w:rsidRPr="00E901B2">
        <w:rPr>
          <w:rFonts w:ascii="Ebrima" w:hAnsi="Ebrima"/>
          <w:sz w:val="22"/>
          <w:szCs w:val="22"/>
        </w:rPr>
        <w:t xml:space="preserve">(i) </w:t>
      </w:r>
      <w:r w:rsidRPr="00E901B2">
        <w:rPr>
          <w:rFonts w:ascii="Ebrima" w:hAnsi="Ebrima"/>
          <w:sz w:val="22"/>
          <w:szCs w:val="22"/>
        </w:rPr>
        <w:t xml:space="preserve">Créditos Imobiliários </w:t>
      </w:r>
      <w:r w:rsidR="00A40169">
        <w:rPr>
          <w:rFonts w:ascii="Ebrima" w:hAnsi="Ebrima"/>
          <w:sz w:val="22"/>
          <w:szCs w:val="22"/>
        </w:rPr>
        <w:t xml:space="preserve">Unidades </w:t>
      </w:r>
      <w:r w:rsidRPr="00E901B2">
        <w:rPr>
          <w:rFonts w:ascii="Ebrima" w:hAnsi="Ebrima"/>
          <w:sz w:val="22"/>
          <w:szCs w:val="22"/>
        </w:rPr>
        <w:t>é de R$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r w:rsidR="00EB2F5D" w:rsidRPr="00E901B2">
        <w:rPr>
          <w:rFonts w:ascii="Ebrima" w:hAnsi="Ebrima"/>
          <w:sz w:val="22"/>
          <w:szCs w:val="22"/>
        </w:rPr>
        <w:t xml:space="preserve">; </w:t>
      </w:r>
      <w:r w:rsidR="004F7AB7" w:rsidRPr="00E901B2">
        <w:rPr>
          <w:rFonts w:ascii="Ebrima" w:hAnsi="Ebrima" w:cstheme="minorHAnsi"/>
          <w:bCs/>
          <w:sz w:val="22"/>
          <w:szCs w:val="22"/>
        </w:rPr>
        <w:t>(ii) dos Créditos Imobiliários CCB é de</w:t>
      </w:r>
      <w:r w:rsidR="004F7AB7" w:rsidRPr="00E901B2">
        <w:rPr>
          <w:rFonts w:ascii="Ebrima" w:hAnsi="Ebrima"/>
          <w:sz w:val="22"/>
          <w:szCs w:val="22"/>
        </w:rPr>
        <w:t xml:space="preserve"> R$ [</w:t>
      </w:r>
      <w:r w:rsidR="004F7AB7" w:rsidRPr="00E901B2">
        <w:rPr>
          <w:rFonts w:ascii="Ebrima" w:hAnsi="Ebrima"/>
          <w:sz w:val="22"/>
          <w:szCs w:val="22"/>
          <w:highlight w:val="yellow"/>
        </w:rPr>
        <w:t>•</w:t>
      </w:r>
      <w:r w:rsidR="004F7AB7" w:rsidRPr="00E901B2">
        <w:rPr>
          <w:rFonts w:ascii="Ebrima" w:hAnsi="Ebrima"/>
          <w:sz w:val="22"/>
          <w:szCs w:val="22"/>
        </w:rPr>
        <w:t>] ([</w:t>
      </w:r>
      <w:r w:rsidR="004F7AB7" w:rsidRPr="00E901B2">
        <w:rPr>
          <w:rFonts w:ascii="Ebrima" w:hAnsi="Ebrima"/>
          <w:sz w:val="22"/>
          <w:szCs w:val="22"/>
          <w:highlight w:val="yellow"/>
        </w:rPr>
        <w:t>•</w:t>
      </w:r>
      <w:r w:rsidR="004F7AB7" w:rsidRPr="00E901B2">
        <w:rPr>
          <w:rFonts w:ascii="Ebrima" w:hAnsi="Ebrima"/>
          <w:sz w:val="22"/>
          <w:szCs w:val="22"/>
        </w:rPr>
        <w:t>])</w:t>
      </w:r>
      <w:r w:rsidR="004F7AB7" w:rsidRPr="00E901B2">
        <w:rPr>
          <w:rFonts w:ascii="Ebrima" w:hAnsi="Ebrima" w:cstheme="minorHAnsi"/>
          <w:bCs/>
          <w:sz w:val="22"/>
          <w:szCs w:val="22"/>
        </w:rPr>
        <w:t xml:space="preserve">; e (iii) dos Créditos Cedidos Fiduciariamente é de </w:t>
      </w:r>
      <w:r w:rsidR="004F7AB7" w:rsidRPr="00E901B2">
        <w:rPr>
          <w:rFonts w:ascii="Ebrima" w:hAnsi="Ebrima"/>
          <w:sz w:val="22"/>
          <w:szCs w:val="22"/>
        </w:rPr>
        <w:t>R$ [</w:t>
      </w:r>
      <w:r w:rsidR="004F7AB7" w:rsidRPr="00E901B2">
        <w:rPr>
          <w:rFonts w:ascii="Ebrima" w:hAnsi="Ebrima"/>
          <w:sz w:val="22"/>
          <w:szCs w:val="22"/>
          <w:highlight w:val="yellow"/>
        </w:rPr>
        <w:t>•</w:t>
      </w:r>
      <w:r w:rsidR="004F7AB7" w:rsidRPr="00E901B2">
        <w:rPr>
          <w:rFonts w:ascii="Ebrima" w:hAnsi="Ebrima"/>
          <w:sz w:val="22"/>
          <w:szCs w:val="22"/>
        </w:rPr>
        <w:t>] ([</w:t>
      </w:r>
      <w:r w:rsidR="004F7AB7" w:rsidRPr="00E901B2">
        <w:rPr>
          <w:rFonts w:ascii="Ebrima" w:hAnsi="Ebrima"/>
          <w:sz w:val="22"/>
          <w:szCs w:val="22"/>
          <w:highlight w:val="yellow"/>
        </w:rPr>
        <w:t>•</w:t>
      </w:r>
      <w:r w:rsidR="004F7AB7" w:rsidRPr="00E901B2">
        <w:rPr>
          <w:rFonts w:ascii="Ebrima" w:hAnsi="Ebrima"/>
          <w:sz w:val="22"/>
          <w:szCs w:val="22"/>
        </w:rPr>
        <w:t>])</w:t>
      </w:r>
      <w:r w:rsidRPr="00E901B2">
        <w:rPr>
          <w:rFonts w:ascii="Ebrima" w:hAnsi="Ebrima"/>
          <w:sz w:val="22"/>
          <w:szCs w:val="22"/>
        </w:rPr>
        <w:t>. Referido saldo está posicionado na data de [</w:t>
      </w:r>
      <w:r w:rsidR="004F7AB7" w:rsidRPr="00E901B2">
        <w:rPr>
          <w:rFonts w:ascii="Ebrima" w:hAnsi="Ebrima"/>
          <w:sz w:val="22"/>
          <w:szCs w:val="22"/>
          <w:highlight w:val="yellow"/>
        </w:rPr>
        <w:t>=</w:t>
      </w:r>
      <w:r w:rsidRPr="00E901B2">
        <w:rPr>
          <w:rFonts w:ascii="Ebrima" w:hAnsi="Ebrima"/>
          <w:sz w:val="22"/>
          <w:szCs w:val="22"/>
        </w:rPr>
        <w:t xml:space="preserve">], de acordo com </w:t>
      </w:r>
      <w:r w:rsidR="002C203F" w:rsidRPr="00E901B2">
        <w:rPr>
          <w:rFonts w:ascii="Ebrima" w:hAnsi="Ebrima"/>
          <w:sz w:val="22"/>
          <w:szCs w:val="22"/>
        </w:rPr>
        <w:t>o Relatório do Servicer</w:t>
      </w:r>
      <w:r w:rsidRPr="00E901B2">
        <w:rPr>
          <w:rFonts w:ascii="Ebrima" w:hAnsi="Ebrima"/>
          <w:sz w:val="22"/>
          <w:szCs w:val="22"/>
        </w:rPr>
        <w:t>.</w:t>
      </w:r>
    </w:p>
    <w:p w14:paraId="5667737A" w14:textId="77777777" w:rsidR="00FE4E67" w:rsidRPr="00E901B2" w:rsidRDefault="00FE4E67" w:rsidP="00E97151">
      <w:pPr>
        <w:pStyle w:val="PargrafodaLista"/>
        <w:widowControl w:val="0"/>
        <w:tabs>
          <w:tab w:val="left" w:pos="1701"/>
        </w:tabs>
        <w:spacing w:line="276" w:lineRule="auto"/>
        <w:ind w:left="709"/>
        <w:jc w:val="both"/>
        <w:rPr>
          <w:rFonts w:ascii="Ebrima" w:hAnsi="Ebrima"/>
          <w:sz w:val="22"/>
          <w:szCs w:val="22"/>
        </w:rPr>
      </w:pPr>
    </w:p>
    <w:p w14:paraId="59C5F84B" w14:textId="415FBED3" w:rsidR="00A93389" w:rsidRPr="00E901B2" w:rsidRDefault="00A93389"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As Cedentes</w:t>
      </w:r>
      <w:r w:rsidR="00A40169">
        <w:rPr>
          <w:rFonts w:ascii="Ebrima" w:hAnsi="Ebrima"/>
          <w:sz w:val="22"/>
          <w:szCs w:val="22"/>
        </w:rPr>
        <w:t xml:space="preserve"> e a Emitente</w:t>
      </w:r>
      <w:r w:rsidRPr="00E901B2">
        <w:rPr>
          <w:rFonts w:ascii="Ebrima" w:hAnsi="Ebrima"/>
          <w:sz w:val="22"/>
          <w:szCs w:val="22"/>
        </w:rPr>
        <w:t xml:space="preserve"> cedem e transferem à Securitizadora, e a Securitizadora adquire, os Créditos Imobiliários</w:t>
      </w:r>
      <w:r w:rsidR="00A40169">
        <w:rPr>
          <w:rFonts w:ascii="Ebrima" w:hAnsi="Ebrima"/>
          <w:sz w:val="22"/>
          <w:szCs w:val="22"/>
        </w:rPr>
        <w:t xml:space="preserve"> Totais</w:t>
      </w:r>
      <w:r w:rsidRPr="00E901B2">
        <w:rPr>
          <w:rFonts w:ascii="Ebrima" w:hAnsi="Ebrima"/>
          <w:sz w:val="22"/>
          <w:szCs w:val="22"/>
        </w:rPr>
        <w:t xml:space="preserve"> representados pelas CCI, incluindo seu principal, juros, atualização monetária, garantias e demais acessórios, livres e desembaraçados de quaisquer ônus, gravames ou restrições de qualquer natureza.</w:t>
      </w:r>
    </w:p>
    <w:p w14:paraId="1AD34172" w14:textId="77777777" w:rsidR="00A93389" w:rsidRPr="00E901B2" w:rsidRDefault="00A93389" w:rsidP="00E97151">
      <w:pPr>
        <w:pStyle w:val="PargrafodaLista"/>
        <w:widowControl w:val="0"/>
        <w:tabs>
          <w:tab w:val="left" w:pos="1701"/>
        </w:tabs>
        <w:spacing w:line="276" w:lineRule="auto"/>
        <w:ind w:left="709"/>
        <w:jc w:val="both"/>
        <w:rPr>
          <w:rFonts w:ascii="Ebrima" w:hAnsi="Ebrima"/>
          <w:sz w:val="22"/>
          <w:szCs w:val="22"/>
        </w:rPr>
      </w:pPr>
    </w:p>
    <w:p w14:paraId="358270FB" w14:textId="3413CC72" w:rsidR="00C96E4C" w:rsidRPr="00E901B2" w:rsidRDefault="00C96E4C"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Os Créditos Imobiliários</w:t>
      </w:r>
      <w:r w:rsidR="00A40169">
        <w:rPr>
          <w:rFonts w:ascii="Ebrima" w:hAnsi="Ebrima"/>
          <w:sz w:val="22"/>
          <w:szCs w:val="22"/>
        </w:rPr>
        <w:t xml:space="preserve"> Totais</w:t>
      </w:r>
      <w:r w:rsidRPr="00E901B2">
        <w:rPr>
          <w:rFonts w:ascii="Ebrima" w:hAnsi="Ebrima"/>
          <w:sz w:val="22"/>
          <w:szCs w:val="22"/>
        </w:rPr>
        <w:t xml:space="preserve"> estão representados </w:t>
      </w:r>
      <w:r w:rsidR="00087396" w:rsidRPr="00E901B2">
        <w:rPr>
          <w:rFonts w:ascii="Ebrima" w:hAnsi="Ebrima"/>
          <w:sz w:val="22"/>
          <w:szCs w:val="22"/>
        </w:rPr>
        <w:t>por</w:t>
      </w:r>
      <w:r w:rsidRPr="00E901B2">
        <w:rPr>
          <w:rFonts w:ascii="Ebrima" w:hAnsi="Ebrima"/>
          <w:sz w:val="22"/>
          <w:szCs w:val="22"/>
        </w:rPr>
        <w:t xml:space="preserve"> CCI</w:t>
      </w:r>
      <w:r w:rsidR="00087396" w:rsidRPr="00E901B2">
        <w:rPr>
          <w:rFonts w:ascii="Ebrima" w:hAnsi="Ebrima"/>
          <w:sz w:val="22"/>
          <w:szCs w:val="22"/>
        </w:rPr>
        <w:t xml:space="preserve"> emitidas pelas Cedentes</w:t>
      </w:r>
      <w:r w:rsidR="00A40169">
        <w:rPr>
          <w:rFonts w:ascii="Ebrima" w:hAnsi="Ebrima"/>
          <w:sz w:val="22"/>
          <w:szCs w:val="22"/>
        </w:rPr>
        <w:t xml:space="preserve"> e pela Emitente</w:t>
      </w:r>
      <w:r w:rsidR="00465886" w:rsidRPr="00E901B2">
        <w:rPr>
          <w:rFonts w:ascii="Ebrima" w:hAnsi="Ebrima"/>
          <w:sz w:val="22"/>
          <w:szCs w:val="22"/>
        </w:rPr>
        <w:t xml:space="preserve"> nos termos da</w:t>
      </w:r>
      <w:r w:rsidR="00A40169">
        <w:rPr>
          <w:rFonts w:ascii="Ebrima" w:hAnsi="Ebrima"/>
          <w:sz w:val="22"/>
          <w:szCs w:val="22"/>
        </w:rPr>
        <w:t>s</w:t>
      </w:r>
      <w:r w:rsidR="00465886" w:rsidRPr="00E901B2">
        <w:rPr>
          <w:rFonts w:ascii="Ebrima" w:hAnsi="Ebrima"/>
          <w:sz w:val="22"/>
          <w:szCs w:val="22"/>
        </w:rPr>
        <w:t xml:space="preserve"> </w:t>
      </w:r>
      <w:r w:rsidR="00A40169">
        <w:rPr>
          <w:rFonts w:ascii="Ebrima" w:hAnsi="Ebrima"/>
          <w:sz w:val="22"/>
          <w:szCs w:val="22"/>
        </w:rPr>
        <w:t xml:space="preserve">respectivas </w:t>
      </w:r>
      <w:r w:rsidR="00465886" w:rsidRPr="00E901B2">
        <w:rPr>
          <w:rFonts w:ascii="Ebrima" w:hAnsi="Ebrima"/>
          <w:sz w:val="22"/>
          <w:szCs w:val="22"/>
        </w:rPr>
        <w:t>Escritura</w:t>
      </w:r>
      <w:r w:rsidR="00A40169">
        <w:rPr>
          <w:rFonts w:ascii="Ebrima" w:hAnsi="Ebrima"/>
          <w:sz w:val="22"/>
          <w:szCs w:val="22"/>
        </w:rPr>
        <w:t>s</w:t>
      </w:r>
      <w:r w:rsidR="00465886" w:rsidRPr="00E901B2">
        <w:rPr>
          <w:rFonts w:ascii="Ebrima" w:hAnsi="Ebrima"/>
          <w:sz w:val="22"/>
          <w:szCs w:val="22"/>
        </w:rPr>
        <w:t xml:space="preserve"> de Emissão de CCI</w:t>
      </w:r>
      <w:r w:rsidRPr="00E901B2">
        <w:rPr>
          <w:rFonts w:ascii="Ebrima" w:hAnsi="Ebrima"/>
          <w:sz w:val="22"/>
          <w:szCs w:val="22"/>
        </w:rPr>
        <w:t xml:space="preserve">, </w:t>
      </w:r>
      <w:r w:rsidR="002A2BF7" w:rsidRPr="00E901B2">
        <w:rPr>
          <w:rFonts w:ascii="Ebrima" w:hAnsi="Ebrima"/>
          <w:sz w:val="22"/>
          <w:szCs w:val="22"/>
        </w:rPr>
        <w:t xml:space="preserve">sendo que seus </w:t>
      </w:r>
      <w:r w:rsidRPr="00E901B2">
        <w:rPr>
          <w:rFonts w:ascii="Ebrima" w:hAnsi="Ebrima"/>
          <w:sz w:val="22"/>
          <w:szCs w:val="22"/>
        </w:rPr>
        <w:t>respectiv</w:t>
      </w:r>
      <w:r w:rsidR="002A2BF7" w:rsidRPr="00E901B2">
        <w:rPr>
          <w:rFonts w:ascii="Ebrima" w:hAnsi="Ebrima"/>
          <w:sz w:val="22"/>
          <w:szCs w:val="22"/>
        </w:rPr>
        <w:t>o</w:t>
      </w:r>
      <w:r w:rsidRPr="00E901B2">
        <w:rPr>
          <w:rFonts w:ascii="Ebrima" w:hAnsi="Ebrima"/>
          <w:sz w:val="22"/>
          <w:szCs w:val="22"/>
        </w:rPr>
        <w:t xml:space="preserve">s </w:t>
      </w:r>
      <w:r w:rsidR="002A2BF7" w:rsidRPr="00E901B2">
        <w:rPr>
          <w:rFonts w:ascii="Ebrima" w:hAnsi="Ebrima"/>
          <w:sz w:val="22"/>
          <w:szCs w:val="22"/>
        </w:rPr>
        <w:t xml:space="preserve">registros junto à </w:t>
      </w:r>
      <w:r w:rsidR="002A2BF7" w:rsidRPr="00E97151">
        <w:rPr>
          <w:rFonts w:ascii="Ebrima" w:hAnsi="Ebrima"/>
          <w:sz w:val="22"/>
        </w:rPr>
        <w:t xml:space="preserve">B3 S.A. – BRASIL, BOLSA, BALCÃO </w:t>
      </w:r>
      <w:r w:rsidR="002A2BF7" w:rsidRPr="00E901B2">
        <w:rPr>
          <w:rFonts w:ascii="Ebrima" w:hAnsi="Ebrima"/>
          <w:bCs/>
          <w:sz w:val="22"/>
          <w:szCs w:val="22"/>
        </w:rPr>
        <w:t>– segmento CETIP (“</w:t>
      </w:r>
      <w:r w:rsidR="002A2BF7" w:rsidRPr="00E901B2">
        <w:rPr>
          <w:rFonts w:ascii="Ebrima" w:hAnsi="Ebrima"/>
          <w:bCs/>
          <w:sz w:val="22"/>
          <w:szCs w:val="22"/>
          <w:u w:val="single"/>
        </w:rPr>
        <w:t>B3 – Segmento CETIP UTVM</w:t>
      </w:r>
      <w:r w:rsidR="002A2BF7" w:rsidRPr="00E901B2">
        <w:rPr>
          <w:rFonts w:ascii="Ebrima" w:hAnsi="Ebrima"/>
          <w:bCs/>
          <w:sz w:val="22"/>
          <w:szCs w:val="22"/>
        </w:rPr>
        <w:t xml:space="preserve">”) e </w:t>
      </w:r>
      <w:r w:rsidRPr="00E901B2">
        <w:rPr>
          <w:rFonts w:ascii="Ebrima" w:hAnsi="Ebrima"/>
          <w:sz w:val="22"/>
          <w:szCs w:val="22"/>
        </w:rPr>
        <w:t xml:space="preserve">transferências à </w:t>
      </w:r>
      <w:r w:rsidR="0090601B" w:rsidRPr="00E901B2">
        <w:rPr>
          <w:rFonts w:ascii="Ebrima" w:hAnsi="Ebrima"/>
          <w:sz w:val="22"/>
          <w:szCs w:val="22"/>
        </w:rPr>
        <w:t>Securitizadora</w:t>
      </w:r>
      <w:r w:rsidRPr="00E901B2">
        <w:rPr>
          <w:rFonts w:ascii="Ebrima" w:hAnsi="Ebrima"/>
          <w:sz w:val="22"/>
          <w:szCs w:val="22"/>
        </w:rPr>
        <w:t xml:space="preserve"> </w:t>
      </w:r>
      <w:r w:rsidR="002A2BF7" w:rsidRPr="00E901B2">
        <w:rPr>
          <w:rFonts w:ascii="Ebrima" w:hAnsi="Ebrima"/>
          <w:sz w:val="22"/>
          <w:szCs w:val="22"/>
        </w:rPr>
        <w:t xml:space="preserve">serão </w:t>
      </w:r>
      <w:r w:rsidR="00465886" w:rsidRPr="00E901B2">
        <w:rPr>
          <w:rFonts w:ascii="Ebrima" w:hAnsi="Ebrima"/>
          <w:sz w:val="22"/>
          <w:szCs w:val="22"/>
        </w:rPr>
        <w:t>operacionalizad</w:t>
      </w:r>
      <w:r w:rsidR="002A2BF7" w:rsidRPr="00E901B2">
        <w:rPr>
          <w:rFonts w:ascii="Ebrima" w:hAnsi="Ebrima"/>
          <w:sz w:val="22"/>
          <w:szCs w:val="22"/>
        </w:rPr>
        <w:t>o</w:t>
      </w:r>
      <w:r w:rsidR="00465886" w:rsidRPr="00E901B2">
        <w:rPr>
          <w:rFonts w:ascii="Ebrima" w:hAnsi="Ebrima"/>
          <w:sz w:val="22"/>
          <w:szCs w:val="22"/>
        </w:rPr>
        <w:t>s</w:t>
      </w:r>
      <w:r w:rsidR="002A2BF7" w:rsidRPr="00E901B2">
        <w:rPr>
          <w:rFonts w:ascii="Ebrima" w:hAnsi="Ebrima"/>
          <w:sz w:val="22"/>
          <w:szCs w:val="22"/>
        </w:rPr>
        <w:t xml:space="preserve"> na modalidade “sem financeiro”</w:t>
      </w:r>
      <w:r w:rsidRPr="00E901B2">
        <w:rPr>
          <w:rFonts w:ascii="Ebrima" w:hAnsi="Ebrima"/>
          <w:sz w:val="22"/>
          <w:szCs w:val="22"/>
        </w:rPr>
        <w:t>.</w:t>
      </w:r>
    </w:p>
    <w:p w14:paraId="545DB710" w14:textId="77777777" w:rsidR="00CD24CD" w:rsidRPr="00E901B2" w:rsidRDefault="00CD24CD" w:rsidP="00E97151">
      <w:pPr>
        <w:widowControl w:val="0"/>
        <w:tabs>
          <w:tab w:val="left" w:pos="1701"/>
        </w:tabs>
        <w:spacing w:line="276" w:lineRule="auto"/>
        <w:jc w:val="both"/>
        <w:rPr>
          <w:rFonts w:ascii="Ebrima" w:hAnsi="Ebrima"/>
          <w:sz w:val="22"/>
          <w:szCs w:val="22"/>
        </w:rPr>
      </w:pPr>
    </w:p>
    <w:p w14:paraId="069A7B41" w14:textId="08E85921" w:rsidR="004F7AB7" w:rsidRPr="00E901B2" w:rsidRDefault="00C96E4C" w:rsidP="003174E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concordam que este Contrato de Cessão </w:t>
      </w:r>
      <w:r w:rsidR="00906FFE" w:rsidRPr="00E901B2">
        <w:rPr>
          <w:rFonts w:ascii="Ebrima" w:hAnsi="Ebrima"/>
          <w:sz w:val="22"/>
          <w:szCs w:val="22"/>
        </w:rPr>
        <w:t xml:space="preserve">trata meramente de </w:t>
      </w:r>
      <w:r w:rsidR="004D3CEB" w:rsidRPr="00E901B2">
        <w:rPr>
          <w:rFonts w:ascii="Ebrima" w:hAnsi="Ebrima"/>
          <w:sz w:val="22"/>
          <w:szCs w:val="22"/>
        </w:rPr>
        <w:t xml:space="preserve">uma </w:t>
      </w:r>
      <w:r w:rsidR="00906FFE" w:rsidRPr="00E901B2">
        <w:rPr>
          <w:rFonts w:ascii="Ebrima" w:hAnsi="Ebrima"/>
          <w:sz w:val="22"/>
          <w:szCs w:val="22"/>
        </w:rPr>
        <w:t xml:space="preserve">operação </w:t>
      </w:r>
      <w:r w:rsidR="004D3CEB" w:rsidRPr="00E901B2">
        <w:rPr>
          <w:rFonts w:ascii="Ebrima" w:hAnsi="Ebrima"/>
          <w:sz w:val="22"/>
          <w:szCs w:val="22"/>
        </w:rPr>
        <w:t xml:space="preserve">financeira </w:t>
      </w:r>
      <w:r w:rsidR="00906FFE" w:rsidRPr="00E901B2">
        <w:rPr>
          <w:rFonts w:ascii="Ebrima" w:hAnsi="Ebrima"/>
          <w:sz w:val="22"/>
          <w:szCs w:val="22"/>
        </w:rPr>
        <w:t xml:space="preserve">de </w:t>
      </w:r>
      <w:r w:rsidR="004D3CEB" w:rsidRPr="00E901B2">
        <w:rPr>
          <w:rFonts w:ascii="Ebrima" w:hAnsi="Ebrima"/>
          <w:sz w:val="22"/>
          <w:szCs w:val="22"/>
        </w:rPr>
        <w:t xml:space="preserve">captação de recursos </w:t>
      </w:r>
      <w:r w:rsidR="0042220F" w:rsidRPr="00E901B2">
        <w:rPr>
          <w:rFonts w:ascii="Ebrima" w:hAnsi="Ebrima"/>
          <w:sz w:val="22"/>
          <w:szCs w:val="22"/>
        </w:rPr>
        <w:t xml:space="preserve">viabilizada pela </w:t>
      </w:r>
      <w:r w:rsidR="004D3CEB" w:rsidRPr="00E901B2">
        <w:rPr>
          <w:rFonts w:ascii="Ebrima" w:hAnsi="Ebrima"/>
          <w:sz w:val="22"/>
          <w:szCs w:val="22"/>
        </w:rPr>
        <w:t xml:space="preserve">cessão dos Créditos Imobiliários </w:t>
      </w:r>
      <w:r w:rsidR="005D647A" w:rsidRPr="00E901B2">
        <w:rPr>
          <w:rFonts w:ascii="Ebrima" w:hAnsi="Ebrima"/>
          <w:sz w:val="22"/>
          <w:szCs w:val="22"/>
        </w:rPr>
        <w:t xml:space="preserve">Totais, </w:t>
      </w:r>
      <w:r w:rsidR="004D3CEB" w:rsidRPr="00E901B2">
        <w:rPr>
          <w:rFonts w:ascii="Ebrima" w:hAnsi="Ebrima"/>
          <w:sz w:val="22"/>
          <w:szCs w:val="22"/>
        </w:rPr>
        <w:t xml:space="preserve">para que estes deem lastro aos </w:t>
      </w:r>
      <w:r w:rsidR="0042220F" w:rsidRPr="00E901B2">
        <w:rPr>
          <w:rFonts w:ascii="Ebrima" w:hAnsi="Ebrima"/>
          <w:sz w:val="22"/>
          <w:szCs w:val="22"/>
        </w:rPr>
        <w:t>CRI</w:t>
      </w:r>
      <w:r w:rsidR="004D3CEB" w:rsidRPr="00E901B2">
        <w:rPr>
          <w:rFonts w:ascii="Ebrima" w:hAnsi="Ebrima"/>
          <w:sz w:val="22"/>
          <w:szCs w:val="22"/>
        </w:rPr>
        <w:t xml:space="preserve"> a serem emitidos pela Securitizadora</w:t>
      </w:r>
      <w:r w:rsidR="00906FFE" w:rsidRPr="00E901B2">
        <w:rPr>
          <w:rFonts w:ascii="Ebrima" w:hAnsi="Ebrima"/>
          <w:sz w:val="22"/>
          <w:szCs w:val="22"/>
        </w:rPr>
        <w:t xml:space="preserve">, e </w:t>
      </w:r>
      <w:r w:rsidR="00F40CBF" w:rsidRPr="00E901B2">
        <w:rPr>
          <w:rFonts w:ascii="Ebrima" w:hAnsi="Ebrima"/>
          <w:sz w:val="22"/>
          <w:szCs w:val="22"/>
        </w:rPr>
        <w:t>por</w:t>
      </w:r>
      <w:r w:rsidRPr="00E901B2">
        <w:rPr>
          <w:rFonts w:ascii="Ebrima" w:hAnsi="Ebrima"/>
          <w:sz w:val="22"/>
          <w:szCs w:val="22"/>
        </w:rPr>
        <w:t xml:space="preserve"> </w:t>
      </w:r>
      <w:r w:rsidR="00906FFE" w:rsidRPr="00E901B2">
        <w:rPr>
          <w:rFonts w:ascii="Ebrima" w:hAnsi="Ebrima"/>
          <w:sz w:val="22"/>
          <w:szCs w:val="22"/>
        </w:rPr>
        <w:t xml:space="preserve">sua </w:t>
      </w:r>
      <w:r w:rsidRPr="00E901B2">
        <w:rPr>
          <w:rFonts w:ascii="Ebrima" w:hAnsi="Ebrima"/>
          <w:sz w:val="22"/>
          <w:szCs w:val="22"/>
        </w:rPr>
        <w:t xml:space="preserve">força a </w:t>
      </w:r>
      <w:r w:rsidR="0090601B" w:rsidRPr="00E901B2">
        <w:rPr>
          <w:rFonts w:ascii="Ebrima" w:hAnsi="Ebrima"/>
          <w:sz w:val="22"/>
          <w:szCs w:val="22"/>
        </w:rPr>
        <w:t>Securitizadora</w:t>
      </w:r>
      <w:r w:rsidRPr="00E901B2">
        <w:rPr>
          <w:rFonts w:ascii="Ebrima" w:hAnsi="Ebrima"/>
          <w:sz w:val="22"/>
          <w:szCs w:val="22"/>
        </w:rPr>
        <w:t xml:space="preserve"> assumirá apenas a posição de credora dos Créditos Imobiliários </w:t>
      </w:r>
      <w:r w:rsidR="005D647A" w:rsidRPr="00E901B2">
        <w:rPr>
          <w:rFonts w:ascii="Ebrima" w:hAnsi="Ebrima"/>
          <w:sz w:val="22"/>
          <w:szCs w:val="22"/>
        </w:rPr>
        <w:t xml:space="preserve">Totais </w:t>
      </w:r>
      <w:r w:rsidRPr="00E901B2">
        <w:rPr>
          <w:rFonts w:ascii="Ebrima" w:hAnsi="Ebrima"/>
          <w:sz w:val="22"/>
          <w:szCs w:val="22"/>
        </w:rPr>
        <w:t xml:space="preserve">e de credora fiduciária dos Créditos Cedidos Fiduciariamente, o que abrange </w:t>
      </w:r>
      <w:r w:rsidR="00601C11" w:rsidRPr="00E901B2">
        <w:rPr>
          <w:rFonts w:ascii="Ebrima" w:hAnsi="Ebrima"/>
          <w:sz w:val="22"/>
          <w:szCs w:val="22"/>
        </w:rPr>
        <w:t xml:space="preserve">todos </w:t>
      </w:r>
      <w:r w:rsidRPr="00E901B2">
        <w:rPr>
          <w:rFonts w:ascii="Ebrima" w:hAnsi="Ebrima"/>
          <w:sz w:val="22"/>
          <w:szCs w:val="22"/>
        </w:rPr>
        <w:t>os direitos e ações relativos aos Créditos Imobiliários Totais</w:t>
      </w:r>
      <w:r w:rsidR="005D647A" w:rsidRPr="00E901B2">
        <w:rPr>
          <w:rFonts w:ascii="Ebrima" w:hAnsi="Ebrima"/>
          <w:sz w:val="22"/>
          <w:szCs w:val="22"/>
        </w:rPr>
        <w:t xml:space="preserve"> e aos Créditos Cedidos Fiduciariamente</w:t>
      </w:r>
      <w:r w:rsidRPr="00E901B2">
        <w:rPr>
          <w:rFonts w:ascii="Ebrima" w:hAnsi="Ebrima"/>
          <w:sz w:val="22"/>
          <w:szCs w:val="22"/>
        </w:rPr>
        <w:t>, inclusive eventuais garantias</w:t>
      </w:r>
      <w:r w:rsidR="004F7AB7" w:rsidRPr="00E901B2">
        <w:rPr>
          <w:rFonts w:ascii="Ebrima" w:hAnsi="Ebrima"/>
          <w:sz w:val="22"/>
          <w:szCs w:val="22"/>
        </w:rPr>
        <w:t>.</w:t>
      </w:r>
    </w:p>
    <w:p w14:paraId="4B564D05" w14:textId="77777777" w:rsidR="00344B32" w:rsidRPr="00E901B2" w:rsidRDefault="00344B32" w:rsidP="003174E3">
      <w:pPr>
        <w:pStyle w:val="PargrafodaLista"/>
        <w:autoSpaceDE w:val="0"/>
        <w:autoSpaceDN w:val="0"/>
        <w:adjustRightInd w:val="0"/>
        <w:spacing w:line="276" w:lineRule="auto"/>
        <w:ind w:left="720"/>
        <w:jc w:val="both"/>
        <w:rPr>
          <w:rFonts w:ascii="Ebrima" w:hAnsi="Ebrima"/>
          <w:sz w:val="22"/>
          <w:szCs w:val="22"/>
        </w:rPr>
      </w:pPr>
    </w:p>
    <w:p w14:paraId="2A44BC74" w14:textId="0F6C1C1E" w:rsidR="00C96E4C" w:rsidRPr="00E901B2" w:rsidRDefault="004F7AB7" w:rsidP="00E97151">
      <w:pPr>
        <w:pStyle w:val="PargrafodaLista"/>
        <w:numPr>
          <w:ilvl w:val="2"/>
          <w:numId w:val="9"/>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Em decorrência do disposto na Cláusula 1.2 acima, em relação aos Créditos Imobiliários </w:t>
      </w:r>
      <w:r w:rsidR="00A40169">
        <w:rPr>
          <w:rFonts w:ascii="Ebrima" w:hAnsi="Ebrima"/>
          <w:sz w:val="22"/>
          <w:szCs w:val="22"/>
        </w:rPr>
        <w:t>Unidades</w:t>
      </w:r>
      <w:r w:rsidRPr="00E901B2">
        <w:rPr>
          <w:rFonts w:ascii="Ebrima" w:hAnsi="Ebrima"/>
          <w:sz w:val="22"/>
          <w:szCs w:val="22"/>
        </w:rPr>
        <w:t xml:space="preserve">, a </w:t>
      </w:r>
      <w:r w:rsidR="00A40169">
        <w:rPr>
          <w:rFonts w:ascii="Ebrima" w:hAnsi="Ebrima"/>
          <w:sz w:val="22"/>
          <w:szCs w:val="22"/>
        </w:rPr>
        <w:t xml:space="preserve">Laguna e </w:t>
      </w:r>
      <w:proofErr w:type="spellStart"/>
      <w:r w:rsidR="00A40169">
        <w:rPr>
          <w:rFonts w:ascii="Ebrima" w:hAnsi="Ebrima"/>
          <w:sz w:val="22"/>
          <w:szCs w:val="22"/>
        </w:rPr>
        <w:t>Itagybá</w:t>
      </w:r>
      <w:proofErr w:type="spellEnd"/>
      <w:r w:rsidR="00A40169">
        <w:rPr>
          <w:rFonts w:ascii="Ebrima" w:hAnsi="Ebrima"/>
          <w:sz w:val="22"/>
          <w:szCs w:val="22"/>
        </w:rPr>
        <w:t xml:space="preserve"> </w:t>
      </w:r>
      <w:r w:rsidRPr="00E901B2">
        <w:rPr>
          <w:rFonts w:ascii="Ebrima" w:hAnsi="Ebrima"/>
          <w:sz w:val="22"/>
          <w:szCs w:val="22"/>
        </w:rPr>
        <w:t>permanecer</w:t>
      </w:r>
      <w:r w:rsidR="00A40169">
        <w:rPr>
          <w:rFonts w:ascii="Ebrima" w:hAnsi="Ebrima"/>
          <w:sz w:val="22"/>
          <w:szCs w:val="22"/>
        </w:rPr>
        <w:t>ão</w:t>
      </w:r>
      <w:r w:rsidRPr="00E901B2">
        <w:rPr>
          <w:rFonts w:ascii="Ebrima" w:hAnsi="Ebrima"/>
          <w:sz w:val="22"/>
          <w:szCs w:val="22"/>
        </w:rPr>
        <w:t xml:space="preserve"> responsáve</w:t>
      </w:r>
      <w:r w:rsidR="00A40169">
        <w:rPr>
          <w:rFonts w:ascii="Ebrima" w:hAnsi="Ebrima"/>
          <w:sz w:val="22"/>
          <w:szCs w:val="22"/>
        </w:rPr>
        <w:t>is</w:t>
      </w:r>
      <w:r w:rsidR="0040222C" w:rsidRPr="00E901B2">
        <w:rPr>
          <w:rFonts w:ascii="Ebrima" w:hAnsi="Ebrima"/>
          <w:sz w:val="22"/>
          <w:szCs w:val="22"/>
        </w:rPr>
        <w:t xml:space="preserve"> </w:t>
      </w:r>
      <w:r w:rsidR="00C96E4C" w:rsidRPr="00E901B2">
        <w:rPr>
          <w:rFonts w:ascii="Ebrima" w:hAnsi="Ebrima"/>
          <w:sz w:val="22"/>
          <w:szCs w:val="22"/>
        </w:rPr>
        <w:t>por todas as obrigações assumidas perante os Devedores no âmbito dos Contratos Imobiliários e/ou terceiros em relação a</w:t>
      </w:r>
      <w:r w:rsidR="00C00CE3" w:rsidRPr="00E901B2">
        <w:rPr>
          <w:rFonts w:ascii="Ebrima" w:hAnsi="Ebrima"/>
          <w:sz w:val="22"/>
          <w:szCs w:val="22"/>
        </w:rPr>
        <w:t xml:space="preserve">o Empreendimento </w:t>
      </w:r>
      <w:r w:rsidR="00C96E4C" w:rsidRPr="00E901B2">
        <w:rPr>
          <w:rFonts w:ascii="Ebrima" w:hAnsi="Ebrima"/>
          <w:sz w:val="22"/>
          <w:szCs w:val="22"/>
        </w:rPr>
        <w:t>ou à comercialização d</w:t>
      </w:r>
      <w:r w:rsidR="00DF611E" w:rsidRPr="00E901B2">
        <w:rPr>
          <w:rFonts w:ascii="Ebrima" w:hAnsi="Ebrima"/>
          <w:sz w:val="22"/>
          <w:szCs w:val="22"/>
        </w:rPr>
        <w:t xml:space="preserve">as </w:t>
      </w:r>
      <w:r w:rsidR="00A40169">
        <w:rPr>
          <w:rFonts w:ascii="Ebrima" w:hAnsi="Ebrima"/>
          <w:sz w:val="22"/>
          <w:szCs w:val="22"/>
        </w:rPr>
        <w:t>Unidades</w:t>
      </w:r>
      <w:r w:rsidR="00F40CBF" w:rsidRPr="00E901B2">
        <w:rPr>
          <w:rFonts w:ascii="Ebrima" w:hAnsi="Ebrima"/>
          <w:sz w:val="22"/>
          <w:szCs w:val="22"/>
        </w:rPr>
        <w:t xml:space="preserve">, não havendo qualquer transferência de posição contratual entre </w:t>
      </w:r>
      <w:r w:rsidR="00727B11">
        <w:rPr>
          <w:rFonts w:ascii="Ebrima" w:hAnsi="Ebrima"/>
          <w:sz w:val="22"/>
          <w:szCs w:val="22"/>
        </w:rPr>
        <w:t>as Cedentes Unidades</w:t>
      </w:r>
      <w:r w:rsidR="0040222C" w:rsidRPr="00E901B2">
        <w:rPr>
          <w:rFonts w:ascii="Ebrima" w:hAnsi="Ebrima"/>
          <w:sz w:val="22"/>
          <w:szCs w:val="22"/>
        </w:rPr>
        <w:t xml:space="preserve"> </w:t>
      </w:r>
      <w:r w:rsidR="00F40CBF" w:rsidRPr="00E901B2">
        <w:rPr>
          <w:rFonts w:ascii="Ebrima" w:hAnsi="Ebrima"/>
          <w:sz w:val="22"/>
          <w:szCs w:val="22"/>
        </w:rPr>
        <w:t xml:space="preserve">e </w:t>
      </w:r>
      <w:r w:rsidR="0090601B" w:rsidRPr="00E901B2">
        <w:rPr>
          <w:rFonts w:ascii="Ebrima" w:hAnsi="Ebrima"/>
          <w:sz w:val="22"/>
          <w:szCs w:val="22"/>
        </w:rPr>
        <w:t>Securitizadora</w:t>
      </w:r>
      <w:r w:rsidR="00C96E4C" w:rsidRPr="00E901B2">
        <w:rPr>
          <w:rFonts w:ascii="Ebrima" w:hAnsi="Ebrima"/>
          <w:sz w:val="22"/>
          <w:szCs w:val="22"/>
        </w:rPr>
        <w:t>.</w:t>
      </w:r>
    </w:p>
    <w:p w14:paraId="29FE673D"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1FCB5260" w14:textId="77777777" w:rsidR="00C96E4C" w:rsidRPr="00E901B2" w:rsidRDefault="00032992"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Considerando que a</w:t>
      </w:r>
      <w:r w:rsidR="00C96E4C" w:rsidRPr="00E901B2">
        <w:rPr>
          <w:rFonts w:ascii="Ebrima" w:hAnsi="Ebrima"/>
          <w:sz w:val="22"/>
          <w:szCs w:val="22"/>
        </w:rPr>
        <w:t xml:space="preserve"> presente Cessão de Créditos destina-se a viabilizar </w:t>
      </w:r>
      <w:r w:rsidRPr="00E901B2">
        <w:rPr>
          <w:rFonts w:ascii="Ebrima" w:hAnsi="Ebrima"/>
          <w:sz w:val="22"/>
          <w:szCs w:val="22"/>
        </w:rPr>
        <w:t>captação de recursos por meio dos CRI,</w:t>
      </w:r>
      <w:r w:rsidR="00C96E4C" w:rsidRPr="00E901B2">
        <w:rPr>
          <w:rFonts w:ascii="Ebrima" w:hAnsi="Ebrima"/>
          <w:sz w:val="22"/>
          <w:szCs w:val="22"/>
        </w:rPr>
        <w:t xml:space="preserve"> os Créditos Imobiliários Totais </w:t>
      </w:r>
      <w:r w:rsidRPr="00E901B2">
        <w:rPr>
          <w:rFonts w:ascii="Ebrima" w:hAnsi="Ebrima"/>
          <w:sz w:val="22"/>
          <w:szCs w:val="22"/>
        </w:rPr>
        <w:t xml:space="preserve">permanecerão a eles </w:t>
      </w:r>
      <w:r w:rsidR="00C96E4C" w:rsidRPr="00E901B2">
        <w:rPr>
          <w:rFonts w:ascii="Ebrima" w:hAnsi="Ebrima"/>
          <w:sz w:val="22"/>
          <w:szCs w:val="22"/>
        </w:rPr>
        <w:t xml:space="preserve">vinculados até o integral cumprimento das obrigações </w:t>
      </w:r>
      <w:r w:rsidR="00106BF3" w:rsidRPr="00E901B2">
        <w:rPr>
          <w:rFonts w:ascii="Ebrima" w:hAnsi="Ebrima"/>
          <w:sz w:val="22"/>
          <w:szCs w:val="22"/>
        </w:rPr>
        <w:t>decorrentes dos CRI, conforme refletidas nos Documentos da Operação</w:t>
      </w:r>
      <w:r w:rsidRPr="00E901B2">
        <w:rPr>
          <w:rFonts w:ascii="Ebrima" w:hAnsi="Ebrima"/>
          <w:sz w:val="22"/>
          <w:szCs w:val="22"/>
        </w:rPr>
        <w:t>,</w:t>
      </w:r>
      <w:r w:rsidR="00C96E4C" w:rsidRPr="00E901B2">
        <w:rPr>
          <w:rFonts w:ascii="Ebrima" w:hAnsi="Ebrima"/>
          <w:sz w:val="22"/>
          <w:szCs w:val="22"/>
        </w:rPr>
        <w:t xml:space="preserve"> </w:t>
      </w:r>
      <w:r w:rsidRPr="00E901B2">
        <w:rPr>
          <w:rFonts w:ascii="Ebrima" w:hAnsi="Ebrima"/>
          <w:sz w:val="22"/>
          <w:szCs w:val="22"/>
        </w:rPr>
        <w:t xml:space="preserve">sendo </w:t>
      </w:r>
      <w:r w:rsidR="00C96E4C" w:rsidRPr="00E901B2">
        <w:rPr>
          <w:rFonts w:ascii="Ebrima" w:hAnsi="Ebrima"/>
          <w:sz w:val="22"/>
          <w:szCs w:val="22"/>
        </w:rPr>
        <w:t xml:space="preserve">essencial que os Créditos Imobiliários Totais mantenham </w:t>
      </w:r>
      <w:r w:rsidR="00106BF3" w:rsidRPr="00E901B2">
        <w:rPr>
          <w:rFonts w:ascii="Ebrima" w:hAnsi="Ebrima"/>
          <w:sz w:val="22"/>
          <w:szCs w:val="22"/>
        </w:rPr>
        <w:t xml:space="preserve">as características, incluindo curso e conformação, necessárias para fazer frente a </w:t>
      </w:r>
      <w:r w:rsidR="008E4D21" w:rsidRPr="00E901B2">
        <w:rPr>
          <w:rFonts w:ascii="Ebrima" w:hAnsi="Ebrima"/>
          <w:sz w:val="22"/>
          <w:szCs w:val="22"/>
        </w:rPr>
        <w:t>t</w:t>
      </w:r>
      <w:r w:rsidR="00106BF3" w:rsidRPr="00E901B2">
        <w:rPr>
          <w:rFonts w:ascii="Ebrima" w:hAnsi="Ebrima"/>
          <w:sz w:val="22"/>
          <w:szCs w:val="22"/>
        </w:rPr>
        <w:t>ais obrigações</w:t>
      </w:r>
      <w:r w:rsidR="00C96E4C" w:rsidRPr="00E901B2">
        <w:rPr>
          <w:rFonts w:ascii="Ebrima" w:hAnsi="Ebrima"/>
          <w:sz w:val="22"/>
          <w:szCs w:val="22"/>
        </w:rPr>
        <w:t xml:space="preserve">, </w:t>
      </w:r>
      <w:r w:rsidR="00655092" w:rsidRPr="00E901B2">
        <w:rPr>
          <w:rFonts w:ascii="Ebrima" w:hAnsi="Ebrima"/>
          <w:sz w:val="22"/>
          <w:szCs w:val="22"/>
        </w:rPr>
        <w:t xml:space="preserve">e </w:t>
      </w:r>
      <w:r w:rsidR="00C96E4C" w:rsidRPr="00E901B2">
        <w:rPr>
          <w:rFonts w:ascii="Ebrima" w:hAnsi="Ebrima"/>
          <w:sz w:val="22"/>
          <w:szCs w:val="22"/>
        </w:rPr>
        <w:t>certo que eventual alteração dessas características interfer</w:t>
      </w:r>
      <w:r w:rsidRPr="00E901B2">
        <w:rPr>
          <w:rFonts w:ascii="Ebrima" w:hAnsi="Ebrima"/>
          <w:sz w:val="22"/>
          <w:szCs w:val="22"/>
        </w:rPr>
        <w:t>irá</w:t>
      </w:r>
      <w:r w:rsidR="00C96E4C" w:rsidRPr="00E901B2">
        <w:rPr>
          <w:rFonts w:ascii="Ebrima" w:hAnsi="Ebrima"/>
          <w:sz w:val="22"/>
          <w:szCs w:val="22"/>
        </w:rPr>
        <w:t xml:space="preserve"> no lastro dos CRI, e, portanto, somente poderá ser realizada mediante aprovação </w:t>
      </w:r>
      <w:r w:rsidRPr="00E901B2">
        <w:rPr>
          <w:rFonts w:ascii="Ebrima" w:hAnsi="Ebrima"/>
          <w:sz w:val="22"/>
          <w:szCs w:val="22"/>
        </w:rPr>
        <w:t xml:space="preserve">dos investidores </w:t>
      </w:r>
      <w:r w:rsidR="00C96E4C" w:rsidRPr="00E901B2">
        <w:rPr>
          <w:rFonts w:ascii="Ebrima" w:hAnsi="Ebrima"/>
          <w:sz w:val="22"/>
          <w:szCs w:val="22"/>
        </w:rPr>
        <w:t xml:space="preserve">em assembleia </w:t>
      </w:r>
      <w:r w:rsidRPr="00E901B2">
        <w:rPr>
          <w:rFonts w:ascii="Ebrima" w:hAnsi="Ebrima"/>
          <w:sz w:val="22"/>
          <w:szCs w:val="22"/>
        </w:rPr>
        <w:t xml:space="preserve">geral </w:t>
      </w:r>
      <w:r w:rsidR="00C96E4C" w:rsidRPr="00E901B2">
        <w:rPr>
          <w:rFonts w:ascii="Ebrima" w:hAnsi="Ebrima"/>
          <w:sz w:val="22"/>
          <w:szCs w:val="22"/>
        </w:rPr>
        <w:t>(“</w:t>
      </w:r>
      <w:r w:rsidR="00C96E4C" w:rsidRPr="00E901B2">
        <w:rPr>
          <w:rFonts w:ascii="Ebrima" w:hAnsi="Ebrima"/>
          <w:sz w:val="22"/>
          <w:szCs w:val="22"/>
          <w:u w:val="single"/>
        </w:rPr>
        <w:t>Assembleia dos Titulares dos CRI</w:t>
      </w:r>
      <w:r w:rsidR="00C96E4C" w:rsidRPr="00E901B2">
        <w:rPr>
          <w:rFonts w:ascii="Ebrima" w:hAnsi="Ebrima"/>
          <w:sz w:val="22"/>
          <w:szCs w:val="22"/>
        </w:rPr>
        <w:t xml:space="preserve">”) convocada para esse fim. </w:t>
      </w:r>
    </w:p>
    <w:p w14:paraId="5623DDBA" w14:textId="77777777" w:rsidR="00C96E4C" w:rsidRPr="00E901B2" w:rsidRDefault="00C96E4C" w:rsidP="00E97151">
      <w:pPr>
        <w:pStyle w:val="PargrafodaLista"/>
        <w:spacing w:line="276" w:lineRule="auto"/>
        <w:ind w:left="0"/>
        <w:rPr>
          <w:rFonts w:ascii="Ebrima" w:hAnsi="Ebrima"/>
          <w:sz w:val="22"/>
          <w:szCs w:val="22"/>
          <w:highlight w:val="yellow"/>
        </w:rPr>
      </w:pPr>
    </w:p>
    <w:p w14:paraId="38FE12E5" w14:textId="35D02D5B" w:rsidR="00C96E4C" w:rsidRPr="00E901B2" w:rsidRDefault="00C96E4C"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w:t>
      </w:r>
      <w:r w:rsidR="00504534" w:rsidRPr="00E901B2">
        <w:rPr>
          <w:rFonts w:ascii="Ebrima" w:hAnsi="Ebrima"/>
          <w:sz w:val="22"/>
          <w:szCs w:val="22"/>
        </w:rPr>
        <w:t>s</w:t>
      </w:r>
      <w:r w:rsidRPr="00E901B2">
        <w:rPr>
          <w:rFonts w:ascii="Ebrima" w:hAnsi="Ebrima"/>
          <w:sz w:val="22"/>
          <w:szCs w:val="22"/>
        </w:rPr>
        <w:t xml:space="preserve"> Cedente</w:t>
      </w:r>
      <w:r w:rsidR="00504534" w:rsidRPr="00E901B2">
        <w:rPr>
          <w:rFonts w:ascii="Ebrima" w:hAnsi="Ebrima"/>
          <w:sz w:val="22"/>
          <w:szCs w:val="22"/>
        </w:rPr>
        <w:t>s</w:t>
      </w:r>
      <w:r w:rsidR="00727B11">
        <w:rPr>
          <w:rFonts w:ascii="Ebrima" w:hAnsi="Ebrima"/>
          <w:sz w:val="22"/>
          <w:szCs w:val="22"/>
        </w:rPr>
        <w:t>, a Emitente</w:t>
      </w:r>
      <w:r w:rsidRPr="00E901B2">
        <w:rPr>
          <w:rFonts w:ascii="Ebrima" w:hAnsi="Ebrima"/>
          <w:sz w:val="22"/>
          <w:szCs w:val="22"/>
        </w:rPr>
        <w:t xml:space="preserve"> e os Fiadores obrigam-se a adotar todas as medidas necessárias para fazer </w:t>
      </w:r>
      <w:r w:rsidR="00504534" w:rsidRPr="00E901B2">
        <w:rPr>
          <w:rFonts w:ascii="Ebrima" w:hAnsi="Ebrima"/>
          <w:sz w:val="22"/>
          <w:szCs w:val="22"/>
        </w:rPr>
        <w:t xml:space="preserve">a presente Cessão de Créditos, </w:t>
      </w:r>
      <w:r w:rsidR="001844B6" w:rsidRPr="00E901B2">
        <w:rPr>
          <w:rFonts w:ascii="Ebrima" w:hAnsi="Ebrima"/>
          <w:sz w:val="22"/>
          <w:szCs w:val="22"/>
        </w:rPr>
        <w:t xml:space="preserve">a </w:t>
      </w:r>
      <w:r w:rsidR="00504534" w:rsidRPr="00E901B2">
        <w:rPr>
          <w:rFonts w:ascii="Ebrima" w:hAnsi="Ebrima"/>
          <w:sz w:val="22"/>
          <w:szCs w:val="22"/>
        </w:rPr>
        <w:t>Cessão Fiduciária e as disposições e garantias dos demais Documentos da Operação</w:t>
      </w:r>
      <w:r w:rsidRPr="00E901B2">
        <w:rPr>
          <w:rFonts w:ascii="Ebrima" w:hAnsi="Ebrima"/>
          <w:sz w:val="22"/>
          <w:szCs w:val="22"/>
        </w:rPr>
        <w:t xml:space="preserve"> sempre bo</w:t>
      </w:r>
      <w:r w:rsidR="00504534" w:rsidRPr="00E901B2">
        <w:rPr>
          <w:rFonts w:ascii="Ebrima" w:hAnsi="Ebrima"/>
          <w:sz w:val="22"/>
          <w:szCs w:val="22"/>
        </w:rPr>
        <w:t>ns</w:t>
      </w:r>
      <w:r w:rsidRPr="00E901B2">
        <w:rPr>
          <w:rFonts w:ascii="Ebrima" w:hAnsi="Ebrima"/>
          <w:sz w:val="22"/>
          <w:szCs w:val="22"/>
        </w:rPr>
        <w:t>, firme</w:t>
      </w:r>
      <w:r w:rsidR="00504534" w:rsidRPr="00E901B2">
        <w:rPr>
          <w:rFonts w:ascii="Ebrima" w:hAnsi="Ebrima"/>
          <w:sz w:val="22"/>
          <w:szCs w:val="22"/>
        </w:rPr>
        <w:t>s</w:t>
      </w:r>
      <w:r w:rsidRPr="00E901B2">
        <w:rPr>
          <w:rFonts w:ascii="Ebrima" w:hAnsi="Ebrima"/>
          <w:sz w:val="22"/>
          <w:szCs w:val="22"/>
        </w:rPr>
        <w:t xml:space="preserve"> e valios</w:t>
      </w:r>
      <w:r w:rsidR="00504534" w:rsidRPr="00E901B2">
        <w:rPr>
          <w:rFonts w:ascii="Ebrima" w:hAnsi="Ebrima"/>
          <w:sz w:val="22"/>
          <w:szCs w:val="22"/>
        </w:rPr>
        <w:t>os</w:t>
      </w:r>
      <w:r w:rsidR="001844B6" w:rsidRPr="00E901B2">
        <w:rPr>
          <w:rFonts w:ascii="Ebrima" w:hAnsi="Ebrima"/>
          <w:sz w:val="22"/>
          <w:szCs w:val="22"/>
        </w:rPr>
        <w:t xml:space="preserve">, reconhecendo que seus termos e condições são essenciais para que a </w:t>
      </w:r>
      <w:r w:rsidR="0090601B" w:rsidRPr="00E901B2">
        <w:rPr>
          <w:rFonts w:ascii="Ebrima" w:hAnsi="Ebrima"/>
          <w:sz w:val="22"/>
          <w:szCs w:val="22"/>
        </w:rPr>
        <w:t>Securitizadora</w:t>
      </w:r>
      <w:r w:rsidR="001844B6" w:rsidRPr="00E901B2">
        <w:rPr>
          <w:rFonts w:ascii="Ebrima" w:hAnsi="Ebrima"/>
          <w:sz w:val="22"/>
          <w:szCs w:val="22"/>
        </w:rPr>
        <w:t xml:space="preserve"> viabilize</w:t>
      </w:r>
      <w:r w:rsidR="00FC2836" w:rsidRPr="00E901B2">
        <w:rPr>
          <w:rFonts w:ascii="Ebrima" w:hAnsi="Ebrima"/>
          <w:sz w:val="22"/>
          <w:szCs w:val="22"/>
        </w:rPr>
        <w:t xml:space="preserve"> </w:t>
      </w:r>
      <w:r w:rsidR="001844B6" w:rsidRPr="00E901B2">
        <w:rPr>
          <w:rFonts w:ascii="Ebrima" w:hAnsi="Ebrima"/>
          <w:sz w:val="22"/>
          <w:szCs w:val="22"/>
        </w:rPr>
        <w:t xml:space="preserve">a captação de recursos, e </w:t>
      </w:r>
      <w:r w:rsidR="003617FE" w:rsidRPr="00E901B2">
        <w:rPr>
          <w:rFonts w:ascii="Ebrima" w:hAnsi="Ebrima"/>
          <w:sz w:val="22"/>
          <w:szCs w:val="22"/>
        </w:rPr>
        <w:t xml:space="preserve">para </w:t>
      </w:r>
      <w:r w:rsidR="001844B6" w:rsidRPr="00E901B2">
        <w:rPr>
          <w:rFonts w:ascii="Ebrima" w:hAnsi="Ebrima"/>
          <w:sz w:val="22"/>
          <w:szCs w:val="22"/>
        </w:rPr>
        <w:t xml:space="preserve">que os investidores </w:t>
      </w:r>
      <w:r w:rsidR="001A07F7" w:rsidRPr="00E901B2">
        <w:rPr>
          <w:rFonts w:ascii="Ebrima" w:hAnsi="Ebrima"/>
          <w:sz w:val="22"/>
          <w:szCs w:val="22"/>
        </w:rPr>
        <w:t>mantenham o investimento n</w:t>
      </w:r>
      <w:r w:rsidR="001844B6" w:rsidRPr="00E901B2">
        <w:rPr>
          <w:rFonts w:ascii="Ebrima" w:hAnsi="Ebrima"/>
          <w:sz w:val="22"/>
          <w:szCs w:val="22"/>
        </w:rPr>
        <w:t>os CRI.</w:t>
      </w:r>
    </w:p>
    <w:p w14:paraId="3AE5F643" w14:textId="77777777" w:rsidR="009A2EB9" w:rsidRPr="00E901B2" w:rsidRDefault="009A2EB9" w:rsidP="00E97151">
      <w:pPr>
        <w:autoSpaceDE w:val="0"/>
        <w:autoSpaceDN w:val="0"/>
        <w:adjustRightInd w:val="0"/>
        <w:spacing w:line="276" w:lineRule="auto"/>
        <w:jc w:val="both"/>
        <w:rPr>
          <w:rFonts w:ascii="Ebrima" w:hAnsi="Ebrima"/>
          <w:sz w:val="22"/>
          <w:szCs w:val="22"/>
        </w:rPr>
      </w:pPr>
    </w:p>
    <w:p w14:paraId="23253C43"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SEGUNDA –</w:t>
      </w:r>
      <w:r w:rsidR="009A2EB9" w:rsidRPr="00E901B2">
        <w:rPr>
          <w:rFonts w:ascii="Ebrima" w:hAnsi="Ebrima"/>
          <w:b/>
          <w:sz w:val="22"/>
          <w:szCs w:val="22"/>
        </w:rPr>
        <w:t xml:space="preserve"> DAS CONDIÇÕES PRECEDENTES</w:t>
      </w:r>
      <w:r w:rsidR="00A93389" w:rsidRPr="00E901B2">
        <w:rPr>
          <w:rFonts w:ascii="Ebrima" w:hAnsi="Ebrima"/>
          <w:b/>
          <w:sz w:val="22"/>
          <w:szCs w:val="22"/>
        </w:rPr>
        <w:t xml:space="preserve"> PARA </w:t>
      </w:r>
      <w:r w:rsidR="00790EC7" w:rsidRPr="00E901B2">
        <w:rPr>
          <w:rFonts w:ascii="Ebrima" w:hAnsi="Ebrima"/>
          <w:b/>
          <w:sz w:val="22"/>
          <w:szCs w:val="22"/>
        </w:rPr>
        <w:t>A CAPTAÇÃO DE RECURSOS E</w:t>
      </w:r>
      <w:r w:rsidR="00A93389" w:rsidRPr="00E901B2">
        <w:rPr>
          <w:rFonts w:ascii="Ebrima" w:hAnsi="Ebrima"/>
          <w:b/>
          <w:sz w:val="22"/>
          <w:szCs w:val="22"/>
        </w:rPr>
        <w:t xml:space="preserve"> </w:t>
      </w:r>
      <w:r w:rsidR="00F310BD" w:rsidRPr="00E901B2">
        <w:rPr>
          <w:rFonts w:ascii="Ebrima" w:hAnsi="Ebrima"/>
          <w:b/>
          <w:sz w:val="22"/>
          <w:szCs w:val="22"/>
        </w:rPr>
        <w:t xml:space="preserve">DO </w:t>
      </w:r>
      <w:r w:rsidR="009A2EB9" w:rsidRPr="00E901B2">
        <w:rPr>
          <w:rFonts w:ascii="Ebrima" w:hAnsi="Ebrima"/>
          <w:b/>
          <w:sz w:val="22"/>
          <w:szCs w:val="22"/>
        </w:rPr>
        <w:t xml:space="preserve">PAGAMENTO DO </w:t>
      </w:r>
      <w:r w:rsidRPr="00E901B2">
        <w:rPr>
          <w:rFonts w:ascii="Ebrima" w:hAnsi="Ebrima"/>
          <w:b/>
          <w:sz w:val="22"/>
          <w:szCs w:val="22"/>
        </w:rPr>
        <w:t>PREÇO DA CESSÃO</w:t>
      </w:r>
    </w:p>
    <w:p w14:paraId="66859A99"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2E88CBA1" w14:textId="11906A78" w:rsidR="00FE4E67" w:rsidRPr="00E901B2" w:rsidRDefault="00457A06"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w:t>
      </w:r>
      <w:r w:rsidR="00725752" w:rsidRPr="00E901B2">
        <w:rPr>
          <w:rFonts w:ascii="Ebrima" w:hAnsi="Ebrima"/>
          <w:sz w:val="22"/>
          <w:szCs w:val="22"/>
        </w:rPr>
        <w:t xml:space="preserve"> captação de recursos</w:t>
      </w:r>
      <w:r w:rsidRPr="00E901B2">
        <w:rPr>
          <w:rFonts w:ascii="Ebrima" w:hAnsi="Ebrima"/>
          <w:sz w:val="22"/>
          <w:szCs w:val="22"/>
        </w:rPr>
        <w:t>, entendida como integralização dos CRI,</w:t>
      </w:r>
      <w:r w:rsidR="00725752" w:rsidRPr="00E901B2">
        <w:rPr>
          <w:rFonts w:ascii="Ebrima" w:hAnsi="Ebrima"/>
          <w:sz w:val="22"/>
          <w:szCs w:val="22"/>
        </w:rPr>
        <w:t xml:space="preserve"> </w:t>
      </w:r>
      <w:r w:rsidR="00FE4E67" w:rsidRPr="00E901B2">
        <w:rPr>
          <w:rFonts w:ascii="Ebrima" w:hAnsi="Ebrima"/>
          <w:sz w:val="22"/>
          <w:szCs w:val="22"/>
        </w:rPr>
        <w:t>encontra-se sujeit</w:t>
      </w:r>
      <w:r w:rsidRPr="00E901B2">
        <w:rPr>
          <w:rFonts w:ascii="Ebrima" w:hAnsi="Ebrima"/>
          <w:sz w:val="22"/>
          <w:szCs w:val="22"/>
        </w:rPr>
        <w:t>a</w:t>
      </w:r>
      <w:r w:rsidR="00FE4E67" w:rsidRPr="00E901B2">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E901B2">
        <w:rPr>
          <w:rFonts w:ascii="Ebrima" w:hAnsi="Ebrima"/>
          <w:sz w:val="22"/>
          <w:szCs w:val="22"/>
        </w:rPr>
        <w:t xml:space="preserve">em conjunto, </w:t>
      </w:r>
      <w:r w:rsidR="00FE4E67" w:rsidRPr="00E901B2">
        <w:rPr>
          <w:rFonts w:ascii="Ebrima" w:hAnsi="Ebrima"/>
          <w:sz w:val="22"/>
          <w:szCs w:val="22"/>
        </w:rPr>
        <w:t>“</w:t>
      </w:r>
      <w:r w:rsidR="00FE4E67" w:rsidRPr="00E901B2">
        <w:rPr>
          <w:rFonts w:ascii="Ebrima" w:hAnsi="Ebrima"/>
          <w:sz w:val="22"/>
          <w:szCs w:val="22"/>
          <w:u w:val="single"/>
        </w:rPr>
        <w:t>Condições Precedentes</w:t>
      </w:r>
      <w:r w:rsidR="00FE4E67" w:rsidRPr="00E901B2">
        <w:rPr>
          <w:rFonts w:ascii="Ebrima" w:hAnsi="Ebrima"/>
          <w:sz w:val="22"/>
          <w:szCs w:val="22"/>
        </w:rPr>
        <w:t>”):</w:t>
      </w:r>
      <w:r w:rsidR="00D37075" w:rsidRPr="00E901B2">
        <w:rPr>
          <w:rFonts w:ascii="Ebrima" w:hAnsi="Ebrima"/>
          <w:sz w:val="22"/>
          <w:szCs w:val="22"/>
        </w:rPr>
        <w:t xml:space="preserve"> </w:t>
      </w:r>
    </w:p>
    <w:p w14:paraId="50F8B67B"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bookmarkStart w:id="12" w:name="_Hlk518059553"/>
    </w:p>
    <w:p w14:paraId="707D6219" w14:textId="77777777" w:rsidR="000436B5" w:rsidRPr="00E901B2" w:rsidRDefault="00AE1E9D"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celebração de todos os Documentos da Operação;</w:t>
      </w:r>
    </w:p>
    <w:p w14:paraId="15295BFC" w14:textId="77777777" w:rsidR="000436B5" w:rsidRPr="00E901B2" w:rsidRDefault="000436B5"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6EBA929C" w14:textId="3DED0757"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perfeita formalização do Contrato de Cessão e respectivo registro nos Cartórios de Títulos e Documentos </w:t>
      </w:r>
      <w:r w:rsidRPr="00E901B2">
        <w:rPr>
          <w:rFonts w:ascii="Ebrima" w:eastAsia="Trebuchet MS" w:hAnsi="Ebrima"/>
          <w:sz w:val="22"/>
          <w:szCs w:val="22"/>
        </w:rPr>
        <w:t xml:space="preserve">da sede/domicílio das Partes signatárias, quais sejam, nas </w:t>
      </w:r>
      <w:r w:rsidRPr="00E901B2">
        <w:rPr>
          <w:rFonts w:ascii="Ebrima" w:hAnsi="Ebrima"/>
          <w:sz w:val="22"/>
          <w:szCs w:val="22"/>
        </w:rPr>
        <w:t xml:space="preserve">Comarcas de </w:t>
      </w:r>
      <w:r w:rsidR="00881273" w:rsidRPr="00E901B2">
        <w:rPr>
          <w:rFonts w:ascii="Ebrima" w:hAnsi="Ebrima"/>
          <w:sz w:val="22"/>
          <w:szCs w:val="22"/>
        </w:rPr>
        <w:t>[</w:t>
      </w:r>
      <w:r w:rsidR="00EB6A35">
        <w:rPr>
          <w:rFonts w:ascii="Ebrima" w:hAnsi="Ebrima"/>
          <w:sz w:val="22"/>
          <w:szCs w:val="22"/>
          <w:highlight w:val="yellow"/>
        </w:rPr>
        <w:t>Palmas/TO</w:t>
      </w:r>
      <w:r w:rsidRPr="00E901B2">
        <w:rPr>
          <w:rFonts w:ascii="Ebrima" w:hAnsi="Ebrima"/>
          <w:sz w:val="22"/>
          <w:szCs w:val="22"/>
          <w:highlight w:val="yellow"/>
        </w:rPr>
        <w:t xml:space="preserve"> e </w:t>
      </w:r>
      <w:r w:rsidR="0040222C" w:rsidRPr="00E901B2">
        <w:rPr>
          <w:rFonts w:ascii="Ebrima" w:hAnsi="Ebrima"/>
          <w:sz w:val="22"/>
          <w:szCs w:val="22"/>
          <w:highlight w:val="yellow"/>
        </w:rPr>
        <w:t>São Paulo/SP</w:t>
      </w:r>
      <w:r w:rsidR="00881273" w:rsidRPr="00E901B2">
        <w:rPr>
          <w:rFonts w:ascii="Ebrima" w:hAnsi="Ebrima"/>
          <w:sz w:val="22"/>
          <w:szCs w:val="22"/>
        </w:rPr>
        <w:t>]</w:t>
      </w:r>
      <w:r w:rsidR="0040222C" w:rsidRPr="00E901B2">
        <w:rPr>
          <w:rFonts w:ascii="Ebrima" w:hAnsi="Ebrima"/>
          <w:sz w:val="22"/>
          <w:szCs w:val="22"/>
        </w:rPr>
        <w:t xml:space="preserve">. A </w:t>
      </w:r>
      <w:r w:rsidR="00EB6A35" w:rsidRPr="00374AA9">
        <w:rPr>
          <w:rFonts w:ascii="Ebrima" w:hAnsi="Ebrima"/>
          <w:sz w:val="22"/>
          <w:szCs w:val="22"/>
          <w:highlight w:val="yellow"/>
        </w:rPr>
        <w:t>Laguna</w:t>
      </w:r>
      <w:r w:rsidR="00427031" w:rsidRPr="00E901B2">
        <w:rPr>
          <w:rFonts w:ascii="Ebrima" w:hAnsi="Ebrima"/>
          <w:sz w:val="22"/>
          <w:szCs w:val="22"/>
        </w:rPr>
        <w:t xml:space="preserve"> </w:t>
      </w:r>
      <w:r w:rsidR="00881273" w:rsidRPr="00E901B2">
        <w:rPr>
          <w:rFonts w:ascii="Ebrima" w:hAnsi="Ebrima"/>
          <w:sz w:val="22"/>
          <w:szCs w:val="22"/>
        </w:rPr>
        <w:t xml:space="preserve">deverá </w:t>
      </w:r>
      <w:r w:rsidR="00427031" w:rsidRPr="00E901B2">
        <w:rPr>
          <w:rFonts w:ascii="Ebrima" w:hAnsi="Ebrima"/>
          <w:sz w:val="22"/>
          <w:szCs w:val="22"/>
        </w:rPr>
        <w:t>realizar referido protocolo de registro em até 5 (cinco) dias contados desta data, obrigando-se a apresentar</w:t>
      </w:r>
      <w:r w:rsidR="004B149D" w:rsidRPr="00E901B2">
        <w:rPr>
          <w:rFonts w:ascii="Ebrima" w:hAnsi="Ebrima"/>
          <w:sz w:val="22"/>
          <w:szCs w:val="22"/>
        </w:rPr>
        <w:t xml:space="preserve"> via registrada em 30 (trinta) dias</w:t>
      </w:r>
      <w:r w:rsidR="00615492" w:rsidRPr="00E901B2">
        <w:rPr>
          <w:rFonts w:ascii="Ebrima" w:hAnsi="Ebrima"/>
          <w:sz w:val="22"/>
          <w:szCs w:val="22"/>
        </w:rPr>
        <w:t xml:space="preserve"> contados desta data</w:t>
      </w:r>
      <w:r w:rsidR="00427031" w:rsidRPr="00E901B2">
        <w:rPr>
          <w:rFonts w:ascii="Ebrima" w:hAnsi="Ebrima"/>
          <w:sz w:val="22"/>
          <w:szCs w:val="22"/>
        </w:rPr>
        <w:t xml:space="preserve">, prorrogáveis por mais </w:t>
      </w:r>
      <w:r w:rsidR="004B149D" w:rsidRPr="00E901B2">
        <w:rPr>
          <w:rFonts w:ascii="Ebrima" w:hAnsi="Ebrima"/>
          <w:sz w:val="22"/>
          <w:szCs w:val="22"/>
        </w:rPr>
        <w:t>15</w:t>
      </w:r>
      <w:r w:rsidR="00427031" w:rsidRPr="00E901B2">
        <w:rPr>
          <w:rFonts w:ascii="Ebrima" w:hAnsi="Ebrima"/>
          <w:sz w:val="22"/>
          <w:szCs w:val="22"/>
        </w:rPr>
        <w:t xml:space="preserve"> (</w:t>
      </w:r>
      <w:r w:rsidR="004B149D" w:rsidRPr="00E901B2">
        <w:rPr>
          <w:rFonts w:ascii="Ebrima" w:hAnsi="Ebrima"/>
          <w:sz w:val="22"/>
          <w:szCs w:val="22"/>
        </w:rPr>
        <w:t>quinze</w:t>
      </w:r>
      <w:r w:rsidR="00427031" w:rsidRPr="00E901B2">
        <w:rPr>
          <w:rFonts w:ascii="Ebrima" w:hAnsi="Ebrima"/>
          <w:sz w:val="22"/>
          <w:szCs w:val="22"/>
        </w:rPr>
        <w:t>) dias, em caso de exigências por parte do Cartório competente</w:t>
      </w:r>
      <w:r w:rsidRPr="00E901B2">
        <w:rPr>
          <w:rFonts w:ascii="Ebrima" w:hAnsi="Ebrima"/>
          <w:sz w:val="22"/>
          <w:szCs w:val="22"/>
        </w:rPr>
        <w:t>;</w:t>
      </w:r>
      <w:r w:rsidR="00DC36BD" w:rsidRPr="00E901B2">
        <w:rPr>
          <w:rFonts w:ascii="Ebrima" w:hAnsi="Ebrima"/>
          <w:sz w:val="22"/>
          <w:szCs w:val="22"/>
        </w:rPr>
        <w:t xml:space="preserve"> </w:t>
      </w:r>
      <w:r w:rsidR="00EB6A35">
        <w:rPr>
          <w:rFonts w:ascii="Ebrima" w:hAnsi="Ebrima"/>
          <w:sz w:val="22"/>
          <w:szCs w:val="22"/>
        </w:rPr>
        <w:t>[</w:t>
      </w:r>
      <w:r w:rsidR="00EB6A35" w:rsidRPr="00374AA9">
        <w:rPr>
          <w:rFonts w:ascii="Ebrima" w:hAnsi="Ebrima"/>
          <w:sz w:val="22"/>
          <w:szCs w:val="22"/>
          <w:highlight w:val="yellow"/>
        </w:rPr>
        <w:t xml:space="preserve">MC: favor confirmar </w:t>
      </w:r>
      <w:r w:rsidR="00EB6A35">
        <w:rPr>
          <w:rFonts w:ascii="Ebrima" w:hAnsi="Ebrima"/>
          <w:sz w:val="22"/>
          <w:szCs w:val="22"/>
          <w:highlight w:val="yellow"/>
        </w:rPr>
        <w:t>qual das tomadoras</w:t>
      </w:r>
      <w:r w:rsidR="00EB6A35" w:rsidRPr="00374AA9">
        <w:rPr>
          <w:rFonts w:ascii="Ebrima" w:hAnsi="Ebrima"/>
          <w:sz w:val="22"/>
          <w:szCs w:val="22"/>
          <w:highlight w:val="yellow"/>
        </w:rPr>
        <w:t xml:space="preserve"> realizará o protocolo.</w:t>
      </w:r>
      <w:r w:rsidR="00EB6A35">
        <w:rPr>
          <w:rFonts w:ascii="Ebrima" w:hAnsi="Ebrima"/>
          <w:sz w:val="22"/>
          <w:szCs w:val="22"/>
        </w:rPr>
        <w:t>]</w:t>
      </w:r>
    </w:p>
    <w:p w14:paraId="06975021"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75E9B35D" w14:textId="1F663525"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apresentação de vias originais ou cópia autenticada dos atos societários</w:t>
      </w:r>
      <w:r w:rsidR="0040222C" w:rsidRPr="00E901B2">
        <w:rPr>
          <w:rFonts w:ascii="Ebrima" w:hAnsi="Ebrima"/>
          <w:sz w:val="22"/>
          <w:szCs w:val="22"/>
        </w:rPr>
        <w:t>, devidamente arquivados nas juntas comerciais competentes,</w:t>
      </w:r>
      <w:r w:rsidRPr="00E901B2">
        <w:rPr>
          <w:rFonts w:ascii="Ebrima" w:hAnsi="Ebrima"/>
          <w:sz w:val="22"/>
          <w:szCs w:val="22"/>
        </w:rPr>
        <w:t xml:space="preserve"> da</w:t>
      </w:r>
      <w:r w:rsidR="0029205F">
        <w:rPr>
          <w:rFonts w:ascii="Ebrima" w:hAnsi="Ebrima"/>
          <w:sz w:val="22"/>
          <w:szCs w:val="22"/>
        </w:rPr>
        <w:t xml:space="preserve">s Cedentes Unidades, da Emitente </w:t>
      </w:r>
      <w:r w:rsidRPr="00E901B2">
        <w:rPr>
          <w:rFonts w:ascii="Ebrima" w:hAnsi="Ebrima"/>
          <w:sz w:val="22"/>
          <w:szCs w:val="22"/>
        </w:rPr>
        <w:t xml:space="preserve">e dos </w:t>
      </w:r>
      <w:r w:rsidR="007E6F4B" w:rsidRPr="00E901B2">
        <w:rPr>
          <w:rFonts w:ascii="Ebrima" w:hAnsi="Ebrima"/>
          <w:sz w:val="22"/>
          <w:szCs w:val="22"/>
        </w:rPr>
        <w:t>[</w:t>
      </w:r>
      <w:r w:rsidRPr="00E97151">
        <w:rPr>
          <w:rFonts w:ascii="Ebrima" w:hAnsi="Ebrima"/>
          <w:sz w:val="22"/>
          <w:highlight w:val="yellow"/>
        </w:rPr>
        <w:t>Fiadores</w:t>
      </w:r>
      <w:r w:rsidR="007E6F4B" w:rsidRPr="00E901B2">
        <w:rPr>
          <w:rFonts w:ascii="Ebrima" w:hAnsi="Ebrima"/>
          <w:sz w:val="22"/>
          <w:szCs w:val="22"/>
        </w:rPr>
        <w:t>]</w:t>
      </w:r>
      <w:r w:rsidRPr="00E901B2">
        <w:rPr>
          <w:rFonts w:ascii="Ebrima" w:hAnsi="Ebrima"/>
          <w:sz w:val="22"/>
          <w:szCs w:val="22"/>
        </w:rPr>
        <w:t xml:space="preserve"> que aprovaram, conforme aplicável, a</w:t>
      </w:r>
      <w:r w:rsidR="00AC292F" w:rsidRPr="00E901B2">
        <w:rPr>
          <w:rFonts w:ascii="Ebrima" w:hAnsi="Ebrima"/>
          <w:sz w:val="22"/>
          <w:szCs w:val="22"/>
        </w:rPr>
        <w:t xml:space="preserve"> </w:t>
      </w:r>
      <w:r w:rsidR="00AC292F" w:rsidRPr="00E901B2">
        <w:rPr>
          <w:rFonts w:ascii="Ebrima" w:hAnsi="Ebrima"/>
          <w:sz w:val="22"/>
          <w:szCs w:val="22"/>
        </w:rPr>
        <w:lastRenderedPageBreak/>
        <w:t>operação de captação de recursos</w:t>
      </w:r>
      <w:r w:rsidR="00C9237A" w:rsidRPr="00E901B2">
        <w:rPr>
          <w:rFonts w:ascii="Ebrima" w:hAnsi="Ebrima"/>
          <w:sz w:val="22"/>
          <w:szCs w:val="22"/>
        </w:rPr>
        <w:t>, a</w:t>
      </w:r>
      <w:r w:rsidRPr="00E901B2">
        <w:rPr>
          <w:rFonts w:ascii="Ebrima" w:hAnsi="Ebrima"/>
          <w:sz w:val="22"/>
          <w:szCs w:val="22"/>
        </w:rPr>
        <w:t xml:space="preserve"> assinatura dos Documentos da Operação</w:t>
      </w:r>
      <w:r w:rsidR="00AC292F" w:rsidRPr="00E901B2">
        <w:rPr>
          <w:rFonts w:ascii="Ebrima" w:hAnsi="Ebrima"/>
          <w:sz w:val="22"/>
          <w:szCs w:val="22"/>
        </w:rPr>
        <w:t>,</w:t>
      </w:r>
      <w:r w:rsidRPr="00E901B2">
        <w:rPr>
          <w:rFonts w:ascii="Ebrima" w:hAnsi="Ebrima"/>
          <w:sz w:val="22"/>
          <w:szCs w:val="22"/>
        </w:rPr>
        <w:t xml:space="preserve"> e a constituição </w:t>
      </w:r>
      <w:r w:rsidR="005C469B" w:rsidRPr="00E901B2">
        <w:rPr>
          <w:rFonts w:ascii="Ebrima" w:hAnsi="Ebrima"/>
          <w:sz w:val="22"/>
          <w:szCs w:val="22"/>
        </w:rPr>
        <w:t>de suas</w:t>
      </w:r>
      <w:r w:rsidRPr="00E901B2">
        <w:rPr>
          <w:rFonts w:ascii="Ebrima" w:hAnsi="Ebrima"/>
          <w:sz w:val="22"/>
          <w:szCs w:val="22"/>
        </w:rPr>
        <w:t xml:space="preserve"> </w:t>
      </w:r>
      <w:r w:rsidR="005C469B" w:rsidRPr="00E901B2">
        <w:rPr>
          <w:rFonts w:ascii="Ebrima" w:hAnsi="Ebrima"/>
          <w:sz w:val="22"/>
          <w:szCs w:val="22"/>
        </w:rPr>
        <w:t>g</w:t>
      </w:r>
      <w:r w:rsidRPr="00E901B2">
        <w:rPr>
          <w:rFonts w:ascii="Ebrima" w:hAnsi="Ebrima"/>
          <w:sz w:val="22"/>
          <w:szCs w:val="22"/>
        </w:rPr>
        <w:t>arantias;</w:t>
      </w:r>
      <w:r w:rsidR="00E2026C" w:rsidRPr="00E901B2">
        <w:rPr>
          <w:rFonts w:ascii="Ebrima" w:hAnsi="Ebrima"/>
          <w:sz w:val="22"/>
          <w:szCs w:val="22"/>
        </w:rPr>
        <w:t xml:space="preserve"> </w:t>
      </w:r>
    </w:p>
    <w:p w14:paraId="2192EB87"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1C624D85" w14:textId="2B604FF3" w:rsidR="00FE4E67" w:rsidRPr="00E901B2" w:rsidRDefault="00FE4E67" w:rsidP="00E97151">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registro </w:t>
      </w:r>
      <w:r w:rsidR="00762667" w:rsidRPr="00E901B2">
        <w:rPr>
          <w:rFonts w:ascii="Ebrima" w:hAnsi="Ebrima"/>
          <w:sz w:val="22"/>
          <w:szCs w:val="22"/>
        </w:rPr>
        <w:t xml:space="preserve">da </w:t>
      </w:r>
      <w:r w:rsidRPr="00E901B2">
        <w:rPr>
          <w:rFonts w:ascii="Ebrima" w:hAnsi="Ebrima"/>
          <w:sz w:val="22"/>
          <w:szCs w:val="22"/>
        </w:rPr>
        <w:t>Alienação Fiduciária de Quotas</w:t>
      </w:r>
      <w:r w:rsidR="00762667" w:rsidRPr="00E901B2">
        <w:rPr>
          <w:rFonts w:ascii="Ebrima" w:hAnsi="Ebrima"/>
          <w:sz w:val="22"/>
          <w:szCs w:val="22"/>
        </w:rPr>
        <w:t xml:space="preserve"> </w:t>
      </w:r>
      <w:r w:rsidRPr="00E901B2">
        <w:rPr>
          <w:rFonts w:ascii="Ebrima" w:hAnsi="Ebrima"/>
          <w:sz w:val="22"/>
          <w:szCs w:val="22"/>
        </w:rPr>
        <w:t xml:space="preserve">nos Cartórios de Registro de Títulos e Documentos da sede das Partes signatárias, </w:t>
      </w:r>
      <w:r w:rsidR="00762667" w:rsidRPr="00E901B2">
        <w:rPr>
          <w:rFonts w:ascii="Ebrima" w:eastAsia="Trebuchet MS" w:hAnsi="Ebrima"/>
          <w:sz w:val="22"/>
          <w:szCs w:val="22"/>
        </w:rPr>
        <w:t xml:space="preserve">nas </w:t>
      </w:r>
      <w:r w:rsidR="00762667" w:rsidRPr="00E901B2">
        <w:rPr>
          <w:rFonts w:ascii="Ebrima" w:hAnsi="Ebrima"/>
          <w:sz w:val="22"/>
          <w:szCs w:val="22"/>
        </w:rPr>
        <w:t xml:space="preserve">Comarcas de </w:t>
      </w:r>
      <w:r w:rsidR="0040222C" w:rsidRPr="00E901B2">
        <w:rPr>
          <w:rFonts w:ascii="Ebrima" w:hAnsi="Ebrima"/>
          <w:sz w:val="22"/>
          <w:szCs w:val="22"/>
        </w:rPr>
        <w:t>[</w:t>
      </w:r>
      <w:r w:rsidR="0029205F">
        <w:rPr>
          <w:rFonts w:ascii="Ebrima" w:hAnsi="Ebrima"/>
          <w:sz w:val="22"/>
          <w:szCs w:val="22"/>
          <w:highlight w:val="yellow"/>
        </w:rPr>
        <w:t>Palmas/TO</w:t>
      </w:r>
      <w:r w:rsidR="0040222C" w:rsidRPr="00E97151">
        <w:rPr>
          <w:rFonts w:ascii="Ebrima" w:hAnsi="Ebrima"/>
          <w:sz w:val="22"/>
          <w:highlight w:val="yellow"/>
        </w:rPr>
        <w:t xml:space="preserve"> e </w:t>
      </w:r>
      <w:r w:rsidR="0040222C" w:rsidRPr="00E901B2">
        <w:rPr>
          <w:rFonts w:ascii="Ebrima" w:hAnsi="Ebrima"/>
          <w:sz w:val="22"/>
          <w:szCs w:val="22"/>
          <w:highlight w:val="yellow"/>
        </w:rPr>
        <w:t>São Paulo/SP</w:t>
      </w:r>
      <w:r w:rsidR="007E6F4B" w:rsidRPr="00E901B2">
        <w:rPr>
          <w:rFonts w:ascii="Ebrima" w:hAnsi="Ebrima"/>
          <w:sz w:val="22"/>
          <w:szCs w:val="22"/>
        </w:rPr>
        <w:t>]</w:t>
      </w:r>
      <w:r w:rsidR="001A2965" w:rsidRPr="00E901B2">
        <w:rPr>
          <w:rFonts w:ascii="Ebrima" w:hAnsi="Ebrima"/>
          <w:sz w:val="22"/>
          <w:szCs w:val="22"/>
        </w:rPr>
        <w:t>,</w:t>
      </w:r>
      <w:r w:rsidR="0040222C" w:rsidRPr="00E901B2" w:rsidDel="0040222C">
        <w:rPr>
          <w:rFonts w:ascii="Ebrima" w:hAnsi="Ebrima"/>
          <w:sz w:val="22"/>
          <w:szCs w:val="22"/>
        </w:rPr>
        <w:t xml:space="preserve"> </w:t>
      </w:r>
      <w:r w:rsidRPr="00E901B2">
        <w:rPr>
          <w:rFonts w:ascii="Ebrima" w:hAnsi="Ebrima"/>
          <w:sz w:val="22"/>
          <w:szCs w:val="22"/>
        </w:rPr>
        <w:t>bem como o protocolo para arquivamento da</w:t>
      </w:r>
      <w:r w:rsidR="0029205F">
        <w:rPr>
          <w:rFonts w:ascii="Ebrima" w:hAnsi="Ebrima"/>
          <w:sz w:val="22"/>
          <w:szCs w:val="22"/>
        </w:rPr>
        <w:t>s respectivas</w:t>
      </w:r>
      <w:r w:rsidRPr="00E901B2">
        <w:rPr>
          <w:rFonts w:ascii="Ebrima" w:hAnsi="Ebrima"/>
          <w:sz w:val="22"/>
          <w:szCs w:val="22"/>
        </w:rPr>
        <w:t xml:space="preserve"> altera</w:t>
      </w:r>
      <w:r w:rsidR="0029205F">
        <w:rPr>
          <w:rFonts w:ascii="Ebrima" w:hAnsi="Ebrima"/>
          <w:sz w:val="22"/>
          <w:szCs w:val="22"/>
        </w:rPr>
        <w:t>ções</w:t>
      </w:r>
      <w:r w:rsidRPr="00E901B2">
        <w:rPr>
          <w:rFonts w:ascii="Ebrima" w:hAnsi="Ebrima"/>
          <w:sz w:val="22"/>
          <w:szCs w:val="22"/>
        </w:rPr>
        <w:t xml:space="preserve"> do</w:t>
      </w:r>
      <w:r w:rsidR="0029205F">
        <w:rPr>
          <w:rFonts w:ascii="Ebrima" w:hAnsi="Ebrima"/>
          <w:sz w:val="22"/>
          <w:szCs w:val="22"/>
        </w:rPr>
        <w:t>s</w:t>
      </w:r>
      <w:r w:rsidRPr="00E901B2">
        <w:rPr>
          <w:rFonts w:ascii="Ebrima" w:hAnsi="Ebrima"/>
          <w:sz w:val="22"/>
          <w:szCs w:val="22"/>
        </w:rPr>
        <w:t xml:space="preserve"> contrato</w:t>
      </w:r>
      <w:r w:rsidR="0029205F">
        <w:rPr>
          <w:rFonts w:ascii="Ebrima" w:hAnsi="Ebrima"/>
          <w:sz w:val="22"/>
          <w:szCs w:val="22"/>
        </w:rPr>
        <w:t>s</w:t>
      </w:r>
      <w:r w:rsidRPr="00E901B2">
        <w:rPr>
          <w:rFonts w:ascii="Ebrima" w:hAnsi="Ebrima"/>
          <w:sz w:val="22"/>
          <w:szCs w:val="22"/>
        </w:rPr>
        <w:t xml:space="preserve"> socia</w:t>
      </w:r>
      <w:r w:rsidR="0029205F">
        <w:rPr>
          <w:rFonts w:ascii="Ebrima" w:hAnsi="Ebrima"/>
          <w:sz w:val="22"/>
          <w:szCs w:val="22"/>
        </w:rPr>
        <w:t>is</w:t>
      </w:r>
      <w:r w:rsidRPr="00E901B2">
        <w:rPr>
          <w:rFonts w:ascii="Ebrima" w:hAnsi="Ebrima"/>
          <w:sz w:val="22"/>
          <w:szCs w:val="22"/>
        </w:rPr>
        <w:t xml:space="preserve"> da</w:t>
      </w:r>
      <w:r w:rsidR="0029205F">
        <w:rPr>
          <w:rFonts w:ascii="Ebrima" w:hAnsi="Ebrima"/>
          <w:sz w:val="22"/>
          <w:szCs w:val="22"/>
        </w:rPr>
        <w:t>s</w:t>
      </w:r>
      <w:r w:rsidRPr="00E901B2">
        <w:rPr>
          <w:rFonts w:ascii="Ebrima" w:hAnsi="Ebrima"/>
          <w:sz w:val="22"/>
          <w:szCs w:val="22"/>
        </w:rPr>
        <w:t xml:space="preserve"> </w:t>
      </w:r>
      <w:r w:rsidR="0029205F">
        <w:rPr>
          <w:rFonts w:ascii="Ebrima" w:hAnsi="Ebrima"/>
          <w:sz w:val="22"/>
          <w:szCs w:val="22"/>
        </w:rPr>
        <w:t>Cedentes Unidades</w:t>
      </w:r>
      <w:r w:rsidR="005807CF" w:rsidRPr="00E901B2">
        <w:rPr>
          <w:rFonts w:ascii="Ebrima" w:hAnsi="Ebrima"/>
          <w:sz w:val="22"/>
          <w:szCs w:val="22"/>
        </w:rPr>
        <w:t xml:space="preserve"> </w:t>
      </w:r>
      <w:r w:rsidRPr="00E901B2">
        <w:rPr>
          <w:rFonts w:ascii="Ebrima" w:hAnsi="Ebrima"/>
          <w:sz w:val="22"/>
          <w:szCs w:val="22"/>
        </w:rPr>
        <w:t xml:space="preserve">na Junta Comercial do Estado </w:t>
      </w:r>
      <w:r w:rsidR="00762667" w:rsidRPr="00E901B2">
        <w:rPr>
          <w:rFonts w:ascii="Ebrima" w:hAnsi="Ebrima"/>
          <w:sz w:val="22"/>
          <w:szCs w:val="22"/>
        </w:rPr>
        <w:t xml:space="preserve">de </w:t>
      </w:r>
      <w:r w:rsidR="0029205F">
        <w:rPr>
          <w:rFonts w:ascii="Ebrima" w:hAnsi="Ebrima"/>
          <w:sz w:val="22"/>
          <w:szCs w:val="22"/>
        </w:rPr>
        <w:t xml:space="preserve">Tocantins </w:t>
      </w:r>
      <w:r w:rsidRPr="00E901B2">
        <w:rPr>
          <w:rFonts w:ascii="Ebrima" w:hAnsi="Ebrima"/>
          <w:sz w:val="22"/>
          <w:szCs w:val="22"/>
        </w:rPr>
        <w:t>evidenciando cláusula de gravame sobre referidas quotas</w:t>
      </w:r>
      <w:r w:rsidR="009A153A" w:rsidRPr="00E901B2">
        <w:rPr>
          <w:rFonts w:ascii="Ebrima" w:hAnsi="Ebrima"/>
          <w:sz w:val="22"/>
          <w:szCs w:val="22"/>
        </w:rPr>
        <w:t xml:space="preserve">. Ambos pedidos de registro deverão ser feitos em </w:t>
      </w:r>
      <w:r w:rsidR="00974A33" w:rsidRPr="00E901B2">
        <w:rPr>
          <w:rFonts w:ascii="Ebrima" w:hAnsi="Ebrima"/>
          <w:sz w:val="22"/>
          <w:szCs w:val="22"/>
        </w:rPr>
        <w:t xml:space="preserve">até 5 (cinco) dias contados desta data, </w:t>
      </w:r>
      <w:r w:rsidR="00230358" w:rsidRPr="00E901B2">
        <w:rPr>
          <w:rFonts w:ascii="Ebrima" w:hAnsi="Ebrima"/>
          <w:sz w:val="22"/>
          <w:szCs w:val="22"/>
        </w:rPr>
        <w:t>e as vias registradas deverão ser apresentadas em 30 (trinta) dias</w:t>
      </w:r>
      <w:r w:rsidR="00615492" w:rsidRPr="00E901B2">
        <w:rPr>
          <w:rFonts w:ascii="Ebrima" w:hAnsi="Ebrima"/>
          <w:sz w:val="22"/>
          <w:szCs w:val="22"/>
        </w:rPr>
        <w:t xml:space="preserve"> contados desta data</w:t>
      </w:r>
      <w:r w:rsidR="00230358" w:rsidRPr="00E901B2">
        <w:rPr>
          <w:rFonts w:ascii="Ebrima" w:hAnsi="Ebrima"/>
          <w:sz w:val="22"/>
          <w:szCs w:val="22"/>
        </w:rPr>
        <w:t>, prorrogáveis por mais 15 (quinze) dias, em caso de exigências por parte do Cartório</w:t>
      </w:r>
      <w:r w:rsidR="009670D1" w:rsidRPr="00E901B2">
        <w:rPr>
          <w:rFonts w:ascii="Ebrima" w:hAnsi="Ebrima"/>
          <w:sz w:val="22"/>
          <w:szCs w:val="22"/>
        </w:rPr>
        <w:t xml:space="preserve"> ou Junta</w:t>
      </w:r>
      <w:r w:rsidR="00230358" w:rsidRPr="00E901B2">
        <w:rPr>
          <w:rFonts w:ascii="Ebrima" w:hAnsi="Ebrima"/>
          <w:sz w:val="22"/>
          <w:szCs w:val="22"/>
        </w:rPr>
        <w:t xml:space="preserve"> competente</w:t>
      </w:r>
      <w:r w:rsidRPr="00E901B2">
        <w:rPr>
          <w:rFonts w:ascii="Ebrima" w:hAnsi="Ebrima"/>
          <w:sz w:val="22"/>
          <w:szCs w:val="22"/>
        </w:rPr>
        <w:t xml:space="preserve">; </w:t>
      </w:r>
    </w:p>
    <w:p w14:paraId="5147A733" w14:textId="77777777" w:rsidR="005C12BB" w:rsidRPr="00E901B2" w:rsidRDefault="005C12BB" w:rsidP="00E97151">
      <w:pPr>
        <w:pStyle w:val="PargrafodaLista"/>
        <w:spacing w:line="276" w:lineRule="auto"/>
        <w:rPr>
          <w:rFonts w:ascii="Ebrima" w:hAnsi="Ebrima"/>
          <w:sz w:val="22"/>
          <w:szCs w:val="22"/>
        </w:rPr>
      </w:pPr>
    </w:p>
    <w:p w14:paraId="4E23DD6E"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50F2A6AB" w14:textId="24EF934B"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conclusão satisfatória, ao exclusivo critério da Securitizadora</w:t>
      </w:r>
      <w:r w:rsidR="00DD2EE1" w:rsidRPr="00E901B2">
        <w:rPr>
          <w:rFonts w:ascii="Ebrima" w:hAnsi="Ebrima"/>
          <w:sz w:val="22"/>
          <w:szCs w:val="22"/>
        </w:rPr>
        <w:t xml:space="preserve"> e do Coordenador Líder</w:t>
      </w:r>
      <w:r w:rsidRPr="00E901B2">
        <w:rPr>
          <w:rFonts w:ascii="Ebrima" w:hAnsi="Ebrima"/>
          <w:sz w:val="22"/>
          <w:szCs w:val="22"/>
        </w:rPr>
        <w:t xml:space="preserve">, da auditoria jurídica </w:t>
      </w:r>
      <w:r w:rsidR="0029205F">
        <w:rPr>
          <w:rFonts w:ascii="Ebrima" w:hAnsi="Ebrima"/>
          <w:sz w:val="22"/>
          <w:szCs w:val="22"/>
        </w:rPr>
        <w:t xml:space="preserve">das Cedentes Unidades, </w:t>
      </w:r>
      <w:r w:rsidR="00970FFC">
        <w:rPr>
          <w:rFonts w:ascii="Ebrima" w:hAnsi="Ebrima"/>
          <w:sz w:val="22"/>
          <w:szCs w:val="22"/>
        </w:rPr>
        <w:t xml:space="preserve">da </w:t>
      </w:r>
      <w:r w:rsidR="0029205F">
        <w:rPr>
          <w:rFonts w:ascii="Ebrima" w:hAnsi="Ebrima"/>
          <w:sz w:val="22"/>
          <w:szCs w:val="22"/>
        </w:rPr>
        <w:t>Emitente,</w:t>
      </w:r>
      <w:r w:rsidRPr="00E901B2">
        <w:rPr>
          <w:rFonts w:ascii="Ebrima" w:hAnsi="Ebrima"/>
          <w:sz w:val="22"/>
          <w:szCs w:val="22"/>
        </w:rPr>
        <w:t xml:space="preserve"> dos Fiadores</w:t>
      </w:r>
      <w:r w:rsidR="0040222C" w:rsidRPr="00E901B2">
        <w:rPr>
          <w:rFonts w:ascii="Ebrima" w:hAnsi="Ebrima"/>
          <w:sz w:val="22"/>
          <w:szCs w:val="22"/>
        </w:rPr>
        <w:t xml:space="preserve"> </w:t>
      </w:r>
      <w:r w:rsidRPr="00E901B2">
        <w:rPr>
          <w:rFonts w:ascii="Ebrima" w:hAnsi="Ebrima"/>
          <w:sz w:val="22"/>
          <w:szCs w:val="22"/>
        </w:rPr>
        <w:t>e do</w:t>
      </w:r>
      <w:r w:rsidR="0029205F">
        <w:rPr>
          <w:rFonts w:ascii="Ebrima" w:hAnsi="Ebrima"/>
          <w:sz w:val="22"/>
          <w:szCs w:val="22"/>
        </w:rPr>
        <w:t>s</w:t>
      </w:r>
      <w:r w:rsidRPr="00E901B2">
        <w:rPr>
          <w:rFonts w:ascii="Ebrima" w:hAnsi="Ebrima"/>
          <w:sz w:val="22"/>
          <w:szCs w:val="22"/>
        </w:rPr>
        <w:t xml:space="preserve"> Empreendimento</w:t>
      </w:r>
      <w:r w:rsidR="0029205F">
        <w:rPr>
          <w:rFonts w:ascii="Ebrima" w:hAnsi="Ebrima"/>
          <w:sz w:val="22"/>
          <w:szCs w:val="22"/>
        </w:rPr>
        <w:t>s</w:t>
      </w:r>
      <w:r w:rsidRPr="00E901B2">
        <w:rPr>
          <w:rFonts w:ascii="Ebrima" w:hAnsi="Ebrima"/>
          <w:sz w:val="22"/>
          <w:szCs w:val="22"/>
        </w:rPr>
        <w:t xml:space="preserve"> Imobiliário</w:t>
      </w:r>
      <w:r w:rsidR="0029205F">
        <w:rPr>
          <w:rFonts w:ascii="Ebrima" w:hAnsi="Ebrima"/>
          <w:sz w:val="22"/>
          <w:szCs w:val="22"/>
        </w:rPr>
        <w:t>s</w:t>
      </w:r>
      <w:r w:rsidR="0080370B" w:rsidRPr="00E901B2">
        <w:rPr>
          <w:rFonts w:ascii="Ebrima" w:hAnsi="Ebrima"/>
          <w:sz w:val="22"/>
          <w:szCs w:val="22"/>
        </w:rPr>
        <w:t>, mediante entrega de relatório de auditoria jurídica pelos assessores legais contratados para a operação</w:t>
      </w:r>
      <w:r w:rsidRPr="00E901B2">
        <w:rPr>
          <w:rFonts w:ascii="Ebrima" w:hAnsi="Ebrima"/>
          <w:sz w:val="22"/>
          <w:szCs w:val="22"/>
        </w:rPr>
        <w:t>;</w:t>
      </w:r>
    </w:p>
    <w:p w14:paraId="07F0C292"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3A65035A" w14:textId="77777777"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374AA9">
        <w:rPr>
          <w:rFonts w:ascii="Ebrima" w:hAnsi="Ebrima"/>
          <w:sz w:val="22"/>
          <w:szCs w:val="22"/>
        </w:rPr>
        <w:t xml:space="preserve">apresentação da opinião legal da </w:t>
      </w:r>
      <w:r w:rsidRPr="00A71A49">
        <w:rPr>
          <w:rFonts w:ascii="Ebrima" w:hAnsi="Ebrima"/>
          <w:sz w:val="22"/>
        </w:rPr>
        <w:t>Oferta Restrita</w:t>
      </w:r>
      <w:r w:rsidRPr="00374AA9">
        <w:rPr>
          <w:rFonts w:ascii="Ebrima" w:hAnsi="Ebrima"/>
          <w:sz w:val="22"/>
          <w:szCs w:val="22"/>
        </w:rPr>
        <w:t xml:space="preserve">, realizada </w:t>
      </w:r>
      <w:r w:rsidR="0080370B" w:rsidRPr="00374AA9">
        <w:rPr>
          <w:rFonts w:ascii="Ebrima" w:hAnsi="Ebrima"/>
          <w:sz w:val="22"/>
          <w:szCs w:val="22"/>
        </w:rPr>
        <w:t>pelos assessores legais contratados</w:t>
      </w:r>
      <w:r w:rsidRPr="00374AA9">
        <w:rPr>
          <w:rFonts w:ascii="Ebrima" w:hAnsi="Ebrima"/>
          <w:sz w:val="22"/>
          <w:szCs w:val="22"/>
        </w:rPr>
        <w:t>, em condições satisfatórias à Securitizadora</w:t>
      </w:r>
      <w:r w:rsidR="00DD2EE1" w:rsidRPr="00374AA9">
        <w:rPr>
          <w:rFonts w:ascii="Ebrima" w:hAnsi="Ebrima"/>
          <w:sz w:val="22"/>
          <w:szCs w:val="22"/>
        </w:rPr>
        <w:t xml:space="preserve"> e ao </w:t>
      </w:r>
      <w:r w:rsidR="00DD2EE1" w:rsidRPr="00A71A49">
        <w:rPr>
          <w:rFonts w:ascii="Ebrima" w:hAnsi="Ebrima"/>
          <w:sz w:val="22"/>
        </w:rPr>
        <w:t xml:space="preserve">Coordenador </w:t>
      </w:r>
      <w:r w:rsidR="00DD2EE1" w:rsidRPr="00E97151">
        <w:rPr>
          <w:rFonts w:ascii="Ebrima" w:hAnsi="Ebrima"/>
          <w:sz w:val="22"/>
          <w:highlight w:val="lightGray"/>
        </w:rPr>
        <w:t>Líder</w:t>
      </w:r>
      <w:r w:rsidRPr="00E901B2">
        <w:rPr>
          <w:rFonts w:ascii="Ebrima" w:hAnsi="Ebrima"/>
          <w:sz w:val="22"/>
          <w:szCs w:val="22"/>
        </w:rPr>
        <w:t>;</w:t>
      </w:r>
    </w:p>
    <w:p w14:paraId="503E62E5" w14:textId="77777777" w:rsidR="007C503E" w:rsidRPr="00E901B2" w:rsidRDefault="007C503E" w:rsidP="00E97151">
      <w:pPr>
        <w:pStyle w:val="PargrafodaLista"/>
        <w:spacing w:line="276" w:lineRule="auto"/>
        <w:rPr>
          <w:rFonts w:ascii="Ebrima" w:hAnsi="Ebrima"/>
          <w:sz w:val="22"/>
          <w:szCs w:val="22"/>
        </w:rPr>
      </w:pPr>
    </w:p>
    <w:p w14:paraId="0464C4CF" w14:textId="21C26543" w:rsidR="007C503E" w:rsidRPr="00E901B2" w:rsidRDefault="00C24E99"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conclusão da parametrização </w:t>
      </w:r>
      <w:r w:rsidRPr="00E97151">
        <w:rPr>
          <w:rFonts w:ascii="Ebrima" w:hAnsi="Ebrima"/>
          <w:sz w:val="22"/>
        </w:rPr>
        <w:t>da Conta Centralizadora</w:t>
      </w:r>
      <w:r w:rsidRPr="00E901B2">
        <w:rPr>
          <w:rFonts w:ascii="Ebrima" w:hAnsi="Ebrima"/>
          <w:sz w:val="22"/>
          <w:szCs w:val="22"/>
        </w:rPr>
        <w:t xml:space="preserve"> para emissão d</w:t>
      </w:r>
      <w:r w:rsidR="000A3752" w:rsidRPr="00E901B2">
        <w:rPr>
          <w:rFonts w:ascii="Ebrima" w:hAnsi="Ebrima"/>
          <w:sz w:val="22"/>
          <w:szCs w:val="22"/>
        </w:rPr>
        <w:t>os</w:t>
      </w:r>
      <w:r w:rsidRPr="00E901B2">
        <w:rPr>
          <w:rFonts w:ascii="Ebrima" w:hAnsi="Ebrima"/>
          <w:sz w:val="22"/>
          <w:szCs w:val="22"/>
        </w:rPr>
        <w:t xml:space="preserve"> boletos </w:t>
      </w:r>
      <w:r w:rsidR="000A3752" w:rsidRPr="00E901B2">
        <w:rPr>
          <w:rFonts w:ascii="Ebrima" w:hAnsi="Ebrima"/>
          <w:sz w:val="22"/>
          <w:szCs w:val="22"/>
        </w:rPr>
        <w:t>referentes aos</w:t>
      </w:r>
      <w:r w:rsidRPr="00E901B2">
        <w:rPr>
          <w:rFonts w:ascii="Ebrima" w:hAnsi="Ebrima"/>
          <w:sz w:val="22"/>
          <w:szCs w:val="22"/>
        </w:rPr>
        <w:t xml:space="preserve"> Créditos Imobiliários</w:t>
      </w:r>
      <w:r w:rsidR="007C503E" w:rsidRPr="00E901B2">
        <w:rPr>
          <w:rFonts w:ascii="Ebrima" w:hAnsi="Ebrima"/>
          <w:sz w:val="22"/>
          <w:szCs w:val="22"/>
        </w:rPr>
        <w:t>;</w:t>
      </w:r>
    </w:p>
    <w:p w14:paraId="28DEF5F8" w14:textId="77777777" w:rsidR="008F0DDC" w:rsidRPr="00E901B2" w:rsidRDefault="008F0DDC" w:rsidP="00E97151">
      <w:pPr>
        <w:pStyle w:val="PargrafodaLista"/>
        <w:spacing w:line="276" w:lineRule="auto"/>
        <w:rPr>
          <w:rFonts w:ascii="Ebrima" w:hAnsi="Ebrima"/>
          <w:sz w:val="22"/>
          <w:szCs w:val="22"/>
        </w:rPr>
      </w:pPr>
    </w:p>
    <w:p w14:paraId="0C8EEA7D" w14:textId="77777777" w:rsidR="00117E43" w:rsidRPr="00E901B2" w:rsidRDefault="008F0DDC"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conclusão satisfatória, ao exclusivo critério da Securitizadora</w:t>
      </w:r>
      <w:r w:rsidR="00DD2EE1" w:rsidRPr="00E901B2">
        <w:rPr>
          <w:rFonts w:ascii="Ebrima" w:hAnsi="Ebrima"/>
          <w:sz w:val="22"/>
          <w:szCs w:val="22"/>
        </w:rPr>
        <w:t xml:space="preserve"> e do Coordenador Líder</w:t>
      </w:r>
      <w:r w:rsidRPr="00E901B2">
        <w:rPr>
          <w:rFonts w:ascii="Ebrima" w:hAnsi="Ebrima"/>
          <w:sz w:val="22"/>
          <w:szCs w:val="22"/>
        </w:rPr>
        <w:t>, da auditoria jurídica e financeira dos Contratos Imobiliários, mediante entrega de relatório de auditoria pelo Servicer contratado para a operação</w:t>
      </w:r>
      <w:r w:rsidR="00CC091F" w:rsidRPr="00E901B2">
        <w:rPr>
          <w:rFonts w:ascii="Ebrima" w:hAnsi="Ebrima"/>
          <w:sz w:val="22"/>
          <w:szCs w:val="22"/>
        </w:rPr>
        <w:t xml:space="preserve"> (“</w:t>
      </w:r>
      <w:r w:rsidR="00CC091F" w:rsidRPr="00E901B2">
        <w:rPr>
          <w:rFonts w:ascii="Ebrima" w:hAnsi="Ebrima"/>
          <w:sz w:val="22"/>
          <w:szCs w:val="22"/>
          <w:u w:val="single"/>
        </w:rPr>
        <w:t>Relatório do Servicer</w:t>
      </w:r>
      <w:r w:rsidR="00CC091F" w:rsidRPr="00E901B2">
        <w:rPr>
          <w:rFonts w:ascii="Ebrima" w:hAnsi="Ebrima"/>
          <w:sz w:val="22"/>
          <w:szCs w:val="22"/>
        </w:rPr>
        <w:t>”)</w:t>
      </w:r>
      <w:r w:rsidRPr="00E901B2">
        <w:rPr>
          <w:rFonts w:ascii="Ebrima" w:hAnsi="Ebrima"/>
          <w:sz w:val="22"/>
          <w:szCs w:val="22"/>
        </w:rPr>
        <w:t>;</w:t>
      </w:r>
    </w:p>
    <w:p w14:paraId="61C66425" w14:textId="77777777" w:rsidR="00117E43" w:rsidRPr="00E901B2" w:rsidRDefault="00117E43" w:rsidP="00E97151">
      <w:pPr>
        <w:pStyle w:val="PargrafodaLista"/>
        <w:spacing w:line="276" w:lineRule="auto"/>
        <w:rPr>
          <w:rFonts w:ascii="Ebrima" w:hAnsi="Ebrima"/>
          <w:sz w:val="22"/>
          <w:szCs w:val="22"/>
        </w:rPr>
      </w:pPr>
    </w:p>
    <w:p w14:paraId="6819A46B" w14:textId="0EE53152" w:rsidR="0040222C" w:rsidRPr="00E901B2" w:rsidRDefault="00117E43"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a inexistência de inscrições em órgãos de proteção ao crédito, em nome da</w:t>
      </w:r>
      <w:r w:rsidR="0029205F">
        <w:rPr>
          <w:rFonts w:ascii="Ebrima" w:hAnsi="Ebrima"/>
          <w:sz w:val="22"/>
          <w:szCs w:val="22"/>
        </w:rPr>
        <w:t xml:space="preserve">s Cedentes Unidades, </w:t>
      </w:r>
      <w:r w:rsidR="00970FFC">
        <w:rPr>
          <w:rFonts w:ascii="Ebrima" w:hAnsi="Ebrima"/>
          <w:sz w:val="22"/>
          <w:szCs w:val="22"/>
        </w:rPr>
        <w:t xml:space="preserve">da </w:t>
      </w:r>
      <w:r w:rsidR="0029205F">
        <w:rPr>
          <w:rFonts w:ascii="Ebrima" w:hAnsi="Ebrima"/>
          <w:sz w:val="22"/>
          <w:szCs w:val="22"/>
        </w:rPr>
        <w:t>Emitente</w:t>
      </w:r>
      <w:r w:rsidR="00970FFC">
        <w:rPr>
          <w:rFonts w:ascii="Ebrima" w:hAnsi="Ebrima"/>
          <w:sz w:val="22"/>
          <w:szCs w:val="22"/>
        </w:rPr>
        <w:t xml:space="preserve"> </w:t>
      </w:r>
      <w:r w:rsidRPr="00E901B2">
        <w:rPr>
          <w:rFonts w:ascii="Ebrima" w:hAnsi="Ebrima"/>
          <w:sz w:val="22"/>
          <w:szCs w:val="22"/>
        </w:rPr>
        <w:t>e/ou dos Fiadores, de valor individual igual ou superior a R$</w:t>
      </w:r>
      <w:r w:rsidRPr="00E901B2">
        <w:rPr>
          <w:rFonts w:ascii="Ebrima" w:hAnsi="Ebrima"/>
          <w:sz w:val="22"/>
          <w:szCs w:val="22"/>
          <w:highlight w:val="yellow"/>
        </w:rPr>
        <w:t>[•]</w:t>
      </w:r>
      <w:r w:rsidRPr="00E901B2">
        <w:rPr>
          <w:rFonts w:ascii="Ebrima" w:hAnsi="Ebrima"/>
          <w:sz w:val="22"/>
          <w:szCs w:val="22"/>
        </w:rPr>
        <w:t xml:space="preserve"> (</w:t>
      </w:r>
      <w:r w:rsidRPr="00E901B2">
        <w:rPr>
          <w:rFonts w:ascii="Ebrima" w:hAnsi="Ebrima"/>
          <w:sz w:val="22"/>
          <w:szCs w:val="22"/>
          <w:highlight w:val="yellow"/>
        </w:rPr>
        <w:t>[•]</w:t>
      </w:r>
      <w:r w:rsidRPr="00E901B2">
        <w:rPr>
          <w:rFonts w:ascii="Ebrima" w:hAnsi="Ebrima"/>
          <w:sz w:val="22"/>
          <w:szCs w:val="22"/>
        </w:rPr>
        <w:t>), ou em valor agregado de R$</w:t>
      </w:r>
      <w:r w:rsidRPr="00E901B2">
        <w:rPr>
          <w:rFonts w:ascii="Ebrima" w:hAnsi="Ebrima"/>
          <w:sz w:val="22"/>
          <w:szCs w:val="22"/>
          <w:highlight w:val="yellow"/>
        </w:rPr>
        <w:t>[•]</w:t>
      </w:r>
      <w:r w:rsidRPr="00E901B2">
        <w:rPr>
          <w:rFonts w:ascii="Ebrima" w:hAnsi="Ebrima"/>
          <w:sz w:val="22"/>
          <w:szCs w:val="22"/>
        </w:rPr>
        <w:t xml:space="preserve"> (</w:t>
      </w:r>
      <w:r w:rsidRPr="00E901B2">
        <w:rPr>
          <w:rFonts w:ascii="Ebrima" w:hAnsi="Ebrima"/>
          <w:sz w:val="22"/>
          <w:szCs w:val="22"/>
          <w:highlight w:val="yellow"/>
        </w:rPr>
        <w:t>[•]</w:t>
      </w:r>
      <w:r w:rsidRPr="00E901B2">
        <w:rPr>
          <w:rFonts w:ascii="Ebrima" w:hAnsi="Ebrima"/>
          <w:sz w:val="22"/>
          <w:szCs w:val="22"/>
        </w:rPr>
        <w:t>);</w:t>
      </w:r>
      <w:r w:rsidR="005C55B3" w:rsidRPr="00E901B2">
        <w:rPr>
          <w:rFonts w:ascii="Ebrima" w:hAnsi="Ebrima"/>
          <w:sz w:val="22"/>
          <w:szCs w:val="22"/>
        </w:rPr>
        <w:t xml:space="preserve"> </w:t>
      </w:r>
    </w:p>
    <w:p w14:paraId="3AC59B33" w14:textId="77777777" w:rsidR="0040222C" w:rsidRPr="00E901B2" w:rsidRDefault="0040222C" w:rsidP="00E97151">
      <w:pPr>
        <w:pStyle w:val="PargrafodaLista"/>
        <w:spacing w:line="276" w:lineRule="auto"/>
        <w:rPr>
          <w:rFonts w:ascii="Ebrima" w:hAnsi="Ebrima"/>
          <w:sz w:val="22"/>
          <w:szCs w:val="22"/>
        </w:rPr>
      </w:pPr>
    </w:p>
    <w:p w14:paraId="6799E9C1" w14:textId="396A0331" w:rsidR="0040222C" w:rsidRPr="00E901B2" w:rsidRDefault="0040222C" w:rsidP="003174E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não verificação de nenhuma das hipóteses de vencimento antecipado da CCB; e</w:t>
      </w:r>
    </w:p>
    <w:p w14:paraId="099574B2" w14:textId="77777777" w:rsidR="00FE4E67" w:rsidRPr="00E901B2" w:rsidRDefault="00FE4E67" w:rsidP="003174E3">
      <w:pPr>
        <w:tabs>
          <w:tab w:val="left" w:pos="1276"/>
        </w:tabs>
        <w:autoSpaceDE w:val="0"/>
        <w:autoSpaceDN w:val="0"/>
        <w:adjustRightInd w:val="0"/>
        <w:spacing w:line="276" w:lineRule="auto"/>
        <w:jc w:val="both"/>
        <w:rPr>
          <w:rFonts w:ascii="Ebrima" w:hAnsi="Ebrima"/>
          <w:sz w:val="22"/>
          <w:szCs w:val="22"/>
        </w:rPr>
      </w:pPr>
    </w:p>
    <w:p w14:paraId="45AA8590" w14:textId="4508AFA5"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não verificação de nenhuma das Hipóteses de Recompra Compulsória</w:t>
      </w:r>
      <w:r w:rsidR="00857622" w:rsidRPr="00E901B2">
        <w:rPr>
          <w:rFonts w:ascii="Ebrima" w:hAnsi="Ebrima"/>
          <w:sz w:val="22"/>
          <w:szCs w:val="22"/>
        </w:rPr>
        <w:t>.</w:t>
      </w:r>
    </w:p>
    <w:bookmarkEnd w:id="12"/>
    <w:p w14:paraId="39D2C84B" w14:textId="77777777" w:rsidR="00CD0B8E" w:rsidRPr="00E901B2" w:rsidRDefault="00CD0B8E" w:rsidP="00E97151">
      <w:pPr>
        <w:tabs>
          <w:tab w:val="left" w:pos="1276"/>
        </w:tabs>
        <w:autoSpaceDE w:val="0"/>
        <w:autoSpaceDN w:val="0"/>
        <w:adjustRightInd w:val="0"/>
        <w:spacing w:line="276" w:lineRule="auto"/>
        <w:jc w:val="both"/>
        <w:rPr>
          <w:rFonts w:ascii="Ebrima" w:hAnsi="Ebrima"/>
          <w:sz w:val="22"/>
          <w:szCs w:val="22"/>
        </w:rPr>
      </w:pPr>
    </w:p>
    <w:p w14:paraId="665ABD0F" w14:textId="28C441DF" w:rsidR="00790EC7" w:rsidRPr="00E901B2" w:rsidRDefault="00790EC7" w:rsidP="00E97151">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lastRenderedPageBreak/>
        <w:t xml:space="preserve">Correrão por conta </w:t>
      </w:r>
      <w:r w:rsidR="006D2356">
        <w:rPr>
          <w:rFonts w:ascii="Ebrima" w:hAnsi="Ebrima"/>
          <w:sz w:val="22"/>
          <w:szCs w:val="22"/>
        </w:rPr>
        <w:t xml:space="preserve">das Cedentes Unidades </w:t>
      </w:r>
      <w:r w:rsidRPr="00E901B2">
        <w:rPr>
          <w:rFonts w:ascii="Ebrima" w:hAnsi="Ebrima"/>
          <w:sz w:val="22"/>
          <w:szCs w:val="22"/>
        </w:rPr>
        <w:t xml:space="preserve">as despesas, taxas e/ou emolumentos devidos </w:t>
      </w:r>
      <w:r w:rsidR="00EE0CA7" w:rsidRPr="00E901B2">
        <w:rPr>
          <w:rFonts w:ascii="Ebrima" w:hAnsi="Ebrima"/>
          <w:sz w:val="22"/>
          <w:szCs w:val="22"/>
        </w:rPr>
        <w:t xml:space="preserve">e </w:t>
      </w:r>
      <w:r w:rsidRPr="00E901B2">
        <w:rPr>
          <w:rFonts w:ascii="Ebrima" w:hAnsi="Ebrima"/>
          <w:sz w:val="22"/>
          <w:szCs w:val="22"/>
        </w:rPr>
        <w:t>necessários à formalização dos Documentos da Operação.</w:t>
      </w:r>
      <w:r w:rsidR="0029205F">
        <w:rPr>
          <w:rFonts w:ascii="Ebrima" w:hAnsi="Ebrima"/>
          <w:sz w:val="22"/>
          <w:szCs w:val="22"/>
        </w:rPr>
        <w:t xml:space="preserve"> </w:t>
      </w:r>
    </w:p>
    <w:p w14:paraId="4213E428" w14:textId="77777777" w:rsidR="006135A7" w:rsidRPr="00E901B2" w:rsidRDefault="006135A7" w:rsidP="00E97151">
      <w:pPr>
        <w:autoSpaceDE w:val="0"/>
        <w:autoSpaceDN w:val="0"/>
        <w:adjustRightInd w:val="0"/>
        <w:spacing w:line="276" w:lineRule="auto"/>
        <w:jc w:val="both"/>
        <w:rPr>
          <w:rFonts w:ascii="Ebrima" w:hAnsi="Ebrima"/>
          <w:sz w:val="22"/>
          <w:szCs w:val="22"/>
        </w:rPr>
      </w:pPr>
    </w:p>
    <w:p w14:paraId="1024A81A" w14:textId="4FC00199" w:rsidR="00484EDA" w:rsidRPr="00E901B2" w:rsidRDefault="00484EDA" w:rsidP="00E97151">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Na hipótese da não implementação das Condições Precedentes em até 90 (noventa) dias </w:t>
      </w:r>
      <w:r w:rsidR="0065107E" w:rsidRPr="00E901B2">
        <w:rPr>
          <w:rFonts w:ascii="Ebrima" w:hAnsi="Ebrima"/>
          <w:sz w:val="22"/>
          <w:szCs w:val="22"/>
        </w:rPr>
        <w:t>contados</w:t>
      </w:r>
      <w:r w:rsidRPr="00E901B2">
        <w:rPr>
          <w:rFonts w:ascii="Ebrima" w:hAnsi="Ebrima"/>
          <w:sz w:val="22"/>
          <w:szCs w:val="22"/>
        </w:rPr>
        <w:t xml:space="preserve"> da presente data, este instrumento poderá ser considerado resolvido de pleno direito pela Securitizadora, não produzindo quaisquer efeitos entre as Partes. Nesta hipótese, </w:t>
      </w:r>
      <w:r w:rsidR="002F481C" w:rsidRPr="00E901B2">
        <w:rPr>
          <w:rFonts w:ascii="Ebrima" w:hAnsi="Ebrima"/>
          <w:sz w:val="22"/>
          <w:szCs w:val="22"/>
        </w:rPr>
        <w:t>a</w:t>
      </w:r>
      <w:r w:rsidR="00492C6C">
        <w:rPr>
          <w:rFonts w:ascii="Ebrima" w:hAnsi="Ebrima"/>
          <w:sz w:val="22"/>
          <w:szCs w:val="22"/>
        </w:rPr>
        <w:t xml:space="preserve">s Cedentes Unidades e a Emitente, conforme aplicável, </w:t>
      </w:r>
      <w:r w:rsidRPr="00E901B2">
        <w:rPr>
          <w:rFonts w:ascii="Ebrima" w:hAnsi="Ebrima"/>
          <w:sz w:val="22"/>
          <w:szCs w:val="22"/>
        </w:rPr>
        <w:t>dever</w:t>
      </w:r>
      <w:r w:rsidR="00492C6C">
        <w:rPr>
          <w:rFonts w:ascii="Ebrima" w:hAnsi="Ebrima"/>
          <w:sz w:val="22"/>
          <w:szCs w:val="22"/>
        </w:rPr>
        <w:t>ão</w:t>
      </w:r>
      <w:r w:rsidRPr="00E901B2">
        <w:rPr>
          <w:rFonts w:ascii="Ebrima" w:hAnsi="Ebrima"/>
          <w:sz w:val="22"/>
          <w:szCs w:val="22"/>
        </w:rPr>
        <w:t xml:space="preserve"> reembolsar a Securitizadora </w:t>
      </w:r>
      <w:r w:rsidR="00DF67D6" w:rsidRPr="00E901B2">
        <w:rPr>
          <w:rFonts w:ascii="Ebrima" w:hAnsi="Ebrima"/>
          <w:sz w:val="22"/>
          <w:szCs w:val="22"/>
        </w:rPr>
        <w:t xml:space="preserve">e os prestadores de serviço da operação </w:t>
      </w:r>
      <w:r w:rsidRPr="00E901B2">
        <w:rPr>
          <w:rFonts w:ascii="Ebrima" w:hAnsi="Ebrima"/>
          <w:sz w:val="22"/>
          <w:szCs w:val="22"/>
        </w:rPr>
        <w:t>por todas as despesas eventualmente incorridas, desde que devidamente comprovadas, cabendo à Securitizadora devolver à</w:t>
      </w:r>
      <w:r w:rsidR="00DF67D6" w:rsidRPr="00E901B2">
        <w:rPr>
          <w:rFonts w:ascii="Ebrima" w:hAnsi="Ebrima"/>
          <w:sz w:val="22"/>
          <w:szCs w:val="22"/>
        </w:rPr>
        <w:t>s</w:t>
      </w:r>
      <w:r w:rsidRPr="00E901B2">
        <w:rPr>
          <w:rFonts w:ascii="Ebrima" w:hAnsi="Ebrima"/>
          <w:sz w:val="22"/>
          <w:szCs w:val="22"/>
        </w:rPr>
        <w:t xml:space="preserve"> Cedente</w:t>
      </w:r>
      <w:r w:rsidR="00DF67D6" w:rsidRPr="00E901B2">
        <w:rPr>
          <w:rFonts w:ascii="Ebrima" w:hAnsi="Ebrima"/>
          <w:sz w:val="22"/>
          <w:szCs w:val="22"/>
        </w:rPr>
        <w:t>s</w:t>
      </w:r>
      <w:r w:rsidR="00492C6C">
        <w:rPr>
          <w:rFonts w:ascii="Ebrima" w:hAnsi="Ebrima"/>
          <w:sz w:val="22"/>
          <w:szCs w:val="22"/>
        </w:rPr>
        <w:t xml:space="preserve"> Unidades</w:t>
      </w:r>
      <w:r w:rsidRPr="00E901B2">
        <w:rPr>
          <w:rFonts w:ascii="Ebrima" w:hAnsi="Ebrima"/>
          <w:sz w:val="22"/>
          <w:szCs w:val="22"/>
        </w:rPr>
        <w:t xml:space="preserve"> os Créditos Imobiliários </w:t>
      </w:r>
      <w:r w:rsidR="00B45827" w:rsidRPr="00E901B2">
        <w:rPr>
          <w:rFonts w:ascii="Ebrima" w:hAnsi="Ebrima"/>
          <w:sz w:val="22"/>
          <w:szCs w:val="22"/>
        </w:rPr>
        <w:t xml:space="preserve">eventual </w:t>
      </w:r>
      <w:r w:rsidR="00DF67D6" w:rsidRPr="00E901B2">
        <w:rPr>
          <w:rFonts w:ascii="Ebrima" w:hAnsi="Ebrima"/>
          <w:sz w:val="22"/>
          <w:szCs w:val="22"/>
        </w:rPr>
        <w:t xml:space="preserve">já transferidos, inclusive por meio </w:t>
      </w:r>
      <w:r w:rsidRPr="00E901B2">
        <w:rPr>
          <w:rFonts w:ascii="Ebrima" w:hAnsi="Ebrima"/>
          <w:sz w:val="22"/>
          <w:szCs w:val="22"/>
        </w:rPr>
        <w:t>dos sistemas da B3 – Segmento CETIP UTVM.</w:t>
      </w:r>
    </w:p>
    <w:p w14:paraId="6951B18E" w14:textId="77777777" w:rsidR="00484EDA" w:rsidRPr="00E901B2" w:rsidRDefault="00484EDA"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7E1572B1" w14:textId="4A94C1C1" w:rsidR="00DF67D6" w:rsidRPr="00E901B2" w:rsidRDefault="00DF67D6"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Verificada a implementação das Condições Precedentes</w:t>
      </w:r>
      <w:r w:rsidR="000E6207" w:rsidRPr="00E901B2">
        <w:rPr>
          <w:rFonts w:ascii="Ebrima" w:hAnsi="Ebrima"/>
          <w:sz w:val="22"/>
          <w:szCs w:val="22"/>
        </w:rPr>
        <w:t>, estará efetivada a Cessão de Créditos e</w:t>
      </w:r>
      <w:r w:rsidR="003F6021" w:rsidRPr="00E901B2">
        <w:rPr>
          <w:rFonts w:ascii="Ebrima" w:hAnsi="Ebrima"/>
          <w:sz w:val="22"/>
          <w:szCs w:val="22"/>
        </w:rPr>
        <w:t xml:space="preserve"> </w:t>
      </w:r>
      <w:r w:rsidRPr="00E901B2">
        <w:rPr>
          <w:rFonts w:ascii="Ebrima" w:hAnsi="Ebrima"/>
          <w:sz w:val="22"/>
          <w:szCs w:val="22"/>
        </w:rPr>
        <w:t>a Securitizadora</w:t>
      </w:r>
      <w:r w:rsidR="00D47C0F" w:rsidRPr="00E901B2">
        <w:rPr>
          <w:rFonts w:ascii="Ebrima" w:hAnsi="Ebrima"/>
          <w:sz w:val="22"/>
          <w:szCs w:val="22"/>
        </w:rPr>
        <w:t>, mediante instrução ao Coordenador Líder,</w:t>
      </w:r>
      <w:r w:rsidRPr="00E901B2">
        <w:rPr>
          <w:rFonts w:ascii="Ebrima" w:hAnsi="Ebrima"/>
          <w:sz w:val="22"/>
          <w:szCs w:val="22"/>
        </w:rPr>
        <w:t xml:space="preserve"> chamará os investidores a integralizarem os CRI. </w:t>
      </w:r>
      <w:r w:rsidR="003F6021" w:rsidRPr="00E901B2">
        <w:rPr>
          <w:rFonts w:ascii="Ebrima" w:hAnsi="Ebrima"/>
          <w:sz w:val="22"/>
          <w:szCs w:val="22"/>
        </w:rPr>
        <w:t>Os valores das integralizações serão recebidos na conta nº [</w:t>
      </w:r>
      <w:r w:rsidR="000A5312" w:rsidRPr="00E901B2">
        <w:rPr>
          <w:rFonts w:ascii="Ebrima" w:hAnsi="Ebrima"/>
          <w:sz w:val="22"/>
          <w:szCs w:val="22"/>
          <w:highlight w:val="yellow"/>
        </w:rPr>
        <w:t>=</w:t>
      </w:r>
      <w:r w:rsidR="003F6021" w:rsidRPr="00E901B2">
        <w:rPr>
          <w:rFonts w:ascii="Ebrima" w:hAnsi="Ebrima"/>
          <w:sz w:val="22"/>
          <w:szCs w:val="22"/>
        </w:rPr>
        <w:t>], agência [</w:t>
      </w:r>
      <w:r w:rsidR="000A5312" w:rsidRPr="00E901B2">
        <w:rPr>
          <w:rFonts w:ascii="Ebrima" w:hAnsi="Ebrima"/>
          <w:sz w:val="22"/>
          <w:szCs w:val="22"/>
          <w:highlight w:val="yellow"/>
        </w:rPr>
        <w:t>=</w:t>
      </w:r>
      <w:r w:rsidR="003F6021" w:rsidRPr="00E901B2">
        <w:rPr>
          <w:rFonts w:ascii="Ebrima" w:hAnsi="Ebrima"/>
          <w:sz w:val="22"/>
          <w:szCs w:val="22"/>
        </w:rPr>
        <w:t xml:space="preserve">], mantida junto ao </w:t>
      </w:r>
      <w:r w:rsidR="00971C57" w:rsidRPr="00E901B2">
        <w:rPr>
          <w:rFonts w:ascii="Ebrima" w:hAnsi="Ebrima"/>
          <w:sz w:val="22"/>
          <w:szCs w:val="22"/>
        </w:rPr>
        <w:t xml:space="preserve">Banco </w:t>
      </w:r>
      <w:r w:rsidR="00D928D6" w:rsidRPr="00E901B2">
        <w:rPr>
          <w:rFonts w:ascii="Ebrima" w:hAnsi="Ebrima"/>
          <w:sz w:val="22"/>
          <w:szCs w:val="22"/>
        </w:rPr>
        <w:t>[</w:t>
      </w:r>
      <w:r w:rsidR="00971C57" w:rsidRPr="00E901B2">
        <w:rPr>
          <w:rFonts w:ascii="Ebrima" w:hAnsi="Ebrima"/>
          <w:sz w:val="22"/>
          <w:szCs w:val="22"/>
          <w:highlight w:val="yellow"/>
        </w:rPr>
        <w:t>=</w:t>
      </w:r>
      <w:r w:rsidR="00D928D6" w:rsidRPr="00E901B2">
        <w:rPr>
          <w:rFonts w:ascii="Ebrima" w:hAnsi="Ebrima"/>
          <w:sz w:val="22"/>
          <w:szCs w:val="22"/>
        </w:rPr>
        <w:t>]</w:t>
      </w:r>
      <w:r w:rsidR="003F6021" w:rsidRPr="00E901B2">
        <w:rPr>
          <w:rFonts w:ascii="Ebrima" w:hAnsi="Ebrima"/>
          <w:sz w:val="22"/>
          <w:szCs w:val="22"/>
        </w:rPr>
        <w:t>, de titularidade da Securitizadora (“</w:t>
      </w:r>
      <w:r w:rsidR="003F6021" w:rsidRPr="00E901B2">
        <w:rPr>
          <w:rFonts w:ascii="Ebrima" w:hAnsi="Ebrima"/>
          <w:sz w:val="22"/>
          <w:szCs w:val="22"/>
          <w:u w:val="single"/>
        </w:rPr>
        <w:t>Conta Centralizadora</w:t>
      </w:r>
      <w:r w:rsidR="003F6021" w:rsidRPr="00E901B2">
        <w:rPr>
          <w:rFonts w:ascii="Ebrima" w:hAnsi="Ebrima"/>
          <w:sz w:val="22"/>
          <w:szCs w:val="22"/>
        </w:rPr>
        <w:t>”)</w:t>
      </w:r>
      <w:bookmarkStart w:id="13" w:name="_Hlk21016103"/>
      <w:r w:rsidR="003864D8" w:rsidRPr="00E901B2">
        <w:rPr>
          <w:rFonts w:ascii="Ebrima" w:hAnsi="Ebrima"/>
          <w:sz w:val="22"/>
          <w:szCs w:val="22"/>
        </w:rPr>
        <w:t>, e deverão ser liquidados na forma do Termo de Securitização e nos prazos indicados abaixo</w:t>
      </w:r>
      <w:bookmarkEnd w:id="13"/>
      <w:r w:rsidR="003F6021" w:rsidRPr="00E901B2">
        <w:rPr>
          <w:rFonts w:ascii="Ebrima" w:hAnsi="Ebrima"/>
          <w:sz w:val="22"/>
          <w:szCs w:val="22"/>
        </w:rPr>
        <w:t>.</w:t>
      </w:r>
    </w:p>
    <w:p w14:paraId="17DDF5E7" w14:textId="77777777" w:rsidR="00DF67D6" w:rsidRPr="00E901B2" w:rsidRDefault="00DF67D6"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392F4D4D" w14:textId="64C7ED88" w:rsidR="00E52C84" w:rsidRPr="00E901B2" w:rsidRDefault="00E52C84"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2.2.1.</w:t>
      </w:r>
      <w:r w:rsidRPr="00E901B2">
        <w:rPr>
          <w:rFonts w:ascii="Ebrima" w:hAnsi="Ebrima"/>
          <w:sz w:val="22"/>
          <w:szCs w:val="22"/>
        </w:rPr>
        <w:tab/>
        <w:t>Caso os investidores decidam, por sua mera liberalidade, conta e risco, integralizar os CRI previamente ao cumprimento de todas as Condições Precedentes</w:t>
      </w:r>
      <w:bookmarkStart w:id="14" w:name="_Hlk21016122"/>
      <w:r w:rsidR="00E877BF" w:rsidRPr="00E901B2">
        <w:rPr>
          <w:rFonts w:ascii="Ebrima" w:hAnsi="Ebrima"/>
          <w:sz w:val="22"/>
          <w:szCs w:val="22"/>
        </w:rPr>
        <w:t xml:space="preserve"> (exceto em relação às hipóteses dispostas nos subitens </w:t>
      </w:r>
      <w:r w:rsidR="00105297" w:rsidRPr="00E901B2">
        <w:rPr>
          <w:rFonts w:ascii="Ebrima" w:hAnsi="Ebrima"/>
          <w:sz w:val="22"/>
          <w:szCs w:val="22"/>
        </w:rPr>
        <w:t>[</w:t>
      </w:r>
      <w:r w:rsidR="00E877BF" w:rsidRPr="00E901B2">
        <w:rPr>
          <w:rFonts w:ascii="Ebrima" w:hAnsi="Ebrima"/>
          <w:sz w:val="22"/>
          <w:szCs w:val="22"/>
          <w:highlight w:val="yellow"/>
        </w:rPr>
        <w:t>“</w:t>
      </w:r>
      <w:r w:rsidR="00E877BF" w:rsidRPr="00E97151">
        <w:rPr>
          <w:rFonts w:ascii="Ebrima" w:hAnsi="Ebrima"/>
          <w:sz w:val="22"/>
          <w:highlight w:val="yellow"/>
        </w:rPr>
        <w:t>a”</w:t>
      </w:r>
      <w:r w:rsidR="00525C36" w:rsidRPr="00E97151">
        <w:rPr>
          <w:rFonts w:ascii="Ebrima" w:hAnsi="Ebrima"/>
          <w:sz w:val="22"/>
          <w:highlight w:val="yellow"/>
        </w:rPr>
        <w:t>,</w:t>
      </w:r>
      <w:r w:rsidR="00E877BF" w:rsidRPr="00E97151">
        <w:rPr>
          <w:rFonts w:ascii="Ebrima" w:hAnsi="Ebrima"/>
          <w:sz w:val="22"/>
          <w:highlight w:val="yellow"/>
        </w:rPr>
        <w:t xml:space="preserve"> </w:t>
      </w:r>
      <w:r w:rsidR="00525C36" w:rsidRPr="00E97151">
        <w:rPr>
          <w:rFonts w:ascii="Ebrima" w:hAnsi="Ebrima"/>
          <w:sz w:val="22"/>
          <w:highlight w:val="yellow"/>
        </w:rPr>
        <w:t xml:space="preserve">“g” </w:t>
      </w:r>
      <w:r w:rsidR="00697835" w:rsidRPr="00E97151">
        <w:rPr>
          <w:rFonts w:ascii="Ebrima" w:hAnsi="Ebrima"/>
          <w:sz w:val="22"/>
          <w:highlight w:val="yellow"/>
        </w:rPr>
        <w:t xml:space="preserve">“h” </w:t>
      </w:r>
      <w:r w:rsidR="00E877BF" w:rsidRPr="00E97151">
        <w:rPr>
          <w:rFonts w:ascii="Ebrima" w:hAnsi="Ebrima"/>
          <w:sz w:val="22"/>
          <w:highlight w:val="yellow"/>
        </w:rPr>
        <w:t>e “</w:t>
      </w:r>
      <w:r w:rsidR="00105297" w:rsidRPr="00E901B2">
        <w:rPr>
          <w:rFonts w:ascii="Ebrima" w:hAnsi="Ebrima"/>
          <w:sz w:val="22"/>
          <w:szCs w:val="22"/>
          <w:highlight w:val="yellow"/>
        </w:rPr>
        <w:t>i</w:t>
      </w:r>
      <w:r w:rsidR="00E877BF" w:rsidRPr="00E901B2">
        <w:rPr>
          <w:rFonts w:ascii="Ebrima" w:hAnsi="Ebrima"/>
          <w:sz w:val="22"/>
          <w:szCs w:val="22"/>
          <w:highlight w:val="yellow"/>
        </w:rPr>
        <w:t>”</w:t>
      </w:r>
      <w:r w:rsidR="00105297" w:rsidRPr="00E901B2">
        <w:rPr>
          <w:rFonts w:ascii="Ebrima" w:hAnsi="Ebrima"/>
          <w:sz w:val="22"/>
          <w:szCs w:val="22"/>
        </w:rPr>
        <w:t>]</w:t>
      </w:r>
      <w:r w:rsidR="00E877BF" w:rsidRPr="00E901B2">
        <w:rPr>
          <w:rFonts w:ascii="Ebrima" w:hAnsi="Ebrima"/>
          <w:sz w:val="22"/>
          <w:szCs w:val="22"/>
        </w:rPr>
        <w:t xml:space="preserve"> da </w:t>
      </w:r>
      <w:r w:rsidR="00105297" w:rsidRPr="00E901B2">
        <w:rPr>
          <w:rFonts w:ascii="Ebrima" w:hAnsi="Ebrima"/>
          <w:sz w:val="22"/>
          <w:szCs w:val="22"/>
        </w:rPr>
        <w:t xml:space="preserve">Cláusula </w:t>
      </w:r>
      <w:r w:rsidR="00E877BF" w:rsidRPr="00E901B2">
        <w:rPr>
          <w:rFonts w:ascii="Ebrima" w:hAnsi="Ebrima"/>
          <w:sz w:val="22"/>
          <w:szCs w:val="22"/>
        </w:rPr>
        <w:t>2.1 acima)</w:t>
      </w:r>
      <w:bookmarkEnd w:id="14"/>
      <w:r w:rsidRPr="00E901B2">
        <w:rPr>
          <w:rFonts w:ascii="Ebrima" w:hAnsi="Ebrima"/>
          <w:sz w:val="22"/>
          <w:szCs w:val="22"/>
        </w:rPr>
        <w:t xml:space="preserve">, a operação de captação </w:t>
      </w:r>
      <w:r w:rsidR="002A1102" w:rsidRPr="00E901B2">
        <w:rPr>
          <w:rFonts w:ascii="Ebrima" w:hAnsi="Ebrima"/>
          <w:sz w:val="22"/>
          <w:szCs w:val="22"/>
        </w:rPr>
        <w:t xml:space="preserve">será considerada </w:t>
      </w:r>
      <w:r w:rsidRPr="00E901B2">
        <w:rPr>
          <w:rFonts w:ascii="Ebrima" w:hAnsi="Ebrima"/>
          <w:sz w:val="22"/>
          <w:szCs w:val="22"/>
        </w:rPr>
        <w:t>aperfeiçoada, porém não ficando dispensada</w:t>
      </w:r>
      <w:r w:rsidR="007F64CA">
        <w:rPr>
          <w:rFonts w:ascii="Ebrima" w:hAnsi="Ebrima"/>
          <w:sz w:val="22"/>
          <w:szCs w:val="22"/>
        </w:rPr>
        <w:t xml:space="preserve">s as Cedentes Unidades e a Emitente, conforme aplicável </w:t>
      </w:r>
      <w:r w:rsidRPr="00E901B2">
        <w:rPr>
          <w:rFonts w:ascii="Ebrima" w:hAnsi="Ebrima"/>
          <w:sz w:val="22"/>
          <w:szCs w:val="22"/>
        </w:rPr>
        <w:t>do cumprimento das demais Condições Precedentes não cumpridas à época</w:t>
      </w:r>
      <w:bookmarkStart w:id="15" w:name="_Hlk21016153"/>
      <w:r w:rsidR="003864D8" w:rsidRPr="00E901B2">
        <w:rPr>
          <w:rFonts w:ascii="Ebrima" w:hAnsi="Ebrima"/>
          <w:sz w:val="22"/>
          <w:szCs w:val="22"/>
        </w:rPr>
        <w:t>, o que será verificado posteriormente pela própria Securitizadora nos prazos indicados na Cláusula 2.1</w:t>
      </w:r>
      <w:r w:rsidR="00501B33" w:rsidRPr="00E901B2">
        <w:rPr>
          <w:rFonts w:ascii="Ebrima" w:hAnsi="Ebrima"/>
          <w:sz w:val="22"/>
          <w:szCs w:val="22"/>
        </w:rPr>
        <w:t xml:space="preserve"> acima</w:t>
      </w:r>
      <w:r w:rsidR="003864D8" w:rsidRPr="00E901B2">
        <w:rPr>
          <w:rFonts w:ascii="Ebrima" w:hAnsi="Ebrima"/>
          <w:sz w:val="22"/>
          <w:szCs w:val="22"/>
        </w:rPr>
        <w:t xml:space="preserve">, ou, ante a inexistência de prazo específico, em até 30 (trinta) dias contados </w:t>
      </w:r>
      <w:bookmarkEnd w:id="15"/>
      <w:r w:rsidR="00501B33" w:rsidRPr="00E901B2">
        <w:rPr>
          <w:rFonts w:ascii="Ebrima" w:hAnsi="Ebrima"/>
          <w:sz w:val="22"/>
          <w:szCs w:val="22"/>
        </w:rPr>
        <w:t>da primeira data de integralização dos CRI</w:t>
      </w:r>
      <w:r w:rsidRPr="00E901B2">
        <w:rPr>
          <w:rFonts w:ascii="Ebrima" w:hAnsi="Ebrima"/>
          <w:sz w:val="22"/>
          <w:szCs w:val="22"/>
        </w:rPr>
        <w:t>.</w:t>
      </w:r>
      <w:r w:rsidR="00F60888" w:rsidRPr="00E901B2">
        <w:rPr>
          <w:rFonts w:ascii="Ebrima" w:hAnsi="Ebrima"/>
          <w:sz w:val="22"/>
          <w:szCs w:val="22"/>
        </w:rPr>
        <w:t xml:space="preserve"> </w:t>
      </w:r>
    </w:p>
    <w:p w14:paraId="66B54728" w14:textId="77777777" w:rsidR="00E52C84" w:rsidRPr="00E901B2" w:rsidRDefault="00E52C84"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292DFA31" w14:textId="40540D00" w:rsidR="00AA62C3" w:rsidRPr="00E901B2" w:rsidRDefault="003F6021"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w:t>
      </w:r>
      <w:r w:rsidR="00C5007D" w:rsidRPr="00E901B2">
        <w:rPr>
          <w:rFonts w:ascii="Ebrima" w:hAnsi="Ebrima"/>
          <w:sz w:val="22"/>
          <w:szCs w:val="22"/>
        </w:rPr>
        <w:t>m contrapartida à Cessão de Créditos</w:t>
      </w:r>
      <w:r w:rsidR="00BA6BF3" w:rsidRPr="00E901B2">
        <w:rPr>
          <w:rFonts w:ascii="Ebrima" w:hAnsi="Ebrima"/>
          <w:sz w:val="22"/>
          <w:szCs w:val="22"/>
        </w:rPr>
        <w:t>,</w:t>
      </w:r>
      <w:r w:rsidR="00C5007D" w:rsidRPr="00E901B2">
        <w:rPr>
          <w:rFonts w:ascii="Ebrima" w:hAnsi="Ebrima"/>
          <w:sz w:val="22"/>
          <w:szCs w:val="22"/>
        </w:rPr>
        <w:t xml:space="preserve"> </w:t>
      </w:r>
      <w:r w:rsidR="00C96E4C" w:rsidRPr="00E901B2">
        <w:rPr>
          <w:rFonts w:ascii="Ebrima" w:hAnsi="Ebrima"/>
          <w:sz w:val="22"/>
          <w:szCs w:val="22"/>
        </w:rPr>
        <w:t xml:space="preserve">a </w:t>
      </w:r>
      <w:r w:rsidR="0090601B" w:rsidRPr="00E901B2">
        <w:rPr>
          <w:rFonts w:ascii="Ebrima" w:hAnsi="Ebrima"/>
          <w:sz w:val="22"/>
          <w:szCs w:val="22"/>
        </w:rPr>
        <w:t>Securitizadora</w:t>
      </w:r>
      <w:r w:rsidR="00C96E4C" w:rsidRPr="00E901B2">
        <w:rPr>
          <w:rFonts w:ascii="Ebrima" w:hAnsi="Ebrima"/>
          <w:sz w:val="22"/>
          <w:szCs w:val="22"/>
        </w:rPr>
        <w:t xml:space="preserve"> </w:t>
      </w:r>
      <w:r w:rsidR="00C5007D" w:rsidRPr="00E901B2">
        <w:rPr>
          <w:rFonts w:ascii="Ebrima" w:hAnsi="Ebrima"/>
          <w:sz w:val="22"/>
          <w:szCs w:val="22"/>
        </w:rPr>
        <w:t>pagará à</w:t>
      </w:r>
      <w:r w:rsidRPr="00E901B2">
        <w:rPr>
          <w:rFonts w:ascii="Ebrima" w:hAnsi="Ebrima"/>
          <w:sz w:val="22"/>
          <w:szCs w:val="22"/>
        </w:rPr>
        <w:t>s</w:t>
      </w:r>
      <w:r w:rsidR="00C96E4C" w:rsidRPr="00E901B2">
        <w:rPr>
          <w:rFonts w:ascii="Ebrima" w:hAnsi="Ebrima"/>
          <w:sz w:val="22"/>
          <w:szCs w:val="22"/>
        </w:rPr>
        <w:t xml:space="preserve"> Cedente</w:t>
      </w:r>
      <w:r w:rsidRPr="00E901B2">
        <w:rPr>
          <w:rFonts w:ascii="Ebrima" w:hAnsi="Ebrima"/>
          <w:sz w:val="22"/>
          <w:szCs w:val="22"/>
        </w:rPr>
        <w:t>s</w:t>
      </w:r>
      <w:r w:rsidR="00C96E4C" w:rsidRPr="00E901B2">
        <w:rPr>
          <w:rFonts w:ascii="Ebrima" w:hAnsi="Ebrima"/>
          <w:sz w:val="22"/>
          <w:szCs w:val="22"/>
        </w:rPr>
        <w:t xml:space="preserve"> </w:t>
      </w:r>
      <w:r w:rsidR="00C5007D" w:rsidRPr="00E901B2">
        <w:rPr>
          <w:rFonts w:ascii="Ebrima" w:hAnsi="Ebrima"/>
          <w:sz w:val="22"/>
          <w:szCs w:val="22"/>
        </w:rPr>
        <w:t>o valor correspondente às quantias integralizadas pelos investidores dos CRI, descontados eventuais ágios</w:t>
      </w:r>
      <w:r w:rsidR="00480719" w:rsidRPr="00E901B2">
        <w:rPr>
          <w:rFonts w:ascii="Ebrima" w:hAnsi="Ebrima"/>
          <w:sz w:val="22"/>
          <w:szCs w:val="22"/>
        </w:rPr>
        <w:t xml:space="preserve"> </w:t>
      </w:r>
      <w:r w:rsidR="00E464E6" w:rsidRPr="00E901B2">
        <w:rPr>
          <w:rFonts w:ascii="Ebrima" w:hAnsi="Ebrima"/>
          <w:sz w:val="22"/>
          <w:szCs w:val="22"/>
        </w:rPr>
        <w:t xml:space="preserve">atribuídos </w:t>
      </w:r>
      <w:r w:rsidR="007D6FFC" w:rsidRPr="00E901B2">
        <w:rPr>
          <w:rFonts w:ascii="Ebrima" w:hAnsi="Ebrima"/>
          <w:sz w:val="22"/>
          <w:szCs w:val="22"/>
        </w:rPr>
        <w:t xml:space="preserve">o valor de integralização </w:t>
      </w:r>
      <w:r w:rsidR="00CD6756" w:rsidRPr="00E901B2">
        <w:rPr>
          <w:rFonts w:ascii="Ebrima" w:hAnsi="Ebrima"/>
          <w:sz w:val="22"/>
          <w:szCs w:val="22"/>
        </w:rPr>
        <w:t xml:space="preserve">dos CRI </w:t>
      </w:r>
      <w:r w:rsidR="00480719" w:rsidRPr="00E901B2">
        <w:rPr>
          <w:rFonts w:ascii="Ebrima" w:hAnsi="Ebrima"/>
          <w:sz w:val="22"/>
          <w:szCs w:val="22"/>
        </w:rPr>
        <w:t>(“</w:t>
      </w:r>
      <w:r w:rsidR="00480719" w:rsidRPr="00E901B2">
        <w:rPr>
          <w:rFonts w:ascii="Ebrima" w:hAnsi="Ebrima"/>
          <w:sz w:val="22"/>
          <w:szCs w:val="22"/>
          <w:u w:val="single"/>
        </w:rPr>
        <w:t>Preço de Cessão</w:t>
      </w:r>
      <w:r w:rsidR="00480719" w:rsidRPr="00E901B2">
        <w:rPr>
          <w:rFonts w:ascii="Ebrima" w:hAnsi="Ebrima"/>
          <w:sz w:val="22"/>
          <w:szCs w:val="22"/>
        </w:rPr>
        <w:t>”)</w:t>
      </w:r>
      <w:r w:rsidR="00C5007D" w:rsidRPr="00E901B2">
        <w:rPr>
          <w:rFonts w:ascii="Ebrima" w:hAnsi="Ebrima"/>
          <w:sz w:val="22"/>
          <w:szCs w:val="22"/>
        </w:rPr>
        <w:t xml:space="preserve">. </w:t>
      </w:r>
      <w:bookmarkStart w:id="16" w:name="_Hlk21016177"/>
      <w:r w:rsidR="00F60888" w:rsidRPr="00E901B2">
        <w:rPr>
          <w:rFonts w:ascii="Ebrima" w:hAnsi="Ebrima"/>
          <w:sz w:val="22"/>
          <w:szCs w:val="22"/>
        </w:rPr>
        <w:t>Desde logo as Cedentes reconhecem e concordam que o montante efetivo do Preço de Cessão é variável e será determinado de acordo com a colocação dos CRI, na forma deste Contrato e do Termo de Securitização.</w:t>
      </w:r>
      <w:bookmarkEnd w:id="16"/>
      <w:r w:rsidR="00E769D2" w:rsidRPr="00E901B2">
        <w:rPr>
          <w:rFonts w:ascii="Ebrima" w:hAnsi="Ebrima"/>
          <w:sz w:val="22"/>
          <w:szCs w:val="22"/>
        </w:rPr>
        <w:t xml:space="preserve"> O Preço de Cessão será pago às Cedentes em tranches, conforme abaixo.</w:t>
      </w:r>
    </w:p>
    <w:p w14:paraId="7383904A" w14:textId="77777777" w:rsidR="00AA62C3" w:rsidRPr="00E901B2" w:rsidRDefault="00AA62C3"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34B66CFE" w14:textId="2FA860B7" w:rsidR="003A1EB6" w:rsidRDefault="00AA62C3"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lastRenderedPageBreak/>
        <w:t>Primeira Tranche</w:t>
      </w:r>
      <w:r w:rsidRPr="00E901B2">
        <w:rPr>
          <w:rFonts w:ascii="Ebrima" w:hAnsi="Ebrima"/>
          <w:sz w:val="22"/>
          <w:szCs w:val="22"/>
        </w:rPr>
        <w:t xml:space="preserve">: A primeira tranche, no valor correspondente ao montante de liquidação de até </w:t>
      </w:r>
      <w:r w:rsidR="00866812">
        <w:rPr>
          <w:rFonts w:ascii="Ebrima" w:hAnsi="Ebrima"/>
          <w:sz w:val="22"/>
          <w:szCs w:val="22"/>
        </w:rPr>
        <w:t>R$ 15.200</w:t>
      </w:r>
      <w:r w:rsidR="00866812" w:rsidRPr="00A71A49">
        <w:rPr>
          <w:rFonts w:ascii="Ebrima" w:hAnsi="Ebrima"/>
          <w:sz w:val="22"/>
        </w:rPr>
        <w:t>.000</w:t>
      </w:r>
      <w:r w:rsidR="00866812">
        <w:rPr>
          <w:rFonts w:ascii="Ebrima" w:hAnsi="Ebrima"/>
          <w:sz w:val="22"/>
          <w:szCs w:val="22"/>
        </w:rPr>
        <w:t>,00 (quinze milhões e duzentos</w:t>
      </w:r>
      <w:r w:rsidR="00866812" w:rsidRPr="00A71A49">
        <w:rPr>
          <w:rFonts w:ascii="Ebrima" w:hAnsi="Ebrima"/>
          <w:sz w:val="22"/>
        </w:rPr>
        <w:t xml:space="preserve"> mil</w:t>
      </w:r>
      <w:r w:rsidR="00866812">
        <w:rPr>
          <w:rFonts w:ascii="Ebrima" w:hAnsi="Ebrima"/>
          <w:sz w:val="22"/>
          <w:szCs w:val="22"/>
        </w:rPr>
        <w:t xml:space="preserve"> reais)</w:t>
      </w:r>
      <w:r w:rsidRPr="00E901B2">
        <w:rPr>
          <w:rFonts w:ascii="Ebrima" w:hAnsi="Ebrima"/>
          <w:sz w:val="22"/>
          <w:szCs w:val="22"/>
        </w:rPr>
        <w:t>, será paga em até 10 (dez) Dias Úteis</w:t>
      </w:r>
      <w:r w:rsidR="00E65A70" w:rsidRPr="00E901B2">
        <w:rPr>
          <w:rFonts w:ascii="Ebrima" w:hAnsi="Ebrima"/>
          <w:sz w:val="22"/>
          <w:szCs w:val="22"/>
        </w:rPr>
        <w:t>, contados</w:t>
      </w:r>
      <w:r w:rsidRPr="00E901B2">
        <w:rPr>
          <w:rFonts w:ascii="Ebrima" w:hAnsi="Ebrima"/>
          <w:sz w:val="22"/>
          <w:szCs w:val="22"/>
        </w:rPr>
        <w:t xml:space="preserve"> da implementação das Condições Precedentes, conforme os CRI correspondentes forem integralizados</w:t>
      </w:r>
      <w:r w:rsidR="00E65A70" w:rsidRPr="00E901B2">
        <w:rPr>
          <w:rFonts w:ascii="Ebrima" w:hAnsi="Ebrima"/>
          <w:sz w:val="22"/>
          <w:szCs w:val="22"/>
        </w:rPr>
        <w:t xml:space="preserve">. </w:t>
      </w:r>
      <w:r w:rsidR="00FB4A96" w:rsidRPr="00E901B2">
        <w:rPr>
          <w:rFonts w:ascii="Ebrima" w:hAnsi="Ebrima"/>
          <w:sz w:val="22"/>
          <w:szCs w:val="22"/>
        </w:rPr>
        <w:t>O valor desta parcela poderá variar no tempo, conforme variação do preço unitário dos CRI.</w:t>
      </w:r>
      <w:r w:rsidR="00E769D2" w:rsidRPr="00E901B2">
        <w:rPr>
          <w:rFonts w:ascii="Ebrima" w:hAnsi="Ebrima"/>
          <w:sz w:val="22"/>
          <w:szCs w:val="22"/>
        </w:rPr>
        <w:t xml:space="preserve"> [</w:t>
      </w:r>
      <w:r w:rsidR="00E769D2" w:rsidRPr="00E901B2">
        <w:rPr>
          <w:rFonts w:ascii="Ebrima" w:hAnsi="Ebrima"/>
          <w:sz w:val="22"/>
          <w:szCs w:val="22"/>
          <w:highlight w:val="yellow"/>
        </w:rPr>
        <w:t xml:space="preserve">A primeira tranche será destinada à </w:t>
      </w:r>
      <w:r w:rsidR="00866812">
        <w:rPr>
          <w:rFonts w:ascii="Ebrima" w:hAnsi="Ebrima"/>
          <w:sz w:val="22"/>
          <w:szCs w:val="22"/>
          <w:highlight w:val="yellow"/>
        </w:rPr>
        <w:t>Emitente</w:t>
      </w:r>
      <w:r w:rsidR="00E769D2" w:rsidRPr="00E901B2">
        <w:rPr>
          <w:rFonts w:ascii="Ebrima" w:hAnsi="Ebrima"/>
          <w:sz w:val="22"/>
          <w:szCs w:val="22"/>
          <w:highlight w:val="yellow"/>
        </w:rPr>
        <w:t xml:space="preserve"> por conta e ordem da CHP, a título de desembolso das CCB, </w:t>
      </w:r>
      <w:proofErr w:type="gramStart"/>
      <w:r w:rsidR="00E769D2" w:rsidRPr="00E901B2">
        <w:rPr>
          <w:rFonts w:ascii="Ebrima" w:hAnsi="Ebrima"/>
          <w:sz w:val="22"/>
          <w:szCs w:val="22"/>
          <w:highlight w:val="yellow"/>
        </w:rPr>
        <w:t>e também</w:t>
      </w:r>
      <w:proofErr w:type="gramEnd"/>
      <w:r w:rsidR="00E769D2" w:rsidRPr="00E901B2">
        <w:rPr>
          <w:rFonts w:ascii="Ebrima" w:hAnsi="Ebrima"/>
          <w:sz w:val="22"/>
          <w:szCs w:val="22"/>
          <w:highlight w:val="yellow"/>
        </w:rPr>
        <w:t xml:space="preserve"> representará o</w:t>
      </w:r>
      <w:r w:rsidR="00E769D2" w:rsidRPr="00E901B2" w:rsidDel="00E039CC">
        <w:rPr>
          <w:rFonts w:ascii="Ebrima" w:hAnsi="Ebrima"/>
          <w:sz w:val="22"/>
          <w:szCs w:val="22"/>
          <w:highlight w:val="yellow"/>
        </w:rPr>
        <w:t xml:space="preserve"> </w:t>
      </w:r>
      <w:r w:rsidR="00E769D2" w:rsidRPr="00E901B2">
        <w:rPr>
          <w:rFonts w:ascii="Ebrima" w:hAnsi="Ebrima"/>
          <w:sz w:val="22"/>
          <w:szCs w:val="22"/>
          <w:highlight w:val="yellow"/>
        </w:rPr>
        <w:t>pagamento do Preço de Cessão dos Créditos Imobiliários CCB.</w:t>
      </w:r>
      <w:r w:rsidR="00E769D2" w:rsidRPr="00E901B2">
        <w:rPr>
          <w:rFonts w:ascii="Ebrima" w:hAnsi="Ebrima"/>
          <w:sz w:val="22"/>
          <w:szCs w:val="22"/>
        </w:rPr>
        <w:t>]</w:t>
      </w:r>
      <w:r w:rsidR="00401423">
        <w:rPr>
          <w:rFonts w:ascii="Ebrima" w:hAnsi="Ebrima"/>
          <w:sz w:val="22"/>
          <w:szCs w:val="22"/>
        </w:rPr>
        <w:t xml:space="preserve"> O pagamento da primeira tranche está sujeito à </w:t>
      </w:r>
      <w:r w:rsidR="003A1EB6">
        <w:rPr>
          <w:rFonts w:ascii="Ebrima" w:hAnsi="Ebrima"/>
          <w:sz w:val="22"/>
          <w:szCs w:val="22"/>
        </w:rPr>
        <w:t>seguinte r</w:t>
      </w:r>
      <w:r w:rsidR="00401423">
        <w:rPr>
          <w:rFonts w:ascii="Ebrima" w:hAnsi="Ebrima"/>
          <w:sz w:val="22"/>
          <w:szCs w:val="22"/>
        </w:rPr>
        <w:t xml:space="preserve">azão de </w:t>
      </w:r>
      <w:r w:rsidR="003A1EB6">
        <w:rPr>
          <w:rFonts w:ascii="Ebrima" w:hAnsi="Ebrima"/>
          <w:sz w:val="22"/>
          <w:szCs w:val="22"/>
        </w:rPr>
        <w:t>g</w:t>
      </w:r>
      <w:r w:rsidR="00401423">
        <w:rPr>
          <w:rFonts w:ascii="Ebrima" w:hAnsi="Ebrima"/>
          <w:sz w:val="22"/>
          <w:szCs w:val="22"/>
        </w:rPr>
        <w:t>arantia</w:t>
      </w:r>
      <w:r w:rsidR="003A1EB6">
        <w:rPr>
          <w:rFonts w:ascii="Ebrima" w:hAnsi="Ebrima"/>
          <w:sz w:val="22"/>
          <w:szCs w:val="22"/>
        </w:rPr>
        <w:t>:</w:t>
      </w:r>
    </w:p>
    <w:p w14:paraId="57F49F2D" w14:textId="77777777" w:rsidR="003A1EB6" w:rsidRDefault="003A1EB6" w:rsidP="00A71A49">
      <w:pPr>
        <w:pStyle w:val="PargrafodaLista"/>
        <w:tabs>
          <w:tab w:val="left" w:pos="709"/>
        </w:tabs>
        <w:autoSpaceDE w:val="0"/>
        <w:autoSpaceDN w:val="0"/>
        <w:adjustRightInd w:val="0"/>
        <w:spacing w:line="276" w:lineRule="auto"/>
        <w:ind w:left="0"/>
        <w:jc w:val="both"/>
        <w:rPr>
          <w:rFonts w:ascii="Ebrima" w:hAnsi="Ebrima"/>
          <w:sz w:val="22"/>
          <w:szCs w:val="22"/>
        </w:rPr>
      </w:pPr>
    </w:p>
    <w:p w14:paraId="6E5E14F0" w14:textId="7391BA06" w:rsidR="003A1EB6" w:rsidRPr="003A1EB6" w:rsidRDefault="003A1EB6" w:rsidP="003A1EB6">
      <w:pPr>
        <w:pStyle w:val="Default"/>
        <w:jc w:val="both"/>
        <w:rPr>
          <w:rFonts w:ascii="Segoe UI" w:eastAsiaTheme="minorHAnsi" w:hAnsi="Segoe UI" w:cs="Segoe UI"/>
          <w:sz w:val="20"/>
          <w:szCs w:val="20"/>
          <w:lang w:eastAsia="en-US"/>
        </w:rPr>
      </w:pPr>
      <w:r>
        <w:rPr>
          <w:rFonts w:ascii="Ebrima" w:hAnsi="Ebrima"/>
          <w:sz w:val="22"/>
          <w:szCs w:val="22"/>
        </w:rPr>
        <w:t>2.4.1</w:t>
      </w:r>
      <w:r w:rsidRPr="00374AA9">
        <w:rPr>
          <w:rFonts w:ascii="Ebrima" w:hAnsi="Ebrima"/>
          <w:color w:val="auto"/>
          <w:sz w:val="22"/>
          <w:szCs w:val="22"/>
        </w:rPr>
        <w:t xml:space="preserve">. </w:t>
      </w:r>
      <w:r>
        <w:rPr>
          <w:rFonts w:ascii="Ebrima" w:hAnsi="Ebrima"/>
          <w:color w:val="auto"/>
          <w:sz w:val="22"/>
          <w:szCs w:val="22"/>
        </w:rPr>
        <w:t>O</w:t>
      </w:r>
      <w:r w:rsidRPr="00374AA9">
        <w:rPr>
          <w:rFonts w:ascii="Ebrima" w:hAnsi="Ebrima"/>
          <w:color w:val="auto"/>
          <w:sz w:val="22"/>
          <w:szCs w:val="22"/>
        </w:rPr>
        <w:t xml:space="preserve"> saldo devedor dos </w:t>
      </w:r>
      <w:r>
        <w:rPr>
          <w:rFonts w:ascii="Ebrima" w:hAnsi="Ebrima"/>
          <w:color w:val="auto"/>
          <w:sz w:val="22"/>
          <w:szCs w:val="22"/>
        </w:rPr>
        <w:t>C</w:t>
      </w:r>
      <w:r w:rsidRPr="00374AA9">
        <w:rPr>
          <w:rFonts w:ascii="Ebrima" w:hAnsi="Ebrima"/>
          <w:color w:val="auto"/>
          <w:sz w:val="22"/>
          <w:szCs w:val="22"/>
        </w:rPr>
        <w:t xml:space="preserve">réditos </w:t>
      </w:r>
      <w:r>
        <w:rPr>
          <w:rFonts w:ascii="Ebrima" w:hAnsi="Ebrima"/>
          <w:color w:val="auto"/>
          <w:sz w:val="22"/>
          <w:szCs w:val="22"/>
        </w:rPr>
        <w:t>I</w:t>
      </w:r>
      <w:r w:rsidRPr="00374AA9">
        <w:rPr>
          <w:rFonts w:ascii="Ebrima" w:hAnsi="Ebrima"/>
          <w:color w:val="auto"/>
          <w:sz w:val="22"/>
          <w:szCs w:val="22"/>
        </w:rPr>
        <w:t xml:space="preserve">mobiliários trazidos a valor presente pela taxa </w:t>
      </w:r>
      <w:r w:rsidR="00085DD0" w:rsidRPr="00085DD0">
        <w:rPr>
          <w:rFonts w:ascii="Ebrima" w:hAnsi="Ebrima"/>
          <w:color w:val="auto"/>
          <w:sz w:val="22"/>
          <w:szCs w:val="22"/>
        </w:rPr>
        <w:t>de</w:t>
      </w:r>
      <w:r w:rsidR="00085DD0">
        <w:rPr>
          <w:rFonts w:ascii="Ebrima" w:hAnsi="Ebrima"/>
          <w:color w:val="auto"/>
          <w:sz w:val="22"/>
          <w:szCs w:val="22"/>
        </w:rPr>
        <w:t xml:space="preserve"> juros do CRI</w:t>
      </w:r>
      <w:r w:rsidRPr="00374AA9">
        <w:rPr>
          <w:rFonts w:ascii="Ebrima" w:hAnsi="Ebrima"/>
          <w:color w:val="auto"/>
          <w:sz w:val="22"/>
          <w:szCs w:val="22"/>
        </w:rPr>
        <w:t xml:space="preserve"> e somados ao Valor de Venda Forçada do estoque deve ser equivalente a, pelo menos, 120% (cento e dez por cento) do saldo devedor dos CRI subscritos e integralizados após o pagamento da parcela a vencer no mês da apuração. Entende-se por Valor de Venda Forçada do estoque o valor de venda à vista do mesmo com um pênalti de 50% (cinquenta por cento)</w:t>
      </w:r>
      <w:r>
        <w:rPr>
          <w:rFonts w:ascii="Segoe UI" w:eastAsiaTheme="minorHAnsi" w:hAnsi="Segoe UI" w:cs="Segoe UI"/>
          <w:sz w:val="20"/>
          <w:szCs w:val="20"/>
          <w:lang w:eastAsia="en-US"/>
        </w:rPr>
        <w:t>.</w:t>
      </w:r>
    </w:p>
    <w:p w14:paraId="5411FCE5" w14:textId="14AC836A" w:rsidR="00560FCC" w:rsidRPr="00E901B2" w:rsidRDefault="00560FCC" w:rsidP="00374AA9">
      <w:pPr>
        <w:pStyle w:val="PargrafodaLista"/>
        <w:tabs>
          <w:tab w:val="left" w:pos="709"/>
        </w:tabs>
        <w:autoSpaceDE w:val="0"/>
        <w:autoSpaceDN w:val="0"/>
        <w:adjustRightInd w:val="0"/>
        <w:spacing w:line="276" w:lineRule="auto"/>
        <w:ind w:left="0"/>
        <w:jc w:val="both"/>
        <w:rPr>
          <w:rFonts w:ascii="Ebrima" w:hAnsi="Ebrima"/>
          <w:sz w:val="22"/>
          <w:szCs w:val="22"/>
        </w:rPr>
      </w:pPr>
    </w:p>
    <w:p w14:paraId="511FD095" w14:textId="77777777" w:rsidR="00C37972" w:rsidRPr="00E901B2" w:rsidRDefault="00C37972" w:rsidP="00E97151">
      <w:pPr>
        <w:pStyle w:val="PargrafodaLista"/>
        <w:tabs>
          <w:tab w:val="left" w:pos="709"/>
        </w:tabs>
        <w:autoSpaceDE w:val="0"/>
        <w:autoSpaceDN w:val="0"/>
        <w:adjustRightInd w:val="0"/>
        <w:spacing w:line="276" w:lineRule="auto"/>
        <w:ind w:left="709"/>
        <w:jc w:val="both"/>
        <w:rPr>
          <w:rFonts w:ascii="Ebrima" w:hAnsi="Ebrima"/>
          <w:sz w:val="22"/>
          <w:szCs w:val="22"/>
        </w:rPr>
      </w:pPr>
    </w:p>
    <w:p w14:paraId="417B979B" w14:textId="52588BB5" w:rsidR="00A26029" w:rsidRDefault="0099234A" w:rsidP="00A26029">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Segunda Tranche</w:t>
      </w:r>
      <w:r w:rsidRPr="00E901B2">
        <w:rPr>
          <w:rFonts w:ascii="Ebrima" w:hAnsi="Ebrima"/>
          <w:sz w:val="22"/>
          <w:szCs w:val="22"/>
        </w:rPr>
        <w:t xml:space="preserve">: </w:t>
      </w:r>
      <w:r w:rsidR="00F10C47" w:rsidRPr="00E901B2">
        <w:rPr>
          <w:rFonts w:ascii="Ebrima" w:hAnsi="Ebrima"/>
          <w:sz w:val="22"/>
          <w:szCs w:val="22"/>
        </w:rPr>
        <w:t xml:space="preserve">A segunda </w:t>
      </w:r>
      <w:r w:rsidRPr="00E901B2">
        <w:rPr>
          <w:rFonts w:ascii="Ebrima" w:hAnsi="Ebrima"/>
          <w:sz w:val="22"/>
          <w:szCs w:val="22"/>
        </w:rPr>
        <w:t xml:space="preserve">tranche, </w:t>
      </w:r>
      <w:r w:rsidR="008D4DE0" w:rsidRPr="00E901B2">
        <w:rPr>
          <w:rFonts w:ascii="Ebrima" w:hAnsi="Ebrima"/>
          <w:sz w:val="22"/>
          <w:szCs w:val="22"/>
        </w:rPr>
        <w:t xml:space="preserve">no valor correspondente ao montante de liquidação de até </w:t>
      </w:r>
      <w:r w:rsidR="00866812">
        <w:rPr>
          <w:rFonts w:ascii="Ebrima" w:hAnsi="Ebrima"/>
          <w:sz w:val="22"/>
          <w:szCs w:val="22"/>
        </w:rPr>
        <w:t xml:space="preserve">R$ 2.300.000,00 (dois milhões e trezentos </w:t>
      </w:r>
      <w:r w:rsidR="00866812" w:rsidRPr="00A71A49">
        <w:rPr>
          <w:rFonts w:ascii="Ebrima" w:hAnsi="Ebrima"/>
          <w:sz w:val="22"/>
        </w:rPr>
        <w:t xml:space="preserve">mil </w:t>
      </w:r>
      <w:r w:rsidR="00866812">
        <w:rPr>
          <w:rFonts w:ascii="Ebrima" w:hAnsi="Ebrima"/>
          <w:sz w:val="22"/>
          <w:szCs w:val="22"/>
        </w:rPr>
        <w:t>reais)</w:t>
      </w:r>
      <w:r w:rsidRPr="00E901B2">
        <w:rPr>
          <w:rFonts w:ascii="Ebrima" w:hAnsi="Ebrima"/>
          <w:sz w:val="22"/>
          <w:szCs w:val="22"/>
        </w:rPr>
        <w:t xml:space="preserve">, </w:t>
      </w:r>
      <w:r w:rsidR="008D4DE0" w:rsidRPr="00E901B2">
        <w:rPr>
          <w:rFonts w:ascii="Ebrima" w:hAnsi="Ebrima"/>
          <w:sz w:val="22"/>
          <w:szCs w:val="22"/>
        </w:rPr>
        <w:t>será paga conforme os CRI forem integralizados, em dinheiro</w:t>
      </w:r>
      <w:r w:rsidRPr="00E901B2">
        <w:rPr>
          <w:rFonts w:ascii="Ebrima" w:hAnsi="Ebrima"/>
          <w:sz w:val="22"/>
          <w:szCs w:val="22"/>
        </w:rPr>
        <w:t>. O valor desta parcela poderá variar no tempo, conforme variação do preço unitário dos CRI.</w:t>
      </w:r>
      <w:r w:rsidR="00F10C47" w:rsidRPr="00E901B2">
        <w:rPr>
          <w:rFonts w:ascii="Ebrima" w:hAnsi="Ebrima"/>
          <w:sz w:val="22"/>
          <w:szCs w:val="22"/>
        </w:rPr>
        <w:t xml:space="preserve"> Seu pagamento ocorrerá em até </w:t>
      </w:r>
      <w:r w:rsidR="00F07135" w:rsidRPr="00E901B2">
        <w:rPr>
          <w:rFonts w:ascii="Ebrima" w:hAnsi="Ebrima"/>
          <w:sz w:val="22"/>
          <w:szCs w:val="22"/>
        </w:rPr>
        <w:t>10</w:t>
      </w:r>
      <w:r w:rsidR="00F10C47" w:rsidRPr="00E901B2">
        <w:rPr>
          <w:rFonts w:ascii="Ebrima" w:hAnsi="Ebrima"/>
          <w:sz w:val="22"/>
          <w:szCs w:val="22"/>
        </w:rPr>
        <w:t xml:space="preserve"> (</w:t>
      </w:r>
      <w:r w:rsidR="00F07135" w:rsidRPr="00E901B2">
        <w:rPr>
          <w:rFonts w:ascii="Ebrima" w:hAnsi="Ebrima"/>
          <w:sz w:val="22"/>
          <w:szCs w:val="22"/>
        </w:rPr>
        <w:t>dez)</w:t>
      </w:r>
      <w:r w:rsidR="00F10C47" w:rsidRPr="00E901B2">
        <w:rPr>
          <w:rFonts w:ascii="Ebrima" w:hAnsi="Ebrima"/>
          <w:sz w:val="22"/>
          <w:szCs w:val="22"/>
        </w:rPr>
        <w:t xml:space="preserve"> </w:t>
      </w:r>
      <w:r w:rsidR="00E769D2" w:rsidRPr="00E901B2">
        <w:rPr>
          <w:rFonts w:ascii="Ebrima" w:hAnsi="Ebrima"/>
          <w:sz w:val="22"/>
          <w:szCs w:val="22"/>
        </w:rPr>
        <w:t>D</w:t>
      </w:r>
      <w:r w:rsidR="00F10C47" w:rsidRPr="00E901B2">
        <w:rPr>
          <w:rFonts w:ascii="Ebrima" w:hAnsi="Ebrima"/>
          <w:sz w:val="22"/>
          <w:szCs w:val="22"/>
        </w:rPr>
        <w:t>ias</w:t>
      </w:r>
      <w:r w:rsidR="00F07135" w:rsidRPr="00E901B2">
        <w:rPr>
          <w:rFonts w:ascii="Ebrima" w:hAnsi="Ebrima"/>
          <w:sz w:val="22"/>
          <w:szCs w:val="22"/>
        </w:rPr>
        <w:t xml:space="preserve"> </w:t>
      </w:r>
      <w:r w:rsidR="00E769D2" w:rsidRPr="00E901B2">
        <w:rPr>
          <w:rFonts w:ascii="Ebrima" w:hAnsi="Ebrima"/>
          <w:sz w:val="22"/>
          <w:szCs w:val="22"/>
        </w:rPr>
        <w:t>Ú</w:t>
      </w:r>
      <w:r w:rsidR="00F07135" w:rsidRPr="00E901B2">
        <w:rPr>
          <w:rFonts w:ascii="Ebrima" w:hAnsi="Ebrima"/>
          <w:sz w:val="22"/>
          <w:szCs w:val="22"/>
        </w:rPr>
        <w:t>teis</w:t>
      </w:r>
      <w:r w:rsidR="008708E6" w:rsidRPr="00E901B2">
        <w:rPr>
          <w:rFonts w:ascii="Ebrima" w:hAnsi="Ebrima"/>
          <w:sz w:val="22"/>
          <w:szCs w:val="22"/>
        </w:rPr>
        <w:t>, contados</w:t>
      </w:r>
      <w:r w:rsidR="00F10C47" w:rsidRPr="00E901B2">
        <w:rPr>
          <w:rFonts w:ascii="Ebrima" w:hAnsi="Ebrima"/>
          <w:sz w:val="22"/>
          <w:szCs w:val="22"/>
        </w:rPr>
        <w:t xml:space="preserve"> da </w:t>
      </w:r>
      <w:r w:rsidR="00706295" w:rsidRPr="00E901B2">
        <w:rPr>
          <w:rFonts w:ascii="Ebrima" w:hAnsi="Ebrima"/>
          <w:sz w:val="22"/>
          <w:szCs w:val="22"/>
        </w:rPr>
        <w:t>verificação do atendimento da</w:t>
      </w:r>
      <w:r w:rsidR="00A26029">
        <w:rPr>
          <w:rFonts w:ascii="Ebrima" w:hAnsi="Ebrima"/>
          <w:sz w:val="22"/>
          <w:szCs w:val="22"/>
        </w:rPr>
        <w:t xml:space="preserve"> seguinte razão de garantia:</w:t>
      </w:r>
    </w:p>
    <w:p w14:paraId="3991ED78" w14:textId="77777777" w:rsidR="00A26029" w:rsidRDefault="00A26029" w:rsidP="00A71A49">
      <w:pPr>
        <w:pStyle w:val="PargrafodaLista"/>
        <w:tabs>
          <w:tab w:val="left" w:pos="709"/>
        </w:tabs>
        <w:autoSpaceDE w:val="0"/>
        <w:autoSpaceDN w:val="0"/>
        <w:adjustRightInd w:val="0"/>
        <w:spacing w:line="276" w:lineRule="auto"/>
        <w:ind w:left="0"/>
        <w:jc w:val="both"/>
        <w:rPr>
          <w:rFonts w:ascii="Ebrima" w:hAnsi="Ebrima"/>
          <w:sz w:val="22"/>
          <w:szCs w:val="22"/>
        </w:rPr>
      </w:pPr>
    </w:p>
    <w:p w14:paraId="0AD8B362" w14:textId="389A79A8" w:rsidR="00BC1500" w:rsidRPr="00374AA9" w:rsidRDefault="00BC1500" w:rsidP="00BC1500">
      <w:pPr>
        <w:pStyle w:val="Default"/>
        <w:jc w:val="both"/>
        <w:rPr>
          <w:rFonts w:ascii="Ebrima" w:hAnsi="Ebrima"/>
          <w:color w:val="auto"/>
          <w:sz w:val="22"/>
          <w:szCs w:val="22"/>
        </w:rPr>
      </w:pPr>
      <w:r w:rsidRPr="00374AA9">
        <w:rPr>
          <w:rFonts w:ascii="Ebrima" w:hAnsi="Ebrima"/>
          <w:color w:val="auto"/>
          <w:sz w:val="22"/>
          <w:szCs w:val="22"/>
        </w:rPr>
        <w:t xml:space="preserve">2.5.1. </w:t>
      </w:r>
      <w:r>
        <w:rPr>
          <w:rFonts w:ascii="Ebrima" w:hAnsi="Ebrima"/>
          <w:color w:val="auto"/>
          <w:sz w:val="22"/>
          <w:szCs w:val="22"/>
        </w:rPr>
        <w:t>O</w:t>
      </w:r>
      <w:r w:rsidRPr="00374AA9">
        <w:rPr>
          <w:rFonts w:ascii="Ebrima" w:hAnsi="Ebrima"/>
          <w:color w:val="auto"/>
          <w:sz w:val="22"/>
          <w:szCs w:val="22"/>
        </w:rPr>
        <w:t xml:space="preserve"> saldo devedor dos </w:t>
      </w:r>
      <w:r>
        <w:rPr>
          <w:rFonts w:ascii="Ebrima" w:hAnsi="Ebrima"/>
          <w:color w:val="auto"/>
          <w:sz w:val="22"/>
          <w:szCs w:val="22"/>
        </w:rPr>
        <w:t>C</w:t>
      </w:r>
      <w:r w:rsidRPr="00374AA9">
        <w:rPr>
          <w:rFonts w:ascii="Ebrima" w:hAnsi="Ebrima"/>
          <w:color w:val="auto"/>
          <w:sz w:val="22"/>
          <w:szCs w:val="22"/>
        </w:rPr>
        <w:t xml:space="preserve">réditos </w:t>
      </w:r>
      <w:r>
        <w:rPr>
          <w:rFonts w:ascii="Ebrima" w:hAnsi="Ebrima"/>
          <w:color w:val="auto"/>
          <w:sz w:val="22"/>
          <w:szCs w:val="22"/>
        </w:rPr>
        <w:t>I</w:t>
      </w:r>
      <w:r w:rsidRPr="00374AA9">
        <w:rPr>
          <w:rFonts w:ascii="Ebrima" w:hAnsi="Ebrima"/>
          <w:color w:val="auto"/>
          <w:sz w:val="22"/>
          <w:szCs w:val="22"/>
        </w:rPr>
        <w:t xml:space="preserve">mobiliários trazidos a valor presente pela taxa </w:t>
      </w:r>
      <w:r w:rsidR="00085DD0">
        <w:rPr>
          <w:rFonts w:ascii="Ebrima" w:hAnsi="Ebrima"/>
          <w:color w:val="auto"/>
          <w:sz w:val="22"/>
          <w:szCs w:val="22"/>
        </w:rPr>
        <w:t>de juros do CRI</w:t>
      </w:r>
      <w:r w:rsidRPr="00374AA9">
        <w:rPr>
          <w:rFonts w:ascii="Ebrima" w:hAnsi="Ebrima"/>
          <w:color w:val="auto"/>
          <w:sz w:val="22"/>
          <w:szCs w:val="22"/>
        </w:rPr>
        <w:t xml:space="preserve"> deve ser equivalente a, pelo menos, 110% (cento e dez por cento) do saldo devedor dos CRI subscritos e integralizados após o pagamento da parcela a vencer no mês da apuração</w:t>
      </w:r>
      <w:r w:rsidR="001C2376">
        <w:rPr>
          <w:rFonts w:ascii="Ebrima" w:hAnsi="Ebrima"/>
          <w:color w:val="auto"/>
          <w:sz w:val="22"/>
          <w:szCs w:val="22"/>
        </w:rPr>
        <w:t>.</w:t>
      </w:r>
      <w:r w:rsidRPr="00374AA9">
        <w:rPr>
          <w:rFonts w:ascii="Ebrima" w:hAnsi="Ebrima"/>
          <w:color w:val="auto"/>
          <w:sz w:val="22"/>
          <w:szCs w:val="22"/>
        </w:rPr>
        <w:t xml:space="preserve"> </w:t>
      </w:r>
    </w:p>
    <w:p w14:paraId="171BD50F" w14:textId="77777777" w:rsidR="002511A4" w:rsidRPr="00E901B2" w:rsidRDefault="002511A4" w:rsidP="00E97151">
      <w:pPr>
        <w:autoSpaceDE w:val="0"/>
        <w:autoSpaceDN w:val="0"/>
        <w:adjustRightInd w:val="0"/>
        <w:spacing w:line="276" w:lineRule="auto"/>
        <w:jc w:val="both"/>
        <w:rPr>
          <w:rFonts w:ascii="Ebrima" w:hAnsi="Ebrima"/>
          <w:sz w:val="22"/>
          <w:szCs w:val="22"/>
        </w:rPr>
      </w:pPr>
    </w:p>
    <w:p w14:paraId="21C96682" w14:textId="77777777" w:rsidR="0099234A" w:rsidRPr="00E901B2" w:rsidRDefault="00054D0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Destinação das Tranches</w:t>
      </w:r>
      <w:r w:rsidR="00A27091" w:rsidRPr="00E901B2">
        <w:rPr>
          <w:rFonts w:ascii="Ebrima" w:hAnsi="Ebrima"/>
          <w:sz w:val="22"/>
          <w:szCs w:val="22"/>
        </w:rPr>
        <w:t xml:space="preserve">: </w:t>
      </w:r>
      <w:proofErr w:type="gramStart"/>
      <w:r w:rsidR="00A27091" w:rsidRPr="00E901B2">
        <w:rPr>
          <w:rFonts w:ascii="Ebrima" w:hAnsi="Ebrima"/>
          <w:sz w:val="22"/>
          <w:szCs w:val="22"/>
        </w:rPr>
        <w:t>Os valores d</w:t>
      </w:r>
      <w:r w:rsidR="00F76B75" w:rsidRPr="00E901B2">
        <w:rPr>
          <w:rFonts w:ascii="Ebrima" w:hAnsi="Ebrima"/>
          <w:sz w:val="22"/>
          <w:szCs w:val="22"/>
        </w:rPr>
        <w:t>e cada</w:t>
      </w:r>
      <w:r w:rsidR="00A27091" w:rsidRPr="00E901B2">
        <w:rPr>
          <w:rFonts w:ascii="Ebrima" w:hAnsi="Ebrima"/>
          <w:sz w:val="22"/>
          <w:szCs w:val="22"/>
        </w:rPr>
        <w:t xml:space="preserve"> tranche</w:t>
      </w:r>
      <w:proofErr w:type="gramEnd"/>
      <w:r w:rsidR="00A27091" w:rsidRPr="00E901B2">
        <w:rPr>
          <w:rFonts w:ascii="Ebrima" w:hAnsi="Ebrima"/>
          <w:sz w:val="22"/>
          <w:szCs w:val="22"/>
        </w:rPr>
        <w:t xml:space="preserve"> estão sujeitos </w:t>
      </w:r>
      <w:r w:rsidR="00A105D0" w:rsidRPr="00E901B2">
        <w:rPr>
          <w:rFonts w:ascii="Ebrima" w:hAnsi="Ebrima"/>
          <w:sz w:val="22"/>
          <w:szCs w:val="22"/>
        </w:rPr>
        <w:t>às</w:t>
      </w:r>
      <w:r w:rsidR="00A27091" w:rsidRPr="00E901B2">
        <w:rPr>
          <w:rFonts w:ascii="Ebrima" w:hAnsi="Ebrima"/>
          <w:sz w:val="22"/>
          <w:szCs w:val="22"/>
        </w:rPr>
        <w:t xml:space="preserve"> retenções e disponibilizações</w:t>
      </w:r>
      <w:r w:rsidR="00F76B75" w:rsidRPr="00E901B2">
        <w:rPr>
          <w:rFonts w:ascii="Ebrima" w:hAnsi="Ebrima"/>
          <w:sz w:val="22"/>
          <w:szCs w:val="22"/>
        </w:rPr>
        <w:t xml:space="preserve"> indicadas abaixo</w:t>
      </w:r>
      <w:r w:rsidR="00A27091" w:rsidRPr="00E901B2">
        <w:rPr>
          <w:rFonts w:ascii="Ebrima" w:hAnsi="Ebrima"/>
          <w:sz w:val="22"/>
          <w:szCs w:val="22"/>
        </w:rPr>
        <w:t xml:space="preserve">, </w:t>
      </w:r>
      <w:r w:rsidR="00F76B75" w:rsidRPr="00E901B2">
        <w:rPr>
          <w:rFonts w:ascii="Ebrima" w:hAnsi="Ebrima"/>
          <w:sz w:val="22"/>
          <w:szCs w:val="22"/>
        </w:rPr>
        <w:t>e serão destinad</w:t>
      </w:r>
      <w:r w:rsidR="003A1EAD" w:rsidRPr="00E901B2">
        <w:rPr>
          <w:rFonts w:ascii="Ebrima" w:hAnsi="Ebrima"/>
          <w:sz w:val="22"/>
          <w:szCs w:val="22"/>
        </w:rPr>
        <w:t>os</w:t>
      </w:r>
      <w:r w:rsidR="00F76B75" w:rsidRPr="00E901B2">
        <w:rPr>
          <w:rFonts w:ascii="Ebrima" w:hAnsi="Ebrima"/>
          <w:sz w:val="22"/>
          <w:szCs w:val="22"/>
        </w:rPr>
        <w:t xml:space="preserve"> conforme </w:t>
      </w:r>
      <w:r w:rsidR="00A27091" w:rsidRPr="00E97151">
        <w:rPr>
          <w:rFonts w:ascii="Ebrima" w:hAnsi="Ebrima"/>
          <w:sz w:val="22"/>
          <w:u w:val="single"/>
        </w:rPr>
        <w:t>Anexo II</w:t>
      </w:r>
      <w:r w:rsidR="00A27091" w:rsidRPr="00E901B2">
        <w:rPr>
          <w:rFonts w:ascii="Ebrima" w:hAnsi="Ebrima"/>
          <w:sz w:val="22"/>
          <w:szCs w:val="22"/>
        </w:rPr>
        <w:t xml:space="preserve"> ao presente instrumento:</w:t>
      </w:r>
    </w:p>
    <w:p w14:paraId="466E5CB2" w14:textId="77777777" w:rsidR="00A27091" w:rsidRPr="00E901B2" w:rsidRDefault="00A27091" w:rsidP="00E97151">
      <w:pPr>
        <w:autoSpaceDE w:val="0"/>
        <w:autoSpaceDN w:val="0"/>
        <w:adjustRightInd w:val="0"/>
        <w:spacing w:line="276" w:lineRule="auto"/>
        <w:jc w:val="both"/>
        <w:rPr>
          <w:rFonts w:ascii="Ebrima" w:hAnsi="Ebrima"/>
          <w:sz w:val="22"/>
          <w:szCs w:val="22"/>
        </w:rPr>
      </w:pPr>
    </w:p>
    <w:p w14:paraId="12E6FFD8" w14:textId="606FCA8E" w:rsidR="00076F2E" w:rsidRPr="00E901B2" w:rsidRDefault="00076F2E"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todas e quaisquer despesas, honorários, encargos, custas e emolumentos devidamente comprovadas </w:t>
      </w:r>
      <w:r w:rsidR="0090601B" w:rsidRPr="00E901B2">
        <w:rPr>
          <w:rFonts w:ascii="Ebrima" w:hAnsi="Ebrima"/>
          <w:sz w:val="22"/>
          <w:szCs w:val="22"/>
        </w:rPr>
        <w:t xml:space="preserve">e </w:t>
      </w:r>
      <w:r w:rsidRPr="00E901B2">
        <w:rPr>
          <w:rFonts w:ascii="Ebrima" w:hAnsi="Ebrima"/>
          <w:sz w:val="22"/>
          <w:szCs w:val="22"/>
        </w:rPr>
        <w:t xml:space="preserve">decorrentes da estruturação, da securitização e viabilização da Emissão, inclusive as despesas com honorários dos assessores legais, da </w:t>
      </w:r>
      <w:r w:rsidR="00FD5487" w:rsidRPr="00E901B2">
        <w:rPr>
          <w:rFonts w:ascii="Ebrima" w:hAnsi="Ebrima"/>
          <w:sz w:val="22"/>
          <w:szCs w:val="22"/>
        </w:rPr>
        <w:t>instituição custodiante das CCI</w:t>
      </w:r>
      <w:r w:rsidRPr="00E901B2">
        <w:rPr>
          <w:rFonts w:ascii="Ebrima" w:hAnsi="Ebrima"/>
          <w:sz w:val="22"/>
          <w:szCs w:val="22"/>
        </w:rPr>
        <w:t xml:space="preserve">, do Coordenador Líder e da Securitizadora, conforme estimadas </w:t>
      </w:r>
      <w:r w:rsidRPr="00EB4828">
        <w:rPr>
          <w:rFonts w:ascii="Ebrima" w:hAnsi="Ebrima"/>
          <w:sz w:val="22"/>
        </w:rPr>
        <w:t xml:space="preserve">no </w:t>
      </w:r>
      <w:r w:rsidRPr="00E97151">
        <w:rPr>
          <w:rFonts w:ascii="Ebrima" w:hAnsi="Ebrima"/>
          <w:sz w:val="22"/>
          <w:u w:val="single"/>
        </w:rPr>
        <w:t>Anexo I</w:t>
      </w:r>
      <w:r w:rsidR="00F60110" w:rsidRPr="00E97151">
        <w:rPr>
          <w:rFonts w:ascii="Ebrima" w:hAnsi="Ebrima"/>
          <w:sz w:val="22"/>
          <w:u w:val="single"/>
        </w:rPr>
        <w:t>V</w:t>
      </w:r>
      <w:r w:rsidR="00465B90" w:rsidRPr="00E901B2">
        <w:rPr>
          <w:rFonts w:ascii="Ebrima" w:hAnsi="Ebrima"/>
          <w:sz w:val="22"/>
          <w:szCs w:val="22"/>
        </w:rPr>
        <w:t xml:space="preserve"> (“</w:t>
      </w:r>
      <w:r w:rsidR="00465B90" w:rsidRPr="00E901B2">
        <w:rPr>
          <w:rFonts w:ascii="Ebrima" w:hAnsi="Ebrima"/>
          <w:sz w:val="22"/>
          <w:szCs w:val="22"/>
          <w:u w:val="single"/>
        </w:rPr>
        <w:t>Despesas Flat</w:t>
      </w:r>
      <w:r w:rsidR="00465B90" w:rsidRPr="00E901B2">
        <w:rPr>
          <w:rFonts w:ascii="Ebrima" w:hAnsi="Ebrima"/>
          <w:sz w:val="22"/>
          <w:szCs w:val="22"/>
        </w:rPr>
        <w:t>”)</w:t>
      </w:r>
      <w:r w:rsidR="00AD6AB9" w:rsidRPr="00E901B2">
        <w:rPr>
          <w:rFonts w:ascii="Ebrima" w:hAnsi="Ebrima"/>
          <w:sz w:val="22"/>
          <w:szCs w:val="22"/>
        </w:rPr>
        <w:t xml:space="preserve">, serão retidas na Conta Centralizadora para pagamento por conta e ordem </w:t>
      </w:r>
      <w:r w:rsidR="009B545A">
        <w:rPr>
          <w:rFonts w:ascii="Ebrima" w:hAnsi="Ebrima"/>
          <w:spacing w:val="-4"/>
          <w:sz w:val="22"/>
          <w:szCs w:val="22"/>
        </w:rPr>
        <w:t>das Cedentes Unidades e Emitente</w:t>
      </w:r>
      <w:r w:rsidRPr="00E901B2">
        <w:rPr>
          <w:rFonts w:ascii="Ebrima" w:hAnsi="Ebrima"/>
          <w:sz w:val="22"/>
          <w:szCs w:val="22"/>
        </w:rPr>
        <w:t xml:space="preserve">; </w:t>
      </w:r>
    </w:p>
    <w:p w14:paraId="42F1B984" w14:textId="77777777" w:rsidR="00076F2E" w:rsidRPr="00E901B2" w:rsidRDefault="00076F2E" w:rsidP="00E97151">
      <w:pPr>
        <w:pStyle w:val="PargrafodaLista"/>
        <w:tabs>
          <w:tab w:val="left" w:pos="709"/>
        </w:tabs>
        <w:spacing w:line="276" w:lineRule="auto"/>
        <w:ind w:left="709"/>
        <w:rPr>
          <w:rFonts w:ascii="Ebrima" w:hAnsi="Ebrima"/>
          <w:sz w:val="22"/>
          <w:szCs w:val="22"/>
        </w:rPr>
      </w:pPr>
    </w:p>
    <w:p w14:paraId="4E66D1B2" w14:textId="00D195ED" w:rsidR="00076F2E" w:rsidRDefault="009F46C6"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lastRenderedPageBreak/>
        <w:t>valor</w:t>
      </w:r>
      <w:r w:rsidR="00AD6AB9" w:rsidRPr="00E901B2">
        <w:rPr>
          <w:rFonts w:ascii="Ebrima" w:hAnsi="Ebrima"/>
          <w:sz w:val="22"/>
          <w:szCs w:val="22"/>
        </w:rPr>
        <w:t>es</w:t>
      </w:r>
      <w:r w:rsidRPr="00E901B2">
        <w:rPr>
          <w:rFonts w:ascii="Ebrima" w:hAnsi="Ebrima"/>
          <w:sz w:val="22"/>
          <w:szCs w:val="22"/>
        </w:rPr>
        <w:t xml:space="preserve"> </w:t>
      </w:r>
      <w:r w:rsidR="00AD6AB9" w:rsidRPr="00E901B2">
        <w:rPr>
          <w:rFonts w:ascii="Ebrima" w:hAnsi="Ebrima"/>
          <w:sz w:val="22"/>
          <w:szCs w:val="22"/>
        </w:rPr>
        <w:t xml:space="preserve">de </w:t>
      </w:r>
      <w:r w:rsidRPr="00E901B2">
        <w:rPr>
          <w:rFonts w:ascii="Ebrima" w:hAnsi="Ebrima"/>
          <w:sz w:val="22"/>
          <w:szCs w:val="22"/>
        </w:rPr>
        <w:t>constitu</w:t>
      </w:r>
      <w:r w:rsidR="00AD6AB9" w:rsidRPr="00E901B2">
        <w:rPr>
          <w:rFonts w:ascii="Ebrima" w:hAnsi="Ebrima"/>
          <w:sz w:val="22"/>
          <w:szCs w:val="22"/>
        </w:rPr>
        <w:t>ição de</w:t>
      </w:r>
      <w:r w:rsidRPr="00E901B2">
        <w:rPr>
          <w:rFonts w:ascii="Ebrima" w:hAnsi="Ebrima"/>
          <w:sz w:val="22"/>
          <w:szCs w:val="22"/>
        </w:rPr>
        <w:t xml:space="preserve"> um “</w:t>
      </w:r>
      <w:r w:rsidRPr="00E901B2">
        <w:rPr>
          <w:rFonts w:ascii="Ebrima" w:hAnsi="Ebrima"/>
          <w:sz w:val="22"/>
          <w:szCs w:val="22"/>
          <w:u w:val="single"/>
        </w:rPr>
        <w:t>Fundo de Reserva</w:t>
      </w:r>
      <w:r w:rsidRPr="00E901B2">
        <w:rPr>
          <w:rFonts w:ascii="Ebrima" w:hAnsi="Ebrima"/>
          <w:sz w:val="22"/>
          <w:szCs w:val="22"/>
        </w:rPr>
        <w:t>” em garantia do pagamento dos CRI</w:t>
      </w:r>
      <w:r w:rsidR="00AD6AB9" w:rsidRPr="00E901B2">
        <w:rPr>
          <w:rFonts w:ascii="Ebrima" w:hAnsi="Ebrima"/>
          <w:sz w:val="22"/>
          <w:szCs w:val="22"/>
        </w:rPr>
        <w:t>,</w:t>
      </w:r>
      <w:r w:rsidR="00B04D67" w:rsidRPr="00E901B2">
        <w:rPr>
          <w:rFonts w:ascii="Ebrima" w:hAnsi="Ebrima"/>
          <w:sz w:val="22"/>
          <w:szCs w:val="22"/>
        </w:rPr>
        <w:t xml:space="preserve"> </w:t>
      </w:r>
      <w:r w:rsidRPr="00E901B2">
        <w:rPr>
          <w:rFonts w:ascii="Ebrima" w:hAnsi="Ebrima"/>
          <w:sz w:val="22"/>
          <w:szCs w:val="22"/>
        </w:rPr>
        <w:t>corresponde</w:t>
      </w:r>
      <w:r w:rsidR="00AD6AB9" w:rsidRPr="00E901B2">
        <w:rPr>
          <w:rFonts w:ascii="Ebrima" w:hAnsi="Ebrima"/>
          <w:sz w:val="22"/>
          <w:szCs w:val="22"/>
        </w:rPr>
        <w:t>nte</w:t>
      </w:r>
      <w:r w:rsidRPr="00E901B2">
        <w:rPr>
          <w:rFonts w:ascii="Ebrima" w:hAnsi="Ebrima"/>
          <w:sz w:val="22"/>
          <w:szCs w:val="22"/>
        </w:rPr>
        <w:t xml:space="preserve"> às </w:t>
      </w:r>
      <w:r w:rsidR="003651B3" w:rsidRPr="00E901B2">
        <w:rPr>
          <w:rFonts w:ascii="Ebrima" w:hAnsi="Ebrima"/>
          <w:sz w:val="22"/>
          <w:szCs w:val="22"/>
        </w:rPr>
        <w:t>[</w:t>
      </w:r>
      <w:r w:rsidRPr="00E901B2">
        <w:rPr>
          <w:rFonts w:ascii="Ebrima" w:hAnsi="Ebrima"/>
          <w:sz w:val="22"/>
          <w:szCs w:val="22"/>
          <w:highlight w:val="yellow"/>
        </w:rPr>
        <w:t>02 (duas)</w:t>
      </w:r>
      <w:r w:rsidR="003651B3" w:rsidRPr="00E901B2">
        <w:rPr>
          <w:rFonts w:ascii="Ebrima" w:hAnsi="Ebrima"/>
          <w:sz w:val="22"/>
          <w:szCs w:val="22"/>
        </w:rPr>
        <w:t>]</w:t>
      </w:r>
      <w:r w:rsidRPr="00E901B2">
        <w:rPr>
          <w:rFonts w:ascii="Ebrima" w:hAnsi="Ebrima"/>
          <w:sz w:val="22"/>
          <w:szCs w:val="22"/>
        </w:rPr>
        <w:t xml:space="preserve"> próximas parcelas de juros e amortização </w:t>
      </w:r>
      <w:r w:rsidR="00B04D67" w:rsidRPr="00E901B2">
        <w:rPr>
          <w:rFonts w:ascii="Ebrima" w:hAnsi="Ebrima"/>
          <w:sz w:val="22"/>
          <w:szCs w:val="22"/>
        </w:rPr>
        <w:t xml:space="preserve">dos </w:t>
      </w:r>
      <w:r w:rsidRPr="00E901B2">
        <w:rPr>
          <w:rFonts w:ascii="Ebrima" w:hAnsi="Ebrima"/>
          <w:sz w:val="22"/>
          <w:szCs w:val="22"/>
        </w:rPr>
        <w:t xml:space="preserve">CRI </w:t>
      </w:r>
      <w:r w:rsidR="00512C2B" w:rsidRPr="00E901B2">
        <w:rPr>
          <w:rFonts w:ascii="Ebrima" w:hAnsi="Ebrima"/>
          <w:sz w:val="22"/>
          <w:szCs w:val="22"/>
        </w:rPr>
        <w:t xml:space="preserve">até então </w:t>
      </w:r>
      <w:r w:rsidRPr="00E901B2">
        <w:rPr>
          <w:rFonts w:ascii="Ebrima" w:hAnsi="Ebrima"/>
          <w:sz w:val="22"/>
          <w:szCs w:val="22"/>
        </w:rPr>
        <w:t xml:space="preserve">integralizados </w:t>
      </w:r>
      <w:r w:rsidRPr="00E901B2">
        <w:rPr>
          <w:rFonts w:ascii="Ebrima" w:hAnsi="Ebrima"/>
          <w:spacing w:val="-4"/>
          <w:sz w:val="22"/>
          <w:szCs w:val="22"/>
        </w:rPr>
        <w:t>(“</w:t>
      </w:r>
      <w:r w:rsidRPr="00E901B2">
        <w:rPr>
          <w:rFonts w:ascii="Ebrima" w:hAnsi="Ebrima"/>
          <w:spacing w:val="-4"/>
          <w:sz w:val="22"/>
          <w:szCs w:val="22"/>
          <w:u w:val="single"/>
        </w:rPr>
        <w:t>Valor Mínimo do Fundo de Reserva</w:t>
      </w:r>
      <w:r w:rsidRPr="00E901B2">
        <w:rPr>
          <w:rFonts w:ascii="Ebrima" w:hAnsi="Ebrima"/>
          <w:spacing w:val="-4"/>
          <w:sz w:val="22"/>
          <w:szCs w:val="22"/>
        </w:rPr>
        <w:t>”)</w:t>
      </w:r>
      <w:r w:rsidR="00AD6AB9" w:rsidRPr="00E901B2">
        <w:rPr>
          <w:rFonts w:ascii="Ebrima" w:hAnsi="Ebrima"/>
          <w:spacing w:val="-4"/>
          <w:sz w:val="22"/>
          <w:szCs w:val="22"/>
        </w:rPr>
        <w:t xml:space="preserve">, serão retidos na Conta Centralizadora por conta e ordem </w:t>
      </w:r>
      <w:r w:rsidR="009B545A">
        <w:rPr>
          <w:rFonts w:ascii="Ebrima" w:hAnsi="Ebrima"/>
          <w:spacing w:val="-4"/>
          <w:sz w:val="22"/>
          <w:szCs w:val="22"/>
        </w:rPr>
        <w:t>das Cedentes Unidades e Emitente</w:t>
      </w:r>
      <w:r w:rsidR="00076F2E" w:rsidRPr="00E901B2">
        <w:rPr>
          <w:rFonts w:ascii="Ebrima" w:hAnsi="Ebrima"/>
          <w:sz w:val="22"/>
          <w:szCs w:val="22"/>
        </w:rPr>
        <w:t>;</w:t>
      </w:r>
    </w:p>
    <w:p w14:paraId="0EFF85FC" w14:textId="77777777" w:rsidR="009B545A" w:rsidRPr="00374AA9" w:rsidRDefault="009B545A" w:rsidP="00A71A49">
      <w:pPr>
        <w:pStyle w:val="PargrafodaLista"/>
        <w:rPr>
          <w:rFonts w:ascii="Ebrima" w:hAnsi="Ebrima"/>
          <w:sz w:val="22"/>
          <w:szCs w:val="22"/>
        </w:rPr>
      </w:pPr>
    </w:p>
    <w:p w14:paraId="6E7B65DB" w14:textId="670FA485" w:rsidR="009B545A" w:rsidRPr="00E901B2" w:rsidRDefault="009B545A"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Pr>
          <w:rFonts w:ascii="Ebrima" w:hAnsi="Ebrima"/>
          <w:sz w:val="22"/>
          <w:szCs w:val="22"/>
        </w:rPr>
        <w:t xml:space="preserve">quitação do saldo devedor </w:t>
      </w:r>
      <w:r w:rsidR="003E4D04">
        <w:rPr>
          <w:rFonts w:ascii="Ebrima" w:hAnsi="Ebrima"/>
          <w:sz w:val="22"/>
          <w:szCs w:val="22"/>
        </w:rPr>
        <w:t xml:space="preserve">total </w:t>
      </w:r>
      <w:r>
        <w:rPr>
          <w:rFonts w:ascii="Ebrima" w:hAnsi="Ebrima"/>
          <w:sz w:val="22"/>
          <w:szCs w:val="22"/>
        </w:rPr>
        <w:t>das séries 36ª e 37ª da 1ª Emissão da Securitizadora;</w:t>
      </w:r>
    </w:p>
    <w:p w14:paraId="59878436" w14:textId="77777777" w:rsidR="00076F2E" w:rsidRPr="00E901B2" w:rsidRDefault="00076F2E" w:rsidP="00E97151">
      <w:pPr>
        <w:pStyle w:val="PargrafodaLista"/>
        <w:tabs>
          <w:tab w:val="left" w:pos="709"/>
        </w:tabs>
        <w:autoSpaceDE w:val="0"/>
        <w:autoSpaceDN w:val="0"/>
        <w:adjustRightInd w:val="0"/>
        <w:spacing w:line="276" w:lineRule="auto"/>
        <w:ind w:left="709"/>
        <w:jc w:val="both"/>
        <w:rPr>
          <w:rFonts w:ascii="Ebrima" w:hAnsi="Ebrima"/>
          <w:sz w:val="22"/>
          <w:szCs w:val="22"/>
        </w:rPr>
      </w:pPr>
    </w:p>
    <w:p w14:paraId="6309B7C6" w14:textId="77777777" w:rsidR="00101160" w:rsidRPr="00E901B2" w:rsidRDefault="00101160" w:rsidP="00E97151">
      <w:pPr>
        <w:pStyle w:val="PargrafodaLista"/>
        <w:spacing w:line="276" w:lineRule="auto"/>
        <w:rPr>
          <w:rFonts w:ascii="Ebrima" w:hAnsi="Ebrima"/>
          <w:sz w:val="22"/>
          <w:szCs w:val="22"/>
        </w:rPr>
      </w:pPr>
    </w:p>
    <w:p w14:paraId="06DC2257" w14:textId="6C88B9A7" w:rsidR="00101160" w:rsidRPr="00E901B2" w:rsidRDefault="00101160"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outros valores poderão ser eventualmente retidos na Conta Centralizadora por conta e ordem </w:t>
      </w:r>
      <w:r w:rsidR="009B545A">
        <w:rPr>
          <w:rFonts w:ascii="Ebrima" w:hAnsi="Ebrima"/>
          <w:spacing w:val="-4"/>
          <w:sz w:val="22"/>
          <w:szCs w:val="22"/>
        </w:rPr>
        <w:t>das Cedentes Unidades e Emitente</w:t>
      </w:r>
      <w:r w:rsidRPr="00E901B2">
        <w:rPr>
          <w:rFonts w:ascii="Ebrima" w:hAnsi="Ebrima"/>
          <w:sz w:val="22"/>
          <w:szCs w:val="22"/>
        </w:rPr>
        <w:t xml:space="preserve">, conforme indicação no </w:t>
      </w:r>
      <w:r w:rsidRPr="00E97151">
        <w:rPr>
          <w:rFonts w:ascii="Ebrima" w:hAnsi="Ebrima"/>
          <w:sz w:val="22"/>
          <w:u w:val="single"/>
        </w:rPr>
        <w:t>Anexo II</w:t>
      </w:r>
      <w:r w:rsidRPr="00E901B2">
        <w:rPr>
          <w:rFonts w:ascii="Ebrima" w:hAnsi="Ebrima"/>
          <w:sz w:val="22"/>
          <w:szCs w:val="22"/>
        </w:rPr>
        <w:t>; e</w:t>
      </w:r>
    </w:p>
    <w:p w14:paraId="461E1D4D" w14:textId="77777777" w:rsidR="000961D3" w:rsidRPr="00E901B2" w:rsidRDefault="000961D3" w:rsidP="00E97151">
      <w:pPr>
        <w:pStyle w:val="PargrafodaLista"/>
        <w:spacing w:line="276" w:lineRule="auto"/>
        <w:rPr>
          <w:rFonts w:ascii="Ebrima" w:hAnsi="Ebrima"/>
          <w:sz w:val="22"/>
          <w:szCs w:val="22"/>
        </w:rPr>
      </w:pPr>
    </w:p>
    <w:p w14:paraId="0C56E792" w14:textId="49864624" w:rsidR="000961D3" w:rsidRPr="00E901B2" w:rsidRDefault="000961D3"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os demais valores não retidos serão disponibilizados </w:t>
      </w:r>
      <w:r w:rsidR="009B545A">
        <w:rPr>
          <w:rFonts w:ascii="Ebrima" w:hAnsi="Ebrima"/>
          <w:sz w:val="22"/>
          <w:szCs w:val="22"/>
        </w:rPr>
        <w:t>às Cedentes Unidades e Emitente</w:t>
      </w:r>
      <w:r w:rsidRPr="00E901B2">
        <w:rPr>
          <w:rFonts w:ascii="Ebrima" w:hAnsi="Ebrima"/>
          <w:sz w:val="22"/>
          <w:szCs w:val="22"/>
        </w:rPr>
        <w:t xml:space="preserve">, para sua livre destinação, </w:t>
      </w:r>
      <w:r w:rsidR="0019439A" w:rsidRPr="00E901B2">
        <w:rPr>
          <w:rFonts w:ascii="Ebrima" w:hAnsi="Ebrima"/>
          <w:sz w:val="22"/>
          <w:szCs w:val="22"/>
        </w:rPr>
        <w:t>na conta [</w:t>
      </w:r>
      <w:r w:rsidR="00841040" w:rsidRPr="00E901B2">
        <w:rPr>
          <w:rFonts w:ascii="Ebrima" w:hAnsi="Ebrima"/>
          <w:sz w:val="22"/>
          <w:szCs w:val="22"/>
          <w:highlight w:val="yellow"/>
        </w:rPr>
        <w:t>=</w:t>
      </w:r>
      <w:r w:rsidR="0019439A" w:rsidRPr="00E901B2">
        <w:rPr>
          <w:rFonts w:ascii="Ebrima" w:hAnsi="Ebrima"/>
          <w:sz w:val="22"/>
          <w:szCs w:val="22"/>
        </w:rPr>
        <w:t>], agência [</w:t>
      </w:r>
      <w:r w:rsidR="00841040" w:rsidRPr="00E901B2">
        <w:rPr>
          <w:rFonts w:ascii="Ebrima" w:hAnsi="Ebrima"/>
          <w:sz w:val="22"/>
          <w:szCs w:val="22"/>
          <w:highlight w:val="yellow"/>
        </w:rPr>
        <w:t>=</w:t>
      </w:r>
      <w:r w:rsidR="0019439A" w:rsidRPr="00E901B2">
        <w:rPr>
          <w:rFonts w:ascii="Ebrima" w:hAnsi="Ebrima"/>
          <w:sz w:val="22"/>
          <w:szCs w:val="22"/>
        </w:rPr>
        <w:t>], mantida junto ao Banco [</w:t>
      </w:r>
      <w:r w:rsidR="00841040" w:rsidRPr="00E901B2">
        <w:rPr>
          <w:rFonts w:ascii="Ebrima" w:hAnsi="Ebrima"/>
          <w:sz w:val="22"/>
          <w:szCs w:val="22"/>
          <w:highlight w:val="yellow"/>
        </w:rPr>
        <w:t>=</w:t>
      </w:r>
      <w:r w:rsidR="0019439A" w:rsidRPr="00E901B2">
        <w:rPr>
          <w:rFonts w:ascii="Ebrima" w:hAnsi="Ebrima"/>
          <w:sz w:val="22"/>
          <w:szCs w:val="22"/>
        </w:rPr>
        <w:t>] (“</w:t>
      </w:r>
      <w:r w:rsidR="0019439A" w:rsidRPr="00E901B2">
        <w:rPr>
          <w:rFonts w:ascii="Ebrima" w:hAnsi="Ebrima"/>
          <w:sz w:val="22"/>
          <w:szCs w:val="22"/>
          <w:u w:val="single"/>
        </w:rPr>
        <w:t>Conta Autorizada</w:t>
      </w:r>
      <w:r w:rsidR="0019439A" w:rsidRPr="00E901B2">
        <w:rPr>
          <w:rFonts w:ascii="Ebrima" w:hAnsi="Ebrima"/>
          <w:sz w:val="22"/>
          <w:szCs w:val="22"/>
        </w:rPr>
        <w:t>”)</w:t>
      </w:r>
      <w:r w:rsidRPr="00E901B2">
        <w:rPr>
          <w:rFonts w:ascii="Ebrima" w:hAnsi="Ebrima"/>
          <w:sz w:val="22"/>
          <w:szCs w:val="22"/>
        </w:rPr>
        <w:t>.</w:t>
      </w:r>
    </w:p>
    <w:p w14:paraId="7CFE8249" w14:textId="77777777" w:rsidR="00E06DB4" w:rsidRPr="00E901B2" w:rsidRDefault="00E06DB4" w:rsidP="00E97151">
      <w:pPr>
        <w:tabs>
          <w:tab w:val="left" w:pos="709"/>
        </w:tabs>
        <w:autoSpaceDE w:val="0"/>
        <w:autoSpaceDN w:val="0"/>
        <w:adjustRightInd w:val="0"/>
        <w:spacing w:line="276" w:lineRule="auto"/>
        <w:jc w:val="both"/>
        <w:rPr>
          <w:rFonts w:ascii="Ebrima" w:hAnsi="Ebrima"/>
          <w:sz w:val="22"/>
          <w:szCs w:val="22"/>
        </w:rPr>
      </w:pPr>
    </w:p>
    <w:p w14:paraId="4AD917D7" w14:textId="58FBACE8" w:rsidR="0091356B" w:rsidRPr="00E901B2" w:rsidRDefault="009657BC"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w:t>
      </w:r>
      <w:r w:rsidR="00512FCC" w:rsidRPr="00E901B2">
        <w:rPr>
          <w:rFonts w:ascii="Ebrima" w:hAnsi="Ebrima"/>
          <w:sz w:val="22"/>
          <w:szCs w:val="22"/>
        </w:rPr>
        <w:t>7</w:t>
      </w:r>
      <w:r w:rsidRPr="00E901B2">
        <w:rPr>
          <w:rFonts w:ascii="Ebrima" w:hAnsi="Ebrima"/>
          <w:sz w:val="22"/>
          <w:szCs w:val="22"/>
        </w:rPr>
        <w:t>.1.</w:t>
      </w:r>
      <w:r w:rsidRPr="00E901B2">
        <w:rPr>
          <w:rFonts w:ascii="Ebrima" w:hAnsi="Ebrima"/>
          <w:sz w:val="22"/>
          <w:szCs w:val="22"/>
        </w:rPr>
        <w:tab/>
      </w:r>
      <w:r w:rsidR="0091014F" w:rsidRPr="00E901B2">
        <w:rPr>
          <w:rFonts w:ascii="Ebrima" w:hAnsi="Ebrima"/>
          <w:sz w:val="22"/>
          <w:szCs w:val="22"/>
        </w:rPr>
        <w:t xml:space="preserve">Conforme os CRI forem integralizados a Securitizadora elaborará e disponibilizará </w:t>
      </w:r>
      <w:r w:rsidR="00487277">
        <w:rPr>
          <w:rFonts w:ascii="Ebrima" w:hAnsi="Ebrima"/>
          <w:sz w:val="22"/>
          <w:szCs w:val="22"/>
        </w:rPr>
        <w:t>às Cedentes Unidades e Emitente</w:t>
      </w:r>
      <w:r w:rsidR="00735D4D" w:rsidRPr="00E901B2">
        <w:rPr>
          <w:rFonts w:ascii="Ebrima" w:hAnsi="Ebrima"/>
          <w:sz w:val="22"/>
          <w:szCs w:val="22"/>
        </w:rPr>
        <w:t xml:space="preserve"> </w:t>
      </w:r>
      <w:r w:rsidR="0091014F" w:rsidRPr="00E901B2">
        <w:rPr>
          <w:rFonts w:ascii="Ebrima" w:hAnsi="Ebrima"/>
          <w:sz w:val="22"/>
          <w:szCs w:val="22"/>
        </w:rPr>
        <w:t>mapa de liquidação evidenciando os valores recebidos e suas destinações, como forma de comprovação e prestação de contas.</w:t>
      </w:r>
      <w:r w:rsidR="00A46FDE" w:rsidRPr="00E901B2">
        <w:rPr>
          <w:rFonts w:ascii="Ebrima" w:hAnsi="Ebrima"/>
          <w:sz w:val="22"/>
          <w:szCs w:val="22"/>
        </w:rPr>
        <w:t xml:space="preserve"> O aceite </w:t>
      </w:r>
      <w:r w:rsidR="004D0F5A" w:rsidRPr="00E901B2">
        <w:rPr>
          <w:rFonts w:ascii="Ebrima" w:hAnsi="Ebrima"/>
          <w:sz w:val="22"/>
          <w:szCs w:val="22"/>
        </w:rPr>
        <w:t>dos mapas pela</w:t>
      </w:r>
      <w:r w:rsidR="00487277">
        <w:rPr>
          <w:rFonts w:ascii="Ebrima" w:hAnsi="Ebrima"/>
          <w:sz w:val="22"/>
          <w:szCs w:val="22"/>
        </w:rPr>
        <w:t>s Cedentes Unidades e Emitente</w:t>
      </w:r>
      <w:r w:rsidR="00735D4D" w:rsidRPr="00E901B2">
        <w:rPr>
          <w:rFonts w:ascii="Ebrima" w:hAnsi="Ebrima"/>
          <w:sz w:val="22"/>
          <w:szCs w:val="22"/>
        </w:rPr>
        <w:t xml:space="preserve"> </w:t>
      </w:r>
      <w:r w:rsidR="004D0F5A" w:rsidRPr="00E901B2">
        <w:rPr>
          <w:rFonts w:ascii="Ebrima" w:hAnsi="Ebrima"/>
          <w:sz w:val="22"/>
          <w:szCs w:val="22"/>
        </w:rPr>
        <w:t>representará quitação em favor da Securitizadora.</w:t>
      </w:r>
    </w:p>
    <w:p w14:paraId="05746D8C" w14:textId="77777777" w:rsidR="00FE4E67" w:rsidRPr="00E901B2" w:rsidRDefault="00FE4E67" w:rsidP="00E97151">
      <w:pPr>
        <w:tabs>
          <w:tab w:val="left" w:pos="709"/>
        </w:tabs>
        <w:autoSpaceDE w:val="0"/>
        <w:autoSpaceDN w:val="0"/>
        <w:adjustRightInd w:val="0"/>
        <w:spacing w:line="276" w:lineRule="auto"/>
        <w:jc w:val="both"/>
        <w:rPr>
          <w:rFonts w:ascii="Ebrima" w:hAnsi="Ebrima"/>
          <w:sz w:val="22"/>
          <w:szCs w:val="22"/>
        </w:rPr>
      </w:pPr>
    </w:p>
    <w:p w14:paraId="5E9B508D" w14:textId="089CBC14" w:rsidR="00C96E4C" w:rsidRPr="00E901B2" w:rsidRDefault="00C96E4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 cada pagamento de parcela do Preço da Cessão, a</w:t>
      </w:r>
      <w:r w:rsidR="009657BC" w:rsidRPr="00E901B2">
        <w:rPr>
          <w:rFonts w:ascii="Ebrima" w:hAnsi="Ebrima"/>
          <w:sz w:val="22"/>
          <w:szCs w:val="22"/>
        </w:rPr>
        <w:t>s</w:t>
      </w:r>
      <w:r w:rsidRPr="00E901B2">
        <w:rPr>
          <w:rFonts w:ascii="Ebrima" w:hAnsi="Ebrima"/>
          <w:sz w:val="22"/>
          <w:szCs w:val="22"/>
        </w:rPr>
        <w:t xml:space="preserve"> Cedente</w:t>
      </w:r>
      <w:r w:rsidR="009657BC" w:rsidRPr="00E901B2">
        <w:rPr>
          <w:rFonts w:ascii="Ebrima" w:hAnsi="Ebrima"/>
          <w:sz w:val="22"/>
          <w:szCs w:val="22"/>
        </w:rPr>
        <w:t>s</w:t>
      </w:r>
      <w:r w:rsidR="00487277">
        <w:rPr>
          <w:rFonts w:ascii="Ebrima" w:hAnsi="Ebrima"/>
          <w:sz w:val="22"/>
          <w:szCs w:val="22"/>
        </w:rPr>
        <w:t xml:space="preserve"> Unidades e Emitente</w:t>
      </w:r>
      <w:r w:rsidRPr="00E901B2">
        <w:rPr>
          <w:rFonts w:ascii="Ebrima" w:hAnsi="Ebrima"/>
          <w:sz w:val="22"/>
          <w:szCs w:val="22"/>
        </w:rPr>
        <w:t xml:space="preserve"> dar</w:t>
      </w:r>
      <w:r w:rsidR="009657BC" w:rsidRPr="00E901B2">
        <w:rPr>
          <w:rFonts w:ascii="Ebrima" w:hAnsi="Ebrima"/>
          <w:sz w:val="22"/>
          <w:szCs w:val="22"/>
        </w:rPr>
        <w:t>ão</w:t>
      </w:r>
      <w:r w:rsidRPr="00E901B2">
        <w:rPr>
          <w:rFonts w:ascii="Ebrima" w:hAnsi="Ebrima"/>
          <w:sz w:val="22"/>
          <w:szCs w:val="22"/>
        </w:rPr>
        <w:t xml:space="preserve"> à </w:t>
      </w:r>
      <w:r w:rsidR="0090601B" w:rsidRPr="00E901B2">
        <w:rPr>
          <w:rFonts w:ascii="Ebrima" w:hAnsi="Ebrima"/>
          <w:sz w:val="22"/>
          <w:szCs w:val="22"/>
        </w:rPr>
        <w:t>Securitizadora</w:t>
      </w:r>
      <w:r w:rsidRPr="00E901B2">
        <w:rPr>
          <w:rFonts w:ascii="Ebrima" w:hAnsi="Ebrima"/>
          <w:sz w:val="22"/>
          <w:szCs w:val="22"/>
        </w:rPr>
        <w:t xml:space="preserve"> plena e geral quitação em relação à parcela do Preço da Cessão paga, valendo o comprovante da transferência bancária como comprovante de pagamento.</w:t>
      </w:r>
    </w:p>
    <w:p w14:paraId="076E1003" w14:textId="77777777" w:rsidR="00C96E4C" w:rsidRPr="00E901B2" w:rsidRDefault="00C96E4C" w:rsidP="00E97151">
      <w:pPr>
        <w:spacing w:line="276" w:lineRule="auto"/>
        <w:ind w:left="709"/>
        <w:jc w:val="both"/>
        <w:rPr>
          <w:rFonts w:ascii="Ebrima" w:hAnsi="Ebrima"/>
          <w:sz w:val="22"/>
          <w:szCs w:val="22"/>
        </w:rPr>
      </w:pPr>
    </w:p>
    <w:p w14:paraId="6361FD36" w14:textId="4A25346B" w:rsidR="001C2423" w:rsidRPr="00E901B2" w:rsidRDefault="00C96E4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Nos termos do disposto no artigo 375 do Código Civil, a</w:t>
      </w:r>
      <w:r w:rsidR="00C53612" w:rsidRPr="00E901B2">
        <w:rPr>
          <w:rFonts w:ascii="Ebrima" w:hAnsi="Ebrima"/>
          <w:sz w:val="22"/>
          <w:szCs w:val="22"/>
        </w:rPr>
        <w:t xml:space="preserve"> Securitizadora</w:t>
      </w:r>
      <w:r w:rsidRPr="00E901B2">
        <w:rPr>
          <w:rFonts w:ascii="Ebrima" w:hAnsi="Ebrima"/>
          <w:sz w:val="22"/>
          <w:szCs w:val="22"/>
        </w:rPr>
        <w:t xml:space="preserve"> </w:t>
      </w:r>
      <w:r w:rsidR="00C53612" w:rsidRPr="00E901B2">
        <w:rPr>
          <w:rFonts w:ascii="Ebrima" w:hAnsi="Ebrima"/>
          <w:sz w:val="22"/>
          <w:szCs w:val="22"/>
        </w:rPr>
        <w:t xml:space="preserve">poderá </w:t>
      </w:r>
      <w:r w:rsidRPr="00E901B2">
        <w:rPr>
          <w:rFonts w:ascii="Ebrima" w:hAnsi="Ebrima"/>
          <w:sz w:val="22"/>
          <w:szCs w:val="22"/>
        </w:rPr>
        <w:t>compensa</w:t>
      </w:r>
      <w:r w:rsidR="00C53612" w:rsidRPr="00E901B2">
        <w:rPr>
          <w:rFonts w:ascii="Ebrima" w:hAnsi="Ebrima"/>
          <w:sz w:val="22"/>
          <w:szCs w:val="22"/>
        </w:rPr>
        <w:t>r valores eventualmente devidos</w:t>
      </w:r>
      <w:r w:rsidRPr="00E901B2">
        <w:rPr>
          <w:rFonts w:ascii="Ebrima" w:hAnsi="Ebrima"/>
          <w:sz w:val="22"/>
          <w:szCs w:val="22"/>
        </w:rPr>
        <w:t xml:space="preserve"> </w:t>
      </w:r>
      <w:r w:rsidR="00003874" w:rsidRPr="00E901B2">
        <w:rPr>
          <w:rFonts w:ascii="Ebrima" w:hAnsi="Ebrima"/>
          <w:sz w:val="22"/>
          <w:szCs w:val="22"/>
        </w:rPr>
        <w:t xml:space="preserve">a ela ou a prestadores de serviços da operação </w:t>
      </w:r>
      <w:r w:rsidR="001C2423" w:rsidRPr="00E901B2">
        <w:rPr>
          <w:rFonts w:ascii="Ebrima" w:hAnsi="Ebrima"/>
          <w:sz w:val="22"/>
          <w:szCs w:val="22"/>
        </w:rPr>
        <w:t>pela</w:t>
      </w:r>
      <w:r w:rsidR="00487277">
        <w:rPr>
          <w:rFonts w:ascii="Ebrima" w:hAnsi="Ebrima"/>
          <w:sz w:val="22"/>
          <w:szCs w:val="22"/>
        </w:rPr>
        <w:t xml:space="preserve">s Cedentes Unidades ou Emitente </w:t>
      </w:r>
      <w:r w:rsidR="00003874" w:rsidRPr="00E901B2">
        <w:rPr>
          <w:rFonts w:ascii="Ebrima" w:hAnsi="Ebrima"/>
          <w:sz w:val="22"/>
          <w:szCs w:val="22"/>
        </w:rPr>
        <w:t xml:space="preserve">contra quaisquer pagamentos devidos nos termos deste </w:t>
      </w:r>
      <w:r w:rsidRPr="00E901B2">
        <w:rPr>
          <w:rFonts w:ascii="Ebrima" w:hAnsi="Ebrima"/>
          <w:sz w:val="22"/>
          <w:szCs w:val="22"/>
        </w:rPr>
        <w:t>Contrato de Cessão</w:t>
      </w:r>
      <w:r w:rsidR="00003874" w:rsidRPr="00E901B2">
        <w:rPr>
          <w:rFonts w:ascii="Ebrima" w:hAnsi="Ebrima"/>
          <w:sz w:val="22"/>
          <w:szCs w:val="22"/>
        </w:rPr>
        <w:t>, sendo vedado o contrário</w:t>
      </w:r>
      <w:r w:rsidRPr="00E901B2">
        <w:rPr>
          <w:rFonts w:ascii="Ebrima" w:hAnsi="Ebrima"/>
          <w:sz w:val="22"/>
          <w:szCs w:val="22"/>
        </w:rPr>
        <w:t>.</w:t>
      </w:r>
      <w:r w:rsidR="00735D4D" w:rsidRPr="00E901B2">
        <w:rPr>
          <w:rFonts w:ascii="Ebrima" w:hAnsi="Ebrima"/>
          <w:sz w:val="22"/>
          <w:szCs w:val="22"/>
        </w:rPr>
        <w:t xml:space="preserve"> </w:t>
      </w:r>
    </w:p>
    <w:p w14:paraId="413BF1E9" w14:textId="77777777" w:rsidR="001C2423" w:rsidRPr="00E901B2" w:rsidRDefault="001C2423" w:rsidP="003174E3">
      <w:pPr>
        <w:pStyle w:val="PargrafodaLista"/>
        <w:spacing w:line="276" w:lineRule="auto"/>
        <w:rPr>
          <w:rFonts w:ascii="Ebrima" w:hAnsi="Ebrima"/>
          <w:sz w:val="22"/>
          <w:szCs w:val="22"/>
        </w:rPr>
      </w:pPr>
    </w:p>
    <w:p w14:paraId="2468EDF3" w14:textId="3BEB21D6" w:rsidR="00C96E4C" w:rsidRPr="00E901B2" w:rsidRDefault="00735D4D" w:rsidP="003174E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Além disso, tendo em vista que a captação dos recursos viabilizada por meio da emissão dos CRI visa prover à CHP o montante necessário para o desembolso do Financiamento Imobiliário à </w:t>
      </w:r>
      <w:r w:rsidR="00487277">
        <w:rPr>
          <w:rFonts w:ascii="Ebrima" w:hAnsi="Ebrima"/>
          <w:sz w:val="22"/>
          <w:szCs w:val="22"/>
        </w:rPr>
        <w:t>Emitente</w:t>
      </w:r>
      <w:r w:rsidRPr="00E901B2">
        <w:rPr>
          <w:rFonts w:ascii="Ebrima" w:hAnsi="Ebrima"/>
          <w:sz w:val="22"/>
          <w:szCs w:val="22"/>
        </w:rPr>
        <w:t xml:space="preserve">, a Securitizadora poderá compensar eventualmente valores devidos </w:t>
      </w:r>
      <w:r w:rsidR="00B04C79" w:rsidRPr="00E901B2">
        <w:rPr>
          <w:rFonts w:ascii="Ebrima" w:hAnsi="Ebrima"/>
          <w:sz w:val="22"/>
          <w:szCs w:val="22"/>
        </w:rPr>
        <w:t xml:space="preserve">à CHP </w:t>
      </w:r>
      <w:r w:rsidRPr="00E901B2">
        <w:rPr>
          <w:rFonts w:ascii="Ebrima" w:hAnsi="Ebrima"/>
          <w:sz w:val="22"/>
          <w:szCs w:val="22"/>
        </w:rPr>
        <w:t xml:space="preserve">ou a prestadores de serviços da operação pela </w:t>
      </w:r>
      <w:r w:rsidR="00487277">
        <w:rPr>
          <w:rFonts w:ascii="Ebrima" w:hAnsi="Ebrima"/>
          <w:sz w:val="22"/>
          <w:szCs w:val="22"/>
        </w:rPr>
        <w:t xml:space="preserve">Emitente </w:t>
      </w:r>
      <w:r w:rsidRPr="00E901B2">
        <w:rPr>
          <w:rFonts w:ascii="Ebrima" w:hAnsi="Ebrima"/>
          <w:sz w:val="22"/>
          <w:szCs w:val="22"/>
        </w:rPr>
        <w:t>contra quaisquer pagamentos devidos nos termos deste Contrato de Cessão, sendo tais valores descontados do desembolso do Financiamento Imobiliário.</w:t>
      </w:r>
    </w:p>
    <w:p w14:paraId="17164D1E" w14:textId="77777777" w:rsidR="00D448CA" w:rsidRPr="00E901B2" w:rsidRDefault="00D448CA"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lastRenderedPageBreak/>
        <w:t xml:space="preserve">CLÁUSULA </w:t>
      </w:r>
      <w:r w:rsidR="005664DA" w:rsidRPr="00E901B2">
        <w:rPr>
          <w:rFonts w:ascii="Ebrima" w:hAnsi="Ebrima"/>
          <w:b/>
          <w:sz w:val="22"/>
          <w:szCs w:val="22"/>
        </w:rPr>
        <w:t>TERCEIRA</w:t>
      </w:r>
      <w:r w:rsidRPr="00E901B2">
        <w:rPr>
          <w:rFonts w:ascii="Ebrima" w:hAnsi="Ebrima"/>
          <w:b/>
          <w:sz w:val="22"/>
          <w:szCs w:val="22"/>
        </w:rPr>
        <w:t xml:space="preserve"> – </w:t>
      </w:r>
      <w:r w:rsidR="00F310BD" w:rsidRPr="00E901B2">
        <w:rPr>
          <w:rFonts w:ascii="Ebrima" w:hAnsi="Ebrima"/>
          <w:b/>
          <w:sz w:val="22"/>
          <w:szCs w:val="22"/>
        </w:rPr>
        <w:t xml:space="preserve">DA </w:t>
      </w:r>
      <w:r w:rsidRPr="00E901B2">
        <w:rPr>
          <w:rFonts w:ascii="Ebrima" w:hAnsi="Ebrima"/>
          <w:b/>
          <w:sz w:val="22"/>
          <w:szCs w:val="22"/>
        </w:rPr>
        <w:t>FORMALIZAÇÃO DA CESSÃO</w:t>
      </w:r>
      <w:r w:rsidR="00D57979" w:rsidRPr="00E901B2">
        <w:rPr>
          <w:rFonts w:ascii="Ebrima" w:hAnsi="Ebrima"/>
          <w:b/>
          <w:sz w:val="22"/>
          <w:szCs w:val="22"/>
        </w:rPr>
        <w:t xml:space="preserve">, </w:t>
      </w:r>
      <w:r w:rsidR="00F310BD" w:rsidRPr="00E901B2">
        <w:rPr>
          <w:rFonts w:ascii="Ebrima" w:hAnsi="Ebrima"/>
          <w:b/>
          <w:sz w:val="22"/>
          <w:szCs w:val="22"/>
        </w:rPr>
        <w:t>DO RECEBIMENTO</w:t>
      </w:r>
      <w:r w:rsidR="00D57979" w:rsidRPr="00E901B2">
        <w:rPr>
          <w:rFonts w:ascii="Ebrima" w:hAnsi="Ebrima"/>
          <w:b/>
          <w:sz w:val="22"/>
          <w:szCs w:val="22"/>
        </w:rPr>
        <w:t xml:space="preserve"> DOS CRÉDITOS E </w:t>
      </w:r>
      <w:r w:rsidR="00F310BD" w:rsidRPr="00E901B2">
        <w:rPr>
          <w:rFonts w:ascii="Ebrima" w:hAnsi="Ebrima"/>
          <w:b/>
          <w:sz w:val="22"/>
          <w:szCs w:val="22"/>
        </w:rPr>
        <w:t xml:space="preserve">DA </w:t>
      </w:r>
      <w:r w:rsidR="00D57979" w:rsidRPr="00E901B2">
        <w:rPr>
          <w:rFonts w:ascii="Ebrima" w:hAnsi="Ebrima"/>
          <w:b/>
          <w:sz w:val="22"/>
          <w:szCs w:val="22"/>
        </w:rPr>
        <w:t>ADMINISTRAÇÃO DA CARTEIRA</w:t>
      </w:r>
    </w:p>
    <w:p w14:paraId="4D9932A4" w14:textId="77777777" w:rsidR="00743589" w:rsidRPr="00E901B2" w:rsidRDefault="00743589" w:rsidP="00E97151">
      <w:pPr>
        <w:autoSpaceDE w:val="0"/>
        <w:autoSpaceDN w:val="0"/>
        <w:adjustRightInd w:val="0"/>
        <w:spacing w:line="276" w:lineRule="auto"/>
        <w:jc w:val="both"/>
        <w:rPr>
          <w:rFonts w:ascii="Ebrima" w:hAnsi="Ebrima"/>
          <w:sz w:val="22"/>
          <w:szCs w:val="22"/>
        </w:rPr>
      </w:pPr>
    </w:p>
    <w:p w14:paraId="0938A702" w14:textId="467DED60" w:rsidR="00571056" w:rsidRPr="00E901B2" w:rsidRDefault="00735D4D"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Superadas as Condições Precedentes</w:t>
      </w:r>
      <w:r w:rsidR="00781C45" w:rsidRPr="00E901B2">
        <w:rPr>
          <w:rFonts w:ascii="Ebrima" w:hAnsi="Ebrima"/>
          <w:sz w:val="22"/>
          <w:szCs w:val="22"/>
        </w:rPr>
        <w:t xml:space="preserve"> e </w:t>
      </w:r>
      <w:r w:rsidR="00431E8D" w:rsidRPr="00E901B2">
        <w:rPr>
          <w:rFonts w:ascii="Ebrima" w:hAnsi="Ebrima"/>
          <w:sz w:val="22"/>
          <w:szCs w:val="22"/>
        </w:rPr>
        <w:t xml:space="preserve">observado o disposto na Cláusula 2.2.1 acima, </w:t>
      </w:r>
      <w:r w:rsidRPr="00E901B2">
        <w:rPr>
          <w:rFonts w:ascii="Ebrima" w:hAnsi="Ebrima"/>
          <w:sz w:val="22"/>
          <w:szCs w:val="22"/>
        </w:rPr>
        <w:t xml:space="preserve">os </w:t>
      </w:r>
      <w:r w:rsidR="00D448CA" w:rsidRPr="00E901B2">
        <w:rPr>
          <w:rFonts w:ascii="Ebrima" w:hAnsi="Ebrima"/>
          <w:sz w:val="22"/>
          <w:szCs w:val="22"/>
        </w:rPr>
        <w:t xml:space="preserve">Créditos Imobiliários representados pelas CCI </w:t>
      </w:r>
      <w:r w:rsidR="00FB6B07" w:rsidRPr="00E901B2">
        <w:rPr>
          <w:rFonts w:ascii="Ebrima" w:hAnsi="Ebrima"/>
          <w:sz w:val="22"/>
          <w:szCs w:val="22"/>
        </w:rPr>
        <w:t>passarão</w:t>
      </w:r>
      <w:r w:rsidR="00D14BDB" w:rsidRPr="00E901B2">
        <w:rPr>
          <w:rFonts w:ascii="Ebrima" w:hAnsi="Ebrima"/>
          <w:sz w:val="22"/>
          <w:szCs w:val="22"/>
        </w:rPr>
        <w:t xml:space="preserve">, </w:t>
      </w:r>
      <w:r w:rsidR="00D448CA" w:rsidRPr="00E901B2">
        <w:rPr>
          <w:rFonts w:ascii="Ebrima" w:hAnsi="Ebrima"/>
          <w:sz w:val="22"/>
          <w:szCs w:val="22"/>
        </w:rPr>
        <w:t xml:space="preserve">a pertencer à </w:t>
      </w:r>
      <w:r w:rsidR="0090601B" w:rsidRPr="00E901B2">
        <w:rPr>
          <w:rFonts w:ascii="Ebrima" w:hAnsi="Ebrima"/>
          <w:sz w:val="22"/>
          <w:szCs w:val="22"/>
        </w:rPr>
        <w:t>Securitizadora</w:t>
      </w:r>
      <w:r w:rsidR="00D448CA" w:rsidRPr="00E901B2">
        <w:rPr>
          <w:rFonts w:ascii="Ebrima" w:hAnsi="Ebrima"/>
          <w:sz w:val="22"/>
          <w:szCs w:val="22"/>
        </w:rPr>
        <w:t xml:space="preserve">, </w:t>
      </w:r>
      <w:r w:rsidR="00972C12" w:rsidRPr="00E901B2">
        <w:rPr>
          <w:rFonts w:ascii="Ebrima" w:hAnsi="Ebrima"/>
          <w:sz w:val="22"/>
          <w:szCs w:val="22"/>
        </w:rPr>
        <w:t>que fica</w:t>
      </w:r>
      <w:r w:rsidR="00571056" w:rsidRPr="00E901B2">
        <w:rPr>
          <w:rFonts w:ascii="Ebrima" w:hAnsi="Ebrima"/>
          <w:sz w:val="22"/>
          <w:szCs w:val="22"/>
        </w:rPr>
        <w:t>rá</w:t>
      </w:r>
      <w:r w:rsidR="00972C12" w:rsidRPr="00E901B2">
        <w:rPr>
          <w:rFonts w:ascii="Ebrima" w:hAnsi="Ebrima"/>
          <w:sz w:val="22"/>
          <w:szCs w:val="22"/>
        </w:rPr>
        <w:t xml:space="preserve"> investida no direito de cobrar e receber dos Devedores </w:t>
      </w:r>
      <w:r w:rsidR="00EE6E06" w:rsidRPr="00E901B2">
        <w:rPr>
          <w:rFonts w:ascii="Ebrima" w:hAnsi="Ebrima"/>
          <w:sz w:val="22"/>
          <w:szCs w:val="22"/>
        </w:rPr>
        <w:t>e da</w:t>
      </w:r>
      <w:r w:rsidR="00876DC4">
        <w:rPr>
          <w:rFonts w:ascii="Ebrima" w:hAnsi="Ebrima"/>
          <w:sz w:val="22"/>
          <w:szCs w:val="22"/>
        </w:rPr>
        <w:t>s Cedentes Unidades</w:t>
      </w:r>
      <w:r w:rsidR="00EE6E06" w:rsidRPr="00E901B2">
        <w:rPr>
          <w:rFonts w:ascii="Ebrima" w:hAnsi="Ebrima"/>
          <w:sz w:val="22"/>
          <w:szCs w:val="22"/>
        </w:rPr>
        <w:t xml:space="preserve"> </w:t>
      </w:r>
      <w:r w:rsidR="00972C12" w:rsidRPr="00E901B2">
        <w:rPr>
          <w:rFonts w:ascii="Ebrima" w:hAnsi="Ebrima"/>
          <w:sz w:val="22"/>
          <w:szCs w:val="22"/>
        </w:rPr>
        <w:t xml:space="preserve">as prestações com vencimento a partir </w:t>
      </w:r>
      <w:r w:rsidR="00E07679" w:rsidRPr="00E901B2">
        <w:rPr>
          <w:rFonts w:ascii="Ebrima" w:hAnsi="Ebrima"/>
          <w:sz w:val="22"/>
          <w:szCs w:val="22"/>
        </w:rPr>
        <w:t xml:space="preserve">da respectiva </w:t>
      </w:r>
      <w:r w:rsidR="005E3C67" w:rsidRPr="00E901B2">
        <w:rPr>
          <w:rFonts w:ascii="Ebrima" w:hAnsi="Ebrima"/>
          <w:sz w:val="22"/>
          <w:szCs w:val="22"/>
        </w:rPr>
        <w:t>data</w:t>
      </w:r>
      <w:r w:rsidR="00972C12" w:rsidRPr="00E901B2">
        <w:rPr>
          <w:rFonts w:ascii="Ebrima" w:hAnsi="Ebrima"/>
          <w:sz w:val="22"/>
          <w:szCs w:val="22"/>
        </w:rPr>
        <w:t>, assim como a exercer todos os direitos</w:t>
      </w:r>
      <w:r w:rsidR="005E3C67" w:rsidRPr="00E901B2">
        <w:rPr>
          <w:rFonts w:ascii="Ebrima" w:hAnsi="Ebrima"/>
          <w:sz w:val="22"/>
          <w:szCs w:val="22"/>
        </w:rPr>
        <w:t xml:space="preserve">, </w:t>
      </w:r>
      <w:r w:rsidR="00972C12" w:rsidRPr="00E901B2">
        <w:rPr>
          <w:rFonts w:ascii="Ebrima" w:hAnsi="Ebrima"/>
          <w:sz w:val="22"/>
          <w:szCs w:val="22"/>
        </w:rPr>
        <w:t xml:space="preserve">ações </w:t>
      </w:r>
      <w:r w:rsidR="005E3C67" w:rsidRPr="00E901B2">
        <w:rPr>
          <w:rFonts w:ascii="Ebrima" w:hAnsi="Ebrima"/>
          <w:sz w:val="22"/>
          <w:szCs w:val="22"/>
        </w:rPr>
        <w:t xml:space="preserve">e garantas </w:t>
      </w:r>
      <w:r w:rsidR="00972C12" w:rsidRPr="00E901B2">
        <w:rPr>
          <w:rFonts w:ascii="Ebrima" w:hAnsi="Ebrima"/>
          <w:sz w:val="22"/>
          <w:szCs w:val="22"/>
        </w:rPr>
        <w:t>que antes competiam às Cedentes, observados os termos desta Cláusula.</w:t>
      </w:r>
      <w:r w:rsidR="00DE6EAF" w:rsidRPr="00E901B2">
        <w:rPr>
          <w:rFonts w:ascii="Ebrima" w:hAnsi="Ebrima"/>
          <w:sz w:val="22"/>
          <w:szCs w:val="22"/>
        </w:rPr>
        <w:t xml:space="preserve"> </w:t>
      </w:r>
    </w:p>
    <w:p w14:paraId="5D6B9AA4" w14:textId="77777777" w:rsidR="004A0D07" w:rsidRPr="00E901B2" w:rsidRDefault="004A0D07" w:rsidP="00E97151">
      <w:pPr>
        <w:pStyle w:val="PargrafodaLista"/>
        <w:autoSpaceDE w:val="0"/>
        <w:autoSpaceDN w:val="0"/>
        <w:adjustRightInd w:val="0"/>
        <w:spacing w:line="276" w:lineRule="auto"/>
        <w:ind w:left="0"/>
        <w:jc w:val="both"/>
        <w:rPr>
          <w:rFonts w:ascii="Ebrima" w:hAnsi="Ebrima"/>
          <w:sz w:val="22"/>
          <w:szCs w:val="22"/>
        </w:rPr>
      </w:pPr>
    </w:p>
    <w:p w14:paraId="04187826" w14:textId="07DDDC71" w:rsidR="00D448CA" w:rsidRPr="00E901B2" w:rsidRDefault="00972C12" w:rsidP="003174E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Todo </w:t>
      </w:r>
      <w:r w:rsidR="00D448CA" w:rsidRPr="00E901B2">
        <w:rPr>
          <w:rFonts w:ascii="Ebrima" w:hAnsi="Ebrima"/>
          <w:sz w:val="22"/>
          <w:szCs w:val="22"/>
        </w:rPr>
        <w:t>e qualquer pagamento dos Créditos Imobiliários Totais</w:t>
      </w:r>
      <w:r w:rsidR="00770548" w:rsidRPr="00E901B2">
        <w:rPr>
          <w:rFonts w:ascii="Ebrima" w:hAnsi="Ebrima"/>
          <w:sz w:val="22"/>
          <w:szCs w:val="22"/>
        </w:rPr>
        <w:t xml:space="preserve"> e dos Créditos Cedidos Fiduciariamente </w:t>
      </w:r>
      <w:r w:rsidR="00D448CA" w:rsidRPr="00E901B2">
        <w:rPr>
          <w:rFonts w:ascii="Ebrima" w:hAnsi="Ebrima"/>
          <w:sz w:val="22"/>
          <w:szCs w:val="22"/>
        </w:rPr>
        <w:t>deverá ser realizado exclusiva e unicamente na</w:t>
      </w:r>
      <w:r w:rsidR="00EE6E06" w:rsidRPr="00E901B2">
        <w:rPr>
          <w:rFonts w:ascii="Ebrima" w:hAnsi="Ebrima"/>
          <w:sz w:val="22"/>
          <w:szCs w:val="22"/>
        </w:rPr>
        <w:t xml:space="preserve"> Conta Centralizadora.</w:t>
      </w:r>
    </w:p>
    <w:p w14:paraId="39C5F2DE" w14:textId="77777777" w:rsidR="00972C12" w:rsidRPr="00E901B2" w:rsidRDefault="00972C12" w:rsidP="003174E3">
      <w:pPr>
        <w:autoSpaceDE w:val="0"/>
        <w:autoSpaceDN w:val="0"/>
        <w:adjustRightInd w:val="0"/>
        <w:spacing w:line="276" w:lineRule="auto"/>
        <w:jc w:val="both"/>
        <w:rPr>
          <w:rFonts w:ascii="Ebrima" w:hAnsi="Ebrima"/>
          <w:sz w:val="22"/>
          <w:szCs w:val="22"/>
        </w:rPr>
      </w:pPr>
    </w:p>
    <w:p w14:paraId="7A02F6CD" w14:textId="5BE92EE9" w:rsidR="00DC2CDC" w:rsidRPr="00EF2EC8" w:rsidRDefault="00743589" w:rsidP="00EF2EC8">
      <w:pPr>
        <w:pStyle w:val="PargrafodaLista"/>
        <w:numPr>
          <w:ilvl w:val="2"/>
          <w:numId w:val="17"/>
        </w:numPr>
        <w:autoSpaceDE w:val="0"/>
        <w:autoSpaceDN w:val="0"/>
        <w:adjustRightInd w:val="0"/>
        <w:spacing w:line="276" w:lineRule="auto"/>
        <w:ind w:hanging="11"/>
        <w:jc w:val="both"/>
        <w:rPr>
          <w:rFonts w:ascii="Ebrima" w:hAnsi="Ebrima"/>
          <w:sz w:val="22"/>
          <w:szCs w:val="22"/>
        </w:rPr>
      </w:pPr>
      <w:r w:rsidRPr="00EF2EC8">
        <w:rPr>
          <w:rFonts w:ascii="Ebrima" w:hAnsi="Ebrima"/>
          <w:sz w:val="22"/>
          <w:szCs w:val="22"/>
        </w:rPr>
        <w:t xml:space="preserve">Sendo assim, </w:t>
      </w:r>
      <w:r w:rsidR="00EE6E06" w:rsidRPr="00EF2EC8">
        <w:rPr>
          <w:rFonts w:ascii="Ebrima" w:hAnsi="Ebrima"/>
          <w:sz w:val="22"/>
          <w:szCs w:val="22"/>
        </w:rPr>
        <w:t xml:space="preserve">a </w:t>
      </w:r>
      <w:r w:rsidR="00094D27">
        <w:rPr>
          <w:rFonts w:ascii="Ebrima" w:hAnsi="Ebrima"/>
          <w:sz w:val="22"/>
          <w:szCs w:val="22"/>
        </w:rPr>
        <w:t xml:space="preserve">(i) </w:t>
      </w:r>
      <w:r w:rsidR="00EF2EC8">
        <w:rPr>
          <w:rFonts w:ascii="Ebrima" w:hAnsi="Ebrima"/>
          <w:sz w:val="22"/>
          <w:szCs w:val="22"/>
        </w:rPr>
        <w:t>as Cedentes Unidades</w:t>
      </w:r>
      <w:r w:rsidR="00EE6E06" w:rsidRPr="00EF2EC8">
        <w:rPr>
          <w:rFonts w:ascii="Ebrima" w:hAnsi="Ebrima"/>
          <w:sz w:val="22"/>
          <w:szCs w:val="22"/>
        </w:rPr>
        <w:t xml:space="preserve"> </w:t>
      </w:r>
      <w:r w:rsidR="00DC2CDC" w:rsidRPr="00EF2EC8">
        <w:rPr>
          <w:rFonts w:ascii="Ebrima" w:hAnsi="Ebrima"/>
          <w:sz w:val="22"/>
          <w:szCs w:val="22"/>
        </w:rPr>
        <w:t>se obriga</w:t>
      </w:r>
      <w:r w:rsidR="00EF2EC8">
        <w:rPr>
          <w:rFonts w:ascii="Ebrima" w:hAnsi="Ebrima"/>
          <w:sz w:val="22"/>
          <w:szCs w:val="22"/>
        </w:rPr>
        <w:t>m</w:t>
      </w:r>
      <w:r w:rsidR="00EE6E06" w:rsidRPr="00EF2EC8">
        <w:rPr>
          <w:rFonts w:ascii="Ebrima" w:hAnsi="Ebrima"/>
          <w:sz w:val="22"/>
          <w:szCs w:val="22"/>
        </w:rPr>
        <w:t xml:space="preserve"> </w:t>
      </w:r>
      <w:r w:rsidRPr="00EF2EC8">
        <w:rPr>
          <w:rFonts w:ascii="Ebrima" w:hAnsi="Ebrima"/>
          <w:sz w:val="22"/>
          <w:szCs w:val="22"/>
        </w:rPr>
        <w:t xml:space="preserve">a emitir os </w:t>
      </w:r>
      <w:r w:rsidR="00DC2CDC" w:rsidRPr="00EF2EC8">
        <w:rPr>
          <w:rFonts w:ascii="Ebrima" w:hAnsi="Ebrima"/>
          <w:sz w:val="22"/>
          <w:szCs w:val="22"/>
        </w:rPr>
        <w:t xml:space="preserve">boletos </w:t>
      </w:r>
      <w:r w:rsidR="00EE6E06" w:rsidRPr="00EF2EC8">
        <w:rPr>
          <w:rFonts w:ascii="Ebrima" w:hAnsi="Ebrima"/>
          <w:sz w:val="22"/>
          <w:szCs w:val="22"/>
        </w:rPr>
        <w:t xml:space="preserve">dos Créditos Imobiliários </w:t>
      </w:r>
      <w:r w:rsidR="00EF2EC8">
        <w:rPr>
          <w:rFonts w:ascii="Ebrima" w:hAnsi="Ebrima"/>
          <w:sz w:val="22"/>
          <w:szCs w:val="22"/>
        </w:rPr>
        <w:t xml:space="preserve">Unidades </w:t>
      </w:r>
      <w:r w:rsidR="00293240" w:rsidRPr="00EF2EC8">
        <w:rPr>
          <w:rFonts w:ascii="Ebrima" w:hAnsi="Ebrima"/>
          <w:sz w:val="22"/>
          <w:szCs w:val="22"/>
        </w:rPr>
        <w:t xml:space="preserve">com vencimento a partir desta data </w:t>
      </w:r>
      <w:r w:rsidR="00DC2CDC" w:rsidRPr="00EF2EC8">
        <w:rPr>
          <w:rFonts w:ascii="Ebrima" w:hAnsi="Ebrima"/>
          <w:sz w:val="22"/>
          <w:szCs w:val="22"/>
        </w:rPr>
        <w:t xml:space="preserve">para pagamento </w:t>
      </w:r>
      <w:r w:rsidR="00EE6E06" w:rsidRPr="00EF2EC8">
        <w:rPr>
          <w:rFonts w:ascii="Ebrima" w:hAnsi="Ebrima"/>
          <w:sz w:val="22"/>
          <w:szCs w:val="22"/>
        </w:rPr>
        <w:t>na Conta Centralizadora</w:t>
      </w:r>
      <w:r w:rsidRPr="00EF2EC8">
        <w:rPr>
          <w:rFonts w:ascii="Ebrima" w:hAnsi="Ebrima"/>
          <w:sz w:val="22"/>
          <w:szCs w:val="22"/>
        </w:rPr>
        <w:t>, sendo certo que 100% (cem por cento) dos boletos deverão estar trocados até no máximo 60 (sessenta) dias contados da presente data</w:t>
      </w:r>
      <w:r w:rsidR="00094D27">
        <w:rPr>
          <w:rFonts w:ascii="Ebrima" w:hAnsi="Ebrima"/>
          <w:sz w:val="22"/>
          <w:szCs w:val="22"/>
        </w:rPr>
        <w:t xml:space="preserve"> </w:t>
      </w:r>
      <w:r w:rsidR="00EE6E06" w:rsidRPr="00EF2EC8">
        <w:rPr>
          <w:rFonts w:ascii="Ebrima" w:hAnsi="Ebrima"/>
          <w:sz w:val="22"/>
          <w:szCs w:val="22"/>
        </w:rPr>
        <w:t xml:space="preserve">e (ii) a </w:t>
      </w:r>
      <w:r w:rsidR="00094D27">
        <w:rPr>
          <w:rFonts w:ascii="Ebrima" w:hAnsi="Ebrima"/>
          <w:sz w:val="22"/>
          <w:szCs w:val="22"/>
        </w:rPr>
        <w:t xml:space="preserve">Emitente a </w:t>
      </w:r>
      <w:r w:rsidR="00EE6E06" w:rsidRPr="00EF2EC8">
        <w:rPr>
          <w:rFonts w:ascii="Ebrima" w:hAnsi="Ebrima"/>
          <w:sz w:val="22"/>
          <w:szCs w:val="22"/>
        </w:rPr>
        <w:t>realizar, a partir desta data, todos os pagamentos devidos sob a CCB diretamente na Conta Centralizadora.</w:t>
      </w:r>
    </w:p>
    <w:p w14:paraId="5EC3139A" w14:textId="2FD5660B" w:rsidR="00DC2CDC" w:rsidRPr="00E901B2" w:rsidRDefault="00DC2CDC" w:rsidP="00E97151">
      <w:pPr>
        <w:autoSpaceDE w:val="0"/>
        <w:autoSpaceDN w:val="0"/>
        <w:adjustRightInd w:val="0"/>
        <w:spacing w:line="276" w:lineRule="auto"/>
        <w:ind w:left="709"/>
        <w:jc w:val="both"/>
        <w:rPr>
          <w:rFonts w:ascii="Ebrima" w:hAnsi="Ebrima"/>
          <w:sz w:val="22"/>
          <w:szCs w:val="22"/>
        </w:rPr>
      </w:pPr>
    </w:p>
    <w:p w14:paraId="7CD3E1F8" w14:textId="1BB9844D" w:rsidR="00DC2CDC" w:rsidRPr="00E901B2" w:rsidRDefault="00E551CD" w:rsidP="00E97151">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Para fins de notificação dos Devedores quanto à Cessão de Créditos e Cessão Fiduciária, </w:t>
      </w:r>
      <w:r w:rsidR="002B0F94" w:rsidRPr="00E901B2">
        <w:rPr>
          <w:rFonts w:ascii="Ebrima" w:hAnsi="Ebrima"/>
          <w:sz w:val="22"/>
          <w:szCs w:val="22"/>
        </w:rPr>
        <w:t xml:space="preserve">na forma exigida pelo artigo 290 do Código Civil, </w:t>
      </w:r>
      <w:r w:rsidR="001A4BBF">
        <w:rPr>
          <w:rFonts w:ascii="Ebrima" w:hAnsi="Ebrima"/>
          <w:sz w:val="22"/>
          <w:szCs w:val="22"/>
        </w:rPr>
        <w:t xml:space="preserve">as Cedentes Unidades </w:t>
      </w:r>
      <w:r w:rsidR="00EE6E06" w:rsidRPr="00E901B2">
        <w:rPr>
          <w:rFonts w:ascii="Ebrima" w:hAnsi="Ebrima"/>
          <w:sz w:val="22"/>
          <w:szCs w:val="22"/>
        </w:rPr>
        <w:t>se compromete</w:t>
      </w:r>
      <w:r w:rsidR="001A4BBF">
        <w:rPr>
          <w:rFonts w:ascii="Ebrima" w:hAnsi="Ebrima"/>
          <w:sz w:val="22"/>
          <w:szCs w:val="22"/>
        </w:rPr>
        <w:t>m</w:t>
      </w:r>
      <w:r w:rsidR="00EE6E06" w:rsidRPr="00E901B2">
        <w:rPr>
          <w:rFonts w:ascii="Ebrima" w:hAnsi="Ebrima"/>
          <w:sz w:val="22"/>
          <w:szCs w:val="22"/>
        </w:rPr>
        <w:t xml:space="preserve"> a inserir nos respectivos </w:t>
      </w:r>
      <w:r w:rsidRPr="00E901B2">
        <w:rPr>
          <w:rFonts w:ascii="Ebrima" w:hAnsi="Ebrima"/>
          <w:sz w:val="22"/>
          <w:szCs w:val="22"/>
        </w:rPr>
        <w:t>o</w:t>
      </w:r>
      <w:r w:rsidR="00293240" w:rsidRPr="00E901B2">
        <w:rPr>
          <w:rFonts w:ascii="Ebrima" w:hAnsi="Ebrima"/>
          <w:sz w:val="22"/>
          <w:szCs w:val="22"/>
        </w:rPr>
        <w:t xml:space="preserve">s boletos emitidos </w:t>
      </w:r>
      <w:r w:rsidR="00DC2CDC" w:rsidRPr="00E901B2">
        <w:rPr>
          <w:rFonts w:ascii="Ebrima" w:hAnsi="Ebrima"/>
          <w:sz w:val="22"/>
          <w:szCs w:val="22"/>
        </w:rPr>
        <w:t xml:space="preserve">a </w:t>
      </w:r>
      <w:r w:rsidR="00DB5037" w:rsidRPr="00E901B2">
        <w:rPr>
          <w:rFonts w:ascii="Ebrima" w:hAnsi="Ebrima"/>
          <w:sz w:val="22"/>
          <w:szCs w:val="22"/>
        </w:rPr>
        <w:t xml:space="preserve">partir desta data </w:t>
      </w:r>
      <w:r w:rsidR="002E1AA6" w:rsidRPr="00E901B2">
        <w:rPr>
          <w:rFonts w:ascii="Ebrima" w:hAnsi="Ebrima"/>
          <w:sz w:val="22"/>
          <w:szCs w:val="22"/>
        </w:rPr>
        <w:t xml:space="preserve">a </w:t>
      </w:r>
      <w:r w:rsidR="00DC2CDC" w:rsidRPr="00E901B2">
        <w:rPr>
          <w:rFonts w:ascii="Ebrima" w:hAnsi="Ebrima"/>
          <w:sz w:val="22"/>
          <w:szCs w:val="22"/>
        </w:rPr>
        <w:t xml:space="preserve">seguinte </w:t>
      </w:r>
      <w:r w:rsidR="00293240" w:rsidRPr="00E901B2">
        <w:rPr>
          <w:rFonts w:ascii="Ebrima" w:hAnsi="Ebrima"/>
          <w:sz w:val="22"/>
          <w:szCs w:val="22"/>
        </w:rPr>
        <w:t>mensagem</w:t>
      </w:r>
      <w:r w:rsidR="00DC2CDC" w:rsidRPr="00E901B2">
        <w:rPr>
          <w:rFonts w:ascii="Ebrima" w:hAnsi="Ebrima"/>
          <w:sz w:val="22"/>
          <w:szCs w:val="22"/>
        </w:rPr>
        <w:t xml:space="preserve">: </w:t>
      </w:r>
      <w:r w:rsidR="00DC2CDC" w:rsidRPr="00E901B2">
        <w:rPr>
          <w:rFonts w:ascii="Ebrima" w:hAnsi="Ebrima"/>
          <w:i/>
          <w:sz w:val="22"/>
          <w:szCs w:val="22"/>
        </w:rPr>
        <w:t>“</w:t>
      </w:r>
      <w:r w:rsidR="00FD64C6" w:rsidRPr="00E97151">
        <w:rPr>
          <w:rFonts w:ascii="Ebrima" w:hAnsi="Ebrima"/>
          <w:i/>
          <w:sz w:val="22"/>
        </w:rPr>
        <w:t>As</w:t>
      </w:r>
      <w:r w:rsidR="00DC2CDC" w:rsidRPr="00E97151">
        <w:rPr>
          <w:rFonts w:ascii="Ebrima" w:hAnsi="Ebrima"/>
          <w:i/>
          <w:sz w:val="22"/>
        </w:rPr>
        <w:t xml:space="preserve"> parcelas devidas </w:t>
      </w:r>
      <w:r w:rsidR="00DC2CDC" w:rsidRPr="00E901B2">
        <w:rPr>
          <w:rFonts w:ascii="Ebrima" w:hAnsi="Ebrima"/>
          <w:i/>
          <w:sz w:val="22"/>
          <w:szCs w:val="22"/>
        </w:rPr>
        <w:t>pel</w:t>
      </w:r>
      <w:r w:rsidR="00EE6E06" w:rsidRPr="00E901B2">
        <w:rPr>
          <w:rFonts w:ascii="Ebrima" w:hAnsi="Ebrima"/>
          <w:i/>
          <w:sz w:val="22"/>
          <w:szCs w:val="22"/>
        </w:rPr>
        <w:t xml:space="preserve">a fração imobiliária </w:t>
      </w:r>
      <w:r w:rsidR="00DC2CDC" w:rsidRPr="00E901B2">
        <w:rPr>
          <w:rFonts w:ascii="Ebrima" w:hAnsi="Ebrima"/>
          <w:i/>
          <w:sz w:val="22"/>
          <w:szCs w:val="22"/>
        </w:rPr>
        <w:t>adquirid</w:t>
      </w:r>
      <w:r w:rsidR="00EE6E06" w:rsidRPr="00E901B2">
        <w:rPr>
          <w:rFonts w:ascii="Ebrima" w:hAnsi="Ebrima"/>
          <w:i/>
          <w:sz w:val="22"/>
          <w:szCs w:val="22"/>
        </w:rPr>
        <w:t>a</w:t>
      </w:r>
      <w:r w:rsidR="00DC2CDC" w:rsidRPr="00E97151">
        <w:rPr>
          <w:rFonts w:ascii="Ebrima" w:hAnsi="Ebrima"/>
          <w:i/>
          <w:sz w:val="22"/>
        </w:rPr>
        <w:t xml:space="preserve"> </w:t>
      </w:r>
      <w:r w:rsidR="00293240" w:rsidRPr="00E97151">
        <w:rPr>
          <w:rFonts w:ascii="Ebrima" w:hAnsi="Ebrima"/>
          <w:i/>
          <w:sz w:val="22"/>
        </w:rPr>
        <w:t>foi</w:t>
      </w:r>
      <w:r w:rsidR="00DC2CDC" w:rsidRPr="00E97151">
        <w:rPr>
          <w:rFonts w:ascii="Ebrima" w:hAnsi="Ebrima"/>
          <w:i/>
          <w:sz w:val="22"/>
        </w:rPr>
        <w:t xml:space="preserve"> cedida à Forte Securitizadora S.A</w:t>
      </w:r>
      <w:r w:rsidR="00DC2CDC" w:rsidRPr="00E901B2">
        <w:rPr>
          <w:rFonts w:ascii="Ebrima" w:hAnsi="Ebrima"/>
          <w:i/>
          <w:sz w:val="22"/>
          <w:szCs w:val="22"/>
        </w:rPr>
        <w:t>.</w:t>
      </w:r>
      <w:r w:rsidR="00DC2CDC" w:rsidRPr="00E901B2">
        <w:rPr>
          <w:rFonts w:ascii="Ebrima" w:hAnsi="Ebrima"/>
          <w:sz w:val="22"/>
          <w:szCs w:val="22"/>
        </w:rPr>
        <w:t>”.</w:t>
      </w:r>
      <w:r w:rsidR="00303889" w:rsidRPr="00E901B2">
        <w:rPr>
          <w:rFonts w:ascii="Ebrima" w:hAnsi="Ebrima"/>
          <w:sz w:val="22"/>
          <w:szCs w:val="22"/>
        </w:rPr>
        <w:t xml:space="preserve"> Comprovação do cumprimento desta obrigação poderá ser exigid</w:t>
      </w:r>
      <w:r w:rsidR="00DA7DB4" w:rsidRPr="00E901B2">
        <w:rPr>
          <w:rFonts w:ascii="Ebrima" w:hAnsi="Ebrima"/>
          <w:sz w:val="22"/>
          <w:szCs w:val="22"/>
        </w:rPr>
        <w:t>a</w:t>
      </w:r>
      <w:r w:rsidR="00303889" w:rsidRPr="00E901B2">
        <w:rPr>
          <w:rFonts w:ascii="Ebrima" w:hAnsi="Ebrima"/>
          <w:sz w:val="22"/>
          <w:szCs w:val="22"/>
        </w:rPr>
        <w:t xml:space="preserve"> pela Securitizadora a qualquer tempo, mediante envio de amostragem a ser verificada pelo Servicer</w:t>
      </w:r>
      <w:bookmarkStart w:id="17" w:name="_Hlk21016267"/>
      <w:r w:rsidR="0035478C" w:rsidRPr="00E901B2">
        <w:rPr>
          <w:rFonts w:ascii="Ebrima" w:hAnsi="Ebrima"/>
          <w:sz w:val="22"/>
          <w:szCs w:val="22"/>
        </w:rPr>
        <w:t>, na forma do Contrato de Servicing</w:t>
      </w:r>
      <w:bookmarkEnd w:id="17"/>
      <w:r w:rsidR="00303889" w:rsidRPr="00E901B2">
        <w:rPr>
          <w:rFonts w:ascii="Ebrima" w:hAnsi="Ebrima"/>
          <w:sz w:val="22"/>
          <w:szCs w:val="22"/>
        </w:rPr>
        <w:t>.</w:t>
      </w:r>
      <w:r w:rsidR="0035478C" w:rsidRPr="00E901B2">
        <w:rPr>
          <w:rFonts w:ascii="Ebrima" w:hAnsi="Ebrima"/>
          <w:sz w:val="22"/>
          <w:szCs w:val="22"/>
        </w:rPr>
        <w:t xml:space="preserve"> </w:t>
      </w:r>
    </w:p>
    <w:p w14:paraId="6790DDEE" w14:textId="2E87E9D1" w:rsidR="00303889" w:rsidRPr="00E901B2" w:rsidRDefault="00303889" w:rsidP="00E97151">
      <w:pPr>
        <w:widowControl w:val="0"/>
        <w:tabs>
          <w:tab w:val="left" w:pos="1418"/>
        </w:tabs>
        <w:spacing w:line="276" w:lineRule="auto"/>
        <w:ind w:left="709"/>
        <w:jc w:val="both"/>
        <w:rPr>
          <w:rFonts w:ascii="Ebrima" w:hAnsi="Ebrima"/>
          <w:sz w:val="22"/>
          <w:szCs w:val="22"/>
        </w:rPr>
      </w:pPr>
    </w:p>
    <w:p w14:paraId="3B9ED099" w14:textId="74D76745" w:rsidR="00DC2CDC" w:rsidRPr="00E901B2" w:rsidRDefault="00E12B0F" w:rsidP="00E97151">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Alternativamente, </w:t>
      </w:r>
      <w:r w:rsidR="001A4BBF">
        <w:rPr>
          <w:rFonts w:ascii="Ebrima" w:hAnsi="Ebrima"/>
          <w:sz w:val="22"/>
          <w:szCs w:val="22"/>
        </w:rPr>
        <w:t xml:space="preserve">as Cedentes Unidades poderão </w:t>
      </w:r>
      <w:r w:rsidRPr="00E901B2">
        <w:rPr>
          <w:rFonts w:ascii="Ebrima" w:hAnsi="Ebrima"/>
          <w:sz w:val="22"/>
          <w:szCs w:val="22"/>
        </w:rPr>
        <w:t xml:space="preserve">escolher outra forma de comunicação para </w:t>
      </w:r>
      <w:r w:rsidR="00E551CD" w:rsidRPr="00E901B2">
        <w:rPr>
          <w:rFonts w:ascii="Ebrima" w:hAnsi="Ebrima"/>
          <w:sz w:val="22"/>
          <w:szCs w:val="22"/>
        </w:rPr>
        <w:t xml:space="preserve">cumprir a obrigação de notificação </w:t>
      </w:r>
      <w:r w:rsidRPr="00E901B2">
        <w:rPr>
          <w:rFonts w:ascii="Ebrima" w:hAnsi="Ebrima"/>
          <w:sz w:val="22"/>
          <w:szCs w:val="22"/>
        </w:rPr>
        <w:t xml:space="preserve">acima, desde que </w:t>
      </w:r>
      <w:r w:rsidR="002C097E" w:rsidRPr="00E901B2">
        <w:rPr>
          <w:rFonts w:ascii="Ebrima" w:hAnsi="Ebrima"/>
          <w:sz w:val="22"/>
          <w:szCs w:val="22"/>
        </w:rPr>
        <w:t xml:space="preserve">em </w:t>
      </w:r>
      <w:r w:rsidRPr="00E901B2">
        <w:rPr>
          <w:rFonts w:ascii="Ebrima" w:hAnsi="Ebrima"/>
          <w:sz w:val="22"/>
          <w:szCs w:val="22"/>
        </w:rPr>
        <w:t xml:space="preserve">tal comunicação </w:t>
      </w:r>
      <w:r w:rsidR="00DC2CDC" w:rsidRPr="00E901B2">
        <w:rPr>
          <w:rFonts w:ascii="Ebrima" w:hAnsi="Ebrima"/>
          <w:sz w:val="22"/>
          <w:szCs w:val="22"/>
        </w:rPr>
        <w:t>const</w:t>
      </w:r>
      <w:r w:rsidRPr="00E901B2">
        <w:rPr>
          <w:rFonts w:ascii="Ebrima" w:hAnsi="Ebrima"/>
          <w:sz w:val="22"/>
          <w:szCs w:val="22"/>
        </w:rPr>
        <w:t xml:space="preserve">em </w:t>
      </w:r>
      <w:r w:rsidR="00DC2CDC" w:rsidRPr="00E901B2">
        <w:rPr>
          <w:rFonts w:ascii="Ebrima" w:hAnsi="Ebrima"/>
          <w:sz w:val="22"/>
          <w:szCs w:val="22"/>
        </w:rPr>
        <w:t>informações mínimas necessárias à identificação da nova titularidade dos Créditos Imobiliários</w:t>
      </w:r>
      <w:bookmarkStart w:id="18" w:name="_Hlk21016282"/>
      <w:r w:rsidR="0035478C" w:rsidRPr="00E901B2">
        <w:rPr>
          <w:rFonts w:ascii="Ebrima" w:hAnsi="Ebrima"/>
          <w:sz w:val="22"/>
          <w:szCs w:val="22"/>
        </w:rPr>
        <w:t xml:space="preserve">, conforme procedimento que deverá ser previamente submetido </w:t>
      </w:r>
      <w:r w:rsidR="005A28EF" w:rsidRPr="00E901B2">
        <w:rPr>
          <w:rFonts w:ascii="Ebrima" w:hAnsi="Ebrima"/>
          <w:sz w:val="22"/>
          <w:szCs w:val="22"/>
        </w:rPr>
        <w:t>pela</w:t>
      </w:r>
      <w:r w:rsidR="00865296">
        <w:rPr>
          <w:rFonts w:ascii="Ebrima" w:hAnsi="Ebrima"/>
          <w:sz w:val="22"/>
          <w:szCs w:val="22"/>
        </w:rPr>
        <w:t>s</w:t>
      </w:r>
      <w:r w:rsidR="005A28EF" w:rsidRPr="00E901B2">
        <w:rPr>
          <w:rFonts w:ascii="Ebrima" w:hAnsi="Ebrima"/>
          <w:sz w:val="22"/>
          <w:szCs w:val="22"/>
        </w:rPr>
        <w:t xml:space="preserve"> </w:t>
      </w:r>
      <w:r w:rsidR="00865296">
        <w:rPr>
          <w:rFonts w:ascii="Ebrima" w:hAnsi="Ebrima"/>
          <w:sz w:val="22"/>
          <w:szCs w:val="22"/>
        </w:rPr>
        <w:t xml:space="preserve">Cedentes Unidades </w:t>
      </w:r>
      <w:r w:rsidR="0035478C" w:rsidRPr="00E901B2">
        <w:rPr>
          <w:rFonts w:ascii="Ebrima" w:hAnsi="Ebrima"/>
          <w:sz w:val="22"/>
          <w:szCs w:val="22"/>
        </w:rPr>
        <w:t>à Securitizadora e aprovado por esta última, a seu critério</w:t>
      </w:r>
      <w:bookmarkEnd w:id="18"/>
      <w:r w:rsidR="00DC2CDC" w:rsidRPr="00E901B2">
        <w:rPr>
          <w:rFonts w:ascii="Ebrima" w:hAnsi="Ebrima"/>
          <w:sz w:val="22"/>
          <w:szCs w:val="22"/>
        </w:rPr>
        <w:t>.</w:t>
      </w:r>
    </w:p>
    <w:p w14:paraId="56B54EF4" w14:textId="1FCA6A99" w:rsidR="00DC2CDC" w:rsidRPr="00E901B2" w:rsidRDefault="00DC2CDC" w:rsidP="00E97151">
      <w:pPr>
        <w:autoSpaceDE w:val="0"/>
        <w:autoSpaceDN w:val="0"/>
        <w:adjustRightInd w:val="0"/>
        <w:spacing w:line="276" w:lineRule="auto"/>
        <w:jc w:val="both"/>
        <w:rPr>
          <w:rFonts w:ascii="Ebrima" w:hAnsi="Ebrima"/>
          <w:sz w:val="22"/>
          <w:szCs w:val="22"/>
        </w:rPr>
      </w:pPr>
    </w:p>
    <w:p w14:paraId="03A7CD8E" w14:textId="39DE8CDC" w:rsidR="007110D8" w:rsidRPr="00E901B2" w:rsidRDefault="007110D8" w:rsidP="003174E3">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Para os fins do artigo 290 do Código Civil, o comparecimento da </w:t>
      </w:r>
      <w:r w:rsidR="00BF256D">
        <w:rPr>
          <w:rFonts w:ascii="Ebrima" w:hAnsi="Ebrima"/>
          <w:sz w:val="22"/>
          <w:szCs w:val="22"/>
        </w:rPr>
        <w:t>Emitente</w:t>
      </w:r>
      <w:r w:rsidRPr="00E901B2">
        <w:rPr>
          <w:rFonts w:ascii="Ebrima" w:hAnsi="Ebrima"/>
          <w:sz w:val="22"/>
          <w:szCs w:val="22"/>
        </w:rPr>
        <w:t xml:space="preserve"> a este Contrato de Cessão serve como prova inequívoca de sua ciência a respeito da </w:t>
      </w:r>
      <w:r w:rsidR="00EA05FE" w:rsidRPr="00E901B2">
        <w:rPr>
          <w:rFonts w:ascii="Ebrima" w:hAnsi="Ebrima"/>
          <w:sz w:val="22"/>
          <w:szCs w:val="22"/>
        </w:rPr>
        <w:t>cessão de créditos decorrentes da CCB</w:t>
      </w:r>
      <w:r w:rsidRPr="00E901B2">
        <w:rPr>
          <w:rFonts w:ascii="Ebrima" w:hAnsi="Ebrima"/>
          <w:sz w:val="22"/>
          <w:szCs w:val="22"/>
        </w:rPr>
        <w:t>.</w:t>
      </w:r>
    </w:p>
    <w:p w14:paraId="74402F06" w14:textId="77777777" w:rsidR="00B734F1" w:rsidRPr="00E901B2" w:rsidRDefault="00B734F1" w:rsidP="003174E3">
      <w:pPr>
        <w:autoSpaceDE w:val="0"/>
        <w:autoSpaceDN w:val="0"/>
        <w:adjustRightInd w:val="0"/>
        <w:spacing w:line="276" w:lineRule="auto"/>
        <w:jc w:val="both"/>
        <w:rPr>
          <w:rFonts w:ascii="Ebrima" w:hAnsi="Ebrima"/>
          <w:sz w:val="22"/>
          <w:szCs w:val="22"/>
        </w:rPr>
      </w:pPr>
    </w:p>
    <w:p w14:paraId="5D58E9CC" w14:textId="004AFD8B" w:rsidR="007715D4" w:rsidRPr="00E901B2" w:rsidRDefault="00FD02A1"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D</w:t>
      </w:r>
      <w:r w:rsidR="007715D4" w:rsidRPr="00E901B2">
        <w:rPr>
          <w:rFonts w:ascii="Ebrima" w:hAnsi="Ebrima"/>
          <w:sz w:val="22"/>
          <w:szCs w:val="22"/>
        </w:rPr>
        <w:t xml:space="preserve">urante </w:t>
      </w:r>
      <w:r w:rsidRPr="00E901B2">
        <w:rPr>
          <w:rFonts w:ascii="Ebrima" w:hAnsi="Ebrima"/>
          <w:sz w:val="22"/>
          <w:szCs w:val="22"/>
        </w:rPr>
        <w:t xml:space="preserve">toda </w:t>
      </w:r>
      <w:r w:rsidR="007715D4" w:rsidRPr="00E901B2">
        <w:rPr>
          <w:rFonts w:ascii="Ebrima" w:hAnsi="Ebrima"/>
          <w:sz w:val="22"/>
          <w:szCs w:val="22"/>
        </w:rPr>
        <w:t xml:space="preserve">a vigência da operação de CRI, </w:t>
      </w:r>
      <w:r w:rsidR="0030449C" w:rsidRPr="00E901B2">
        <w:rPr>
          <w:rFonts w:ascii="Ebrima" w:hAnsi="Ebrima"/>
          <w:sz w:val="22"/>
          <w:szCs w:val="22"/>
        </w:rPr>
        <w:t>(</w:t>
      </w:r>
      <w:r w:rsidR="00054178" w:rsidRPr="00E901B2">
        <w:rPr>
          <w:rFonts w:ascii="Ebrima" w:hAnsi="Ebrima"/>
          <w:sz w:val="22"/>
          <w:szCs w:val="22"/>
        </w:rPr>
        <w:t>a</w:t>
      </w:r>
      <w:r w:rsidR="0030449C" w:rsidRPr="00E901B2">
        <w:rPr>
          <w:rFonts w:ascii="Ebrima" w:hAnsi="Ebrima"/>
          <w:sz w:val="22"/>
          <w:szCs w:val="22"/>
        </w:rPr>
        <w:t xml:space="preserve">) </w:t>
      </w:r>
      <w:r w:rsidR="008B2E68" w:rsidRPr="00E901B2">
        <w:rPr>
          <w:rFonts w:ascii="Ebrima" w:hAnsi="Ebrima"/>
          <w:sz w:val="22"/>
          <w:szCs w:val="22"/>
        </w:rPr>
        <w:t>a</w:t>
      </w:r>
      <w:r w:rsidR="00463DED">
        <w:rPr>
          <w:rFonts w:ascii="Ebrima" w:hAnsi="Ebrima"/>
          <w:sz w:val="22"/>
          <w:szCs w:val="22"/>
        </w:rPr>
        <w:t xml:space="preserve">s Cedentes Unidades </w:t>
      </w:r>
      <w:r w:rsidR="0030449C" w:rsidRPr="00E901B2">
        <w:rPr>
          <w:rFonts w:ascii="Ebrima" w:hAnsi="Ebrima"/>
          <w:sz w:val="22"/>
          <w:szCs w:val="22"/>
        </w:rPr>
        <w:t>obriga</w:t>
      </w:r>
      <w:r w:rsidR="00463DED">
        <w:rPr>
          <w:rFonts w:ascii="Ebrima" w:hAnsi="Ebrima"/>
          <w:sz w:val="22"/>
          <w:szCs w:val="22"/>
        </w:rPr>
        <w:t>m</w:t>
      </w:r>
      <w:r w:rsidR="0030449C" w:rsidRPr="00E901B2">
        <w:rPr>
          <w:rFonts w:ascii="Ebrima" w:hAnsi="Ebrima"/>
          <w:sz w:val="22"/>
          <w:szCs w:val="22"/>
        </w:rPr>
        <w:t xml:space="preserve">-se </w:t>
      </w:r>
      <w:r w:rsidR="007715D4" w:rsidRPr="00E901B2">
        <w:rPr>
          <w:rFonts w:ascii="Ebrima" w:hAnsi="Ebrima"/>
          <w:sz w:val="22"/>
          <w:szCs w:val="22"/>
        </w:rPr>
        <w:t xml:space="preserve">a transferir para </w:t>
      </w:r>
      <w:r w:rsidR="009E0E06" w:rsidRPr="00E901B2">
        <w:rPr>
          <w:rFonts w:ascii="Ebrima" w:hAnsi="Ebrima"/>
          <w:sz w:val="22"/>
          <w:szCs w:val="22"/>
        </w:rPr>
        <w:t xml:space="preserve">a </w:t>
      </w:r>
      <w:r w:rsidR="007110D8" w:rsidRPr="00E901B2">
        <w:rPr>
          <w:rFonts w:ascii="Ebrima" w:hAnsi="Ebrima"/>
          <w:sz w:val="22"/>
          <w:szCs w:val="22"/>
        </w:rPr>
        <w:t>Conta Centralizadora</w:t>
      </w:r>
      <w:r w:rsidR="007715D4" w:rsidRPr="00E901B2">
        <w:rPr>
          <w:rFonts w:ascii="Ebrima" w:hAnsi="Ebrima"/>
          <w:sz w:val="22"/>
          <w:szCs w:val="22"/>
        </w:rPr>
        <w:t xml:space="preserve"> todo e qualquer recurso que venha</w:t>
      </w:r>
      <w:r w:rsidR="00463DED">
        <w:rPr>
          <w:rFonts w:ascii="Ebrima" w:hAnsi="Ebrima"/>
          <w:sz w:val="22"/>
          <w:szCs w:val="22"/>
        </w:rPr>
        <w:t>m</w:t>
      </w:r>
      <w:r w:rsidR="007715D4" w:rsidRPr="00E901B2">
        <w:rPr>
          <w:rFonts w:ascii="Ebrima" w:hAnsi="Ebrima"/>
          <w:sz w:val="22"/>
          <w:szCs w:val="22"/>
        </w:rPr>
        <w:t xml:space="preserve"> a receber </w:t>
      </w:r>
      <w:r w:rsidRPr="00E901B2">
        <w:rPr>
          <w:rFonts w:ascii="Ebrima" w:hAnsi="Ebrima"/>
          <w:sz w:val="22"/>
          <w:szCs w:val="22"/>
        </w:rPr>
        <w:t xml:space="preserve">diretamente </w:t>
      </w:r>
      <w:r w:rsidR="007715D4" w:rsidRPr="00E901B2">
        <w:rPr>
          <w:rFonts w:ascii="Ebrima" w:hAnsi="Ebrima"/>
          <w:sz w:val="22"/>
          <w:szCs w:val="22"/>
        </w:rPr>
        <w:t>dos Devedores</w:t>
      </w:r>
      <w:r w:rsidR="007F2AD6" w:rsidRPr="00E901B2">
        <w:rPr>
          <w:rFonts w:ascii="Ebrima" w:hAnsi="Ebrima"/>
          <w:sz w:val="22"/>
          <w:szCs w:val="22"/>
        </w:rPr>
        <w:t xml:space="preserve"> em razão dos Créditos Imobiliários</w:t>
      </w:r>
      <w:r w:rsidR="0030449C" w:rsidRPr="00E901B2">
        <w:rPr>
          <w:rFonts w:ascii="Ebrima" w:hAnsi="Ebrima"/>
          <w:sz w:val="22"/>
          <w:szCs w:val="22"/>
        </w:rPr>
        <w:t xml:space="preserve">; </w:t>
      </w:r>
      <w:r w:rsidR="00054178" w:rsidRPr="00E901B2">
        <w:rPr>
          <w:rFonts w:ascii="Ebrima" w:hAnsi="Ebrima"/>
          <w:sz w:val="22"/>
          <w:szCs w:val="22"/>
        </w:rPr>
        <w:t xml:space="preserve">e </w:t>
      </w:r>
      <w:r w:rsidR="0030449C" w:rsidRPr="00E901B2">
        <w:rPr>
          <w:rFonts w:ascii="Ebrima" w:hAnsi="Ebrima"/>
          <w:sz w:val="22"/>
          <w:szCs w:val="22"/>
        </w:rPr>
        <w:t>(</w:t>
      </w:r>
      <w:r w:rsidR="00054178" w:rsidRPr="00E901B2">
        <w:rPr>
          <w:rFonts w:ascii="Ebrima" w:hAnsi="Ebrima"/>
          <w:sz w:val="22"/>
          <w:szCs w:val="22"/>
        </w:rPr>
        <w:t>b</w:t>
      </w:r>
      <w:r w:rsidR="0030449C" w:rsidRPr="00E901B2">
        <w:rPr>
          <w:rFonts w:ascii="Ebrima" w:hAnsi="Ebrima"/>
          <w:sz w:val="22"/>
          <w:szCs w:val="22"/>
        </w:rPr>
        <w:t xml:space="preserve">) a CHP </w:t>
      </w:r>
      <w:r w:rsidR="009E0E06" w:rsidRPr="00E901B2">
        <w:rPr>
          <w:rFonts w:ascii="Ebrima" w:hAnsi="Ebrima"/>
          <w:sz w:val="22"/>
          <w:szCs w:val="22"/>
        </w:rPr>
        <w:t xml:space="preserve">obriga-se a transferir para a Conta Centralizadora todo e qualquer recurso que venha a receber diretamente </w:t>
      </w:r>
      <w:r w:rsidR="007110D8" w:rsidRPr="00E901B2">
        <w:rPr>
          <w:rFonts w:ascii="Ebrima" w:hAnsi="Ebrima"/>
          <w:sz w:val="22"/>
          <w:szCs w:val="22"/>
        </w:rPr>
        <w:t xml:space="preserve">da </w:t>
      </w:r>
      <w:r w:rsidR="00463DED">
        <w:rPr>
          <w:rFonts w:ascii="Ebrima" w:hAnsi="Ebrima"/>
          <w:sz w:val="22"/>
          <w:szCs w:val="22"/>
        </w:rPr>
        <w:t>Emitente</w:t>
      </w:r>
      <w:r w:rsidR="007110D8" w:rsidRPr="00E901B2">
        <w:rPr>
          <w:rFonts w:ascii="Ebrima" w:hAnsi="Ebrima"/>
          <w:sz w:val="22"/>
          <w:szCs w:val="22"/>
        </w:rPr>
        <w:t xml:space="preserve"> </w:t>
      </w:r>
      <w:r w:rsidR="009E0E06" w:rsidRPr="00E901B2">
        <w:rPr>
          <w:rFonts w:ascii="Ebrima" w:hAnsi="Ebrima"/>
          <w:sz w:val="22"/>
          <w:szCs w:val="22"/>
        </w:rPr>
        <w:t xml:space="preserve">em razão </w:t>
      </w:r>
      <w:r w:rsidR="007F2AD6" w:rsidRPr="00E901B2">
        <w:rPr>
          <w:rFonts w:ascii="Ebrima" w:hAnsi="Ebrima"/>
          <w:sz w:val="22"/>
          <w:szCs w:val="22"/>
        </w:rPr>
        <w:t>dos Créditos Imobiliários CCB</w:t>
      </w:r>
      <w:r w:rsidR="007715D4" w:rsidRPr="00E901B2">
        <w:rPr>
          <w:rFonts w:ascii="Ebrima" w:hAnsi="Ebrima"/>
          <w:sz w:val="22"/>
          <w:szCs w:val="22"/>
        </w:rPr>
        <w:t xml:space="preserve">, inclusive no que se refere </w:t>
      </w:r>
      <w:r w:rsidR="00327E9C" w:rsidRPr="00E901B2">
        <w:rPr>
          <w:rFonts w:ascii="Ebrima" w:hAnsi="Ebrima"/>
          <w:sz w:val="22"/>
          <w:szCs w:val="22"/>
        </w:rPr>
        <w:t>a</w:t>
      </w:r>
      <w:r w:rsidRPr="00E901B2">
        <w:rPr>
          <w:rFonts w:ascii="Ebrima" w:hAnsi="Ebrima"/>
          <w:sz w:val="22"/>
          <w:szCs w:val="22"/>
        </w:rPr>
        <w:t xml:space="preserve"> (i) </w:t>
      </w:r>
      <w:r w:rsidR="007715D4" w:rsidRPr="00E901B2">
        <w:rPr>
          <w:rFonts w:ascii="Ebrima" w:hAnsi="Ebrima"/>
          <w:sz w:val="22"/>
          <w:szCs w:val="22"/>
        </w:rPr>
        <w:t xml:space="preserve">pagamentos </w:t>
      </w:r>
      <w:r w:rsidRPr="00E901B2">
        <w:rPr>
          <w:rFonts w:ascii="Ebrima" w:hAnsi="Ebrima"/>
          <w:sz w:val="22"/>
          <w:szCs w:val="22"/>
        </w:rPr>
        <w:t>de parcelas</w:t>
      </w:r>
      <w:r w:rsidR="0021476F" w:rsidRPr="00E901B2">
        <w:rPr>
          <w:rFonts w:ascii="Ebrima" w:hAnsi="Ebrima"/>
          <w:sz w:val="22"/>
          <w:szCs w:val="22"/>
        </w:rPr>
        <w:t xml:space="preserve"> </w:t>
      </w:r>
      <w:r w:rsidRPr="00E901B2">
        <w:rPr>
          <w:rFonts w:ascii="Ebrima" w:hAnsi="Ebrima"/>
          <w:sz w:val="22"/>
          <w:szCs w:val="22"/>
        </w:rPr>
        <w:t xml:space="preserve">em </w:t>
      </w:r>
      <w:r w:rsidR="0021476F" w:rsidRPr="00E901B2">
        <w:rPr>
          <w:rFonts w:ascii="Ebrima" w:hAnsi="Ebrima"/>
          <w:sz w:val="22"/>
          <w:szCs w:val="22"/>
        </w:rPr>
        <w:t>atraso</w:t>
      </w:r>
      <w:r w:rsidRPr="00E901B2">
        <w:rPr>
          <w:rFonts w:ascii="Ebrima" w:hAnsi="Ebrima"/>
          <w:sz w:val="22"/>
          <w:szCs w:val="22"/>
        </w:rPr>
        <w:t xml:space="preserve">, (ii) pagamento </w:t>
      </w:r>
      <w:r w:rsidR="0021476F" w:rsidRPr="00E901B2">
        <w:rPr>
          <w:rFonts w:ascii="Ebrima" w:hAnsi="Ebrima"/>
          <w:sz w:val="22"/>
          <w:szCs w:val="22"/>
        </w:rPr>
        <w:t>de antecipações</w:t>
      </w:r>
      <w:r w:rsidRPr="00E901B2">
        <w:rPr>
          <w:rFonts w:ascii="Ebrima" w:hAnsi="Ebrima"/>
          <w:sz w:val="22"/>
          <w:szCs w:val="22"/>
        </w:rPr>
        <w:t>, e (i</w:t>
      </w:r>
      <w:r w:rsidR="00327E9C" w:rsidRPr="00E901B2">
        <w:rPr>
          <w:rFonts w:ascii="Ebrima" w:hAnsi="Ebrima"/>
          <w:sz w:val="22"/>
          <w:szCs w:val="22"/>
        </w:rPr>
        <w:t>ii</w:t>
      </w:r>
      <w:r w:rsidRPr="00E901B2">
        <w:rPr>
          <w:rFonts w:ascii="Ebrima" w:hAnsi="Ebrima"/>
          <w:sz w:val="22"/>
          <w:szCs w:val="22"/>
        </w:rPr>
        <w:t>) pagamento de entradas e sinais</w:t>
      </w:r>
      <w:bookmarkStart w:id="19" w:name="_Hlk21016308"/>
      <w:r w:rsidR="00D14BDB" w:rsidRPr="00E901B2">
        <w:rPr>
          <w:rFonts w:ascii="Ebrima" w:hAnsi="Ebrima"/>
          <w:sz w:val="22"/>
          <w:szCs w:val="22"/>
        </w:rPr>
        <w:t xml:space="preserve">, e excetuados pagamentos advindos de comissões e corretagens, conforme tenha sido acordado, ou não, entre a Securitizadora e </w:t>
      </w:r>
      <w:bookmarkEnd w:id="19"/>
      <w:r w:rsidR="008B2E68" w:rsidRPr="00E901B2">
        <w:rPr>
          <w:rFonts w:ascii="Ebrima" w:hAnsi="Ebrima"/>
          <w:sz w:val="22"/>
          <w:szCs w:val="22"/>
        </w:rPr>
        <w:t>a</w:t>
      </w:r>
      <w:r w:rsidR="00463DED">
        <w:rPr>
          <w:rFonts w:ascii="Ebrima" w:hAnsi="Ebrima"/>
          <w:sz w:val="22"/>
          <w:szCs w:val="22"/>
        </w:rPr>
        <w:t>s Cedentes Unidades</w:t>
      </w:r>
      <w:r w:rsidR="007715D4" w:rsidRPr="00E901B2">
        <w:rPr>
          <w:rFonts w:ascii="Ebrima" w:hAnsi="Ebrima"/>
          <w:sz w:val="22"/>
          <w:szCs w:val="22"/>
        </w:rPr>
        <w:t>.</w:t>
      </w:r>
      <w:r w:rsidR="00FD64C6" w:rsidRPr="00E901B2">
        <w:rPr>
          <w:rFonts w:ascii="Ebrima" w:hAnsi="Ebrima"/>
          <w:sz w:val="22"/>
          <w:szCs w:val="22"/>
        </w:rPr>
        <w:t xml:space="preserve"> </w:t>
      </w:r>
      <w:r w:rsidR="00864CD8" w:rsidRPr="00E901B2">
        <w:rPr>
          <w:rFonts w:ascii="Ebrima" w:hAnsi="Ebrima"/>
          <w:sz w:val="22"/>
          <w:szCs w:val="22"/>
        </w:rPr>
        <w:t>Semanalmente</w:t>
      </w:r>
      <w:r w:rsidR="00314124" w:rsidRPr="00E901B2">
        <w:rPr>
          <w:rFonts w:ascii="Ebrima" w:hAnsi="Ebrima"/>
          <w:sz w:val="22"/>
          <w:szCs w:val="22"/>
        </w:rPr>
        <w:t>,</w:t>
      </w:r>
      <w:r w:rsidR="00864CD8" w:rsidRPr="00E901B2">
        <w:rPr>
          <w:rFonts w:ascii="Ebrima" w:hAnsi="Ebrima"/>
          <w:sz w:val="22"/>
          <w:szCs w:val="22"/>
        </w:rPr>
        <w:t xml:space="preserve"> </w:t>
      </w:r>
      <w:r w:rsidR="008B2E68" w:rsidRPr="00E901B2">
        <w:rPr>
          <w:rFonts w:ascii="Ebrima" w:hAnsi="Ebrima"/>
          <w:sz w:val="22"/>
          <w:szCs w:val="22"/>
        </w:rPr>
        <w:t>a</w:t>
      </w:r>
      <w:r w:rsidR="00463DED">
        <w:rPr>
          <w:rFonts w:ascii="Ebrima" w:hAnsi="Ebrima"/>
          <w:sz w:val="22"/>
          <w:szCs w:val="22"/>
        </w:rPr>
        <w:t>s</w:t>
      </w:r>
      <w:r w:rsidR="008B2E68" w:rsidRPr="00E901B2">
        <w:rPr>
          <w:rFonts w:ascii="Ebrima" w:hAnsi="Ebrima"/>
          <w:sz w:val="22"/>
          <w:szCs w:val="22"/>
        </w:rPr>
        <w:t xml:space="preserve"> </w:t>
      </w:r>
      <w:r w:rsidR="00463DED">
        <w:rPr>
          <w:rFonts w:ascii="Ebrima" w:hAnsi="Ebrima"/>
          <w:sz w:val="22"/>
          <w:szCs w:val="22"/>
        </w:rPr>
        <w:t xml:space="preserve">Cedentes Unidades </w:t>
      </w:r>
      <w:r w:rsidR="00314124" w:rsidRPr="00E901B2">
        <w:rPr>
          <w:rFonts w:ascii="Ebrima" w:hAnsi="Ebrima"/>
          <w:sz w:val="22"/>
          <w:szCs w:val="22"/>
        </w:rPr>
        <w:t xml:space="preserve">e o Servicer </w:t>
      </w:r>
      <w:r w:rsidR="00347EB3" w:rsidRPr="00E901B2">
        <w:rPr>
          <w:rFonts w:ascii="Ebrima" w:hAnsi="Ebrima"/>
          <w:sz w:val="22"/>
          <w:szCs w:val="22"/>
        </w:rPr>
        <w:t>apurarão</w:t>
      </w:r>
      <w:r w:rsidR="00864CD8" w:rsidRPr="00E901B2">
        <w:rPr>
          <w:rFonts w:ascii="Ebrima" w:hAnsi="Ebrima"/>
          <w:sz w:val="22"/>
          <w:szCs w:val="22"/>
        </w:rPr>
        <w:t xml:space="preserve"> </w:t>
      </w:r>
      <w:r w:rsidR="00347EB3" w:rsidRPr="00E901B2">
        <w:rPr>
          <w:rFonts w:ascii="Ebrima" w:hAnsi="Ebrima"/>
          <w:sz w:val="22"/>
          <w:szCs w:val="22"/>
        </w:rPr>
        <w:t xml:space="preserve">os </w:t>
      </w:r>
      <w:r w:rsidR="00864CD8" w:rsidRPr="00E901B2">
        <w:rPr>
          <w:rFonts w:ascii="Ebrima" w:hAnsi="Ebrima"/>
          <w:sz w:val="22"/>
          <w:szCs w:val="22"/>
        </w:rPr>
        <w:t xml:space="preserve">valores </w:t>
      </w:r>
      <w:r w:rsidR="00347EB3" w:rsidRPr="00E901B2">
        <w:rPr>
          <w:rFonts w:ascii="Ebrima" w:hAnsi="Ebrima"/>
          <w:sz w:val="22"/>
          <w:szCs w:val="22"/>
        </w:rPr>
        <w:t>recebidos</w:t>
      </w:r>
      <w:r w:rsidR="00864CD8" w:rsidRPr="00E901B2">
        <w:rPr>
          <w:rFonts w:ascii="Ebrima" w:hAnsi="Ebrima"/>
          <w:sz w:val="22"/>
          <w:szCs w:val="22"/>
        </w:rPr>
        <w:t xml:space="preserve"> </w:t>
      </w:r>
      <w:r w:rsidR="00257C47" w:rsidRPr="00E901B2">
        <w:rPr>
          <w:rFonts w:ascii="Ebrima" w:hAnsi="Ebrima"/>
          <w:sz w:val="22"/>
          <w:szCs w:val="22"/>
        </w:rPr>
        <w:t xml:space="preserve">nas </w:t>
      </w:r>
      <w:r w:rsidR="00864CD8" w:rsidRPr="00E901B2">
        <w:rPr>
          <w:rFonts w:ascii="Ebrima" w:hAnsi="Ebrima"/>
          <w:sz w:val="22"/>
          <w:szCs w:val="22"/>
        </w:rPr>
        <w:t xml:space="preserve">contas correntes </w:t>
      </w:r>
      <w:r w:rsidR="00257C47" w:rsidRPr="00E901B2">
        <w:rPr>
          <w:rFonts w:ascii="Ebrima" w:hAnsi="Ebrima"/>
          <w:sz w:val="22"/>
          <w:szCs w:val="22"/>
        </w:rPr>
        <w:t xml:space="preserve">de titularidade </w:t>
      </w:r>
      <w:r w:rsidR="00691B55" w:rsidRPr="00E901B2">
        <w:rPr>
          <w:rFonts w:ascii="Ebrima" w:hAnsi="Ebrima"/>
          <w:sz w:val="22"/>
          <w:szCs w:val="22"/>
        </w:rPr>
        <w:t>da</w:t>
      </w:r>
      <w:r w:rsidR="00463DED">
        <w:rPr>
          <w:rFonts w:ascii="Ebrima" w:hAnsi="Ebrima"/>
          <w:sz w:val="22"/>
          <w:szCs w:val="22"/>
        </w:rPr>
        <w:t>s</w:t>
      </w:r>
      <w:r w:rsidR="00691B55" w:rsidRPr="00E901B2">
        <w:rPr>
          <w:rFonts w:ascii="Ebrima" w:hAnsi="Ebrima"/>
          <w:sz w:val="22"/>
          <w:szCs w:val="22"/>
        </w:rPr>
        <w:t xml:space="preserve"> </w:t>
      </w:r>
      <w:r w:rsidR="00463DED">
        <w:rPr>
          <w:rFonts w:ascii="Ebrima" w:hAnsi="Ebrima"/>
          <w:sz w:val="22"/>
          <w:szCs w:val="22"/>
        </w:rPr>
        <w:t xml:space="preserve">Cedentes Unidades </w:t>
      </w:r>
      <w:r w:rsidR="00340617" w:rsidRPr="00E901B2">
        <w:rPr>
          <w:rFonts w:ascii="Ebrima" w:hAnsi="Ebrima"/>
          <w:sz w:val="22"/>
          <w:szCs w:val="22"/>
        </w:rPr>
        <w:t xml:space="preserve">na </w:t>
      </w:r>
      <w:r w:rsidR="00864CD8" w:rsidRPr="00E901B2">
        <w:rPr>
          <w:rFonts w:ascii="Ebrima" w:hAnsi="Ebrima"/>
          <w:sz w:val="22"/>
          <w:szCs w:val="22"/>
        </w:rPr>
        <w:t>semana imediatamente anterior</w:t>
      </w:r>
      <w:r w:rsidR="00347EB3" w:rsidRPr="00E901B2">
        <w:rPr>
          <w:rFonts w:ascii="Ebrima" w:hAnsi="Ebrima"/>
          <w:sz w:val="22"/>
          <w:szCs w:val="22"/>
        </w:rPr>
        <w:t>,</w:t>
      </w:r>
      <w:r w:rsidR="00340617" w:rsidRPr="00E901B2">
        <w:rPr>
          <w:rFonts w:ascii="Ebrima" w:hAnsi="Ebrima"/>
          <w:sz w:val="22"/>
          <w:szCs w:val="22"/>
        </w:rPr>
        <w:t xml:space="preserve"> para validação do Servicer. A transferência</w:t>
      </w:r>
      <w:r w:rsidR="008A6C80" w:rsidRPr="00E901B2">
        <w:rPr>
          <w:rFonts w:ascii="Ebrima" w:hAnsi="Ebrima"/>
          <w:sz w:val="22"/>
          <w:szCs w:val="22"/>
        </w:rPr>
        <w:t xml:space="preserve"> de recursos para a Conta Centralizadora,</w:t>
      </w:r>
      <w:r w:rsidR="00340617" w:rsidRPr="00E901B2">
        <w:rPr>
          <w:rFonts w:ascii="Ebrima" w:hAnsi="Ebrima"/>
          <w:sz w:val="22"/>
          <w:szCs w:val="22"/>
        </w:rPr>
        <w:t xml:space="preserve"> </w:t>
      </w:r>
      <w:r w:rsidR="00463DED">
        <w:rPr>
          <w:rFonts w:ascii="Ebrima" w:hAnsi="Ebrima"/>
          <w:sz w:val="22"/>
          <w:szCs w:val="22"/>
        </w:rPr>
        <w:t>pelas Cedentes Unidades</w:t>
      </w:r>
      <w:r w:rsidR="008A6C80" w:rsidRPr="00E901B2">
        <w:rPr>
          <w:rFonts w:ascii="Ebrima" w:hAnsi="Ebrima"/>
          <w:sz w:val="22"/>
          <w:szCs w:val="22"/>
        </w:rPr>
        <w:t xml:space="preserve">, </w:t>
      </w:r>
      <w:r w:rsidR="00347EB3" w:rsidRPr="00E901B2">
        <w:rPr>
          <w:rFonts w:ascii="Ebrima" w:hAnsi="Ebrima"/>
          <w:sz w:val="22"/>
          <w:szCs w:val="22"/>
        </w:rPr>
        <w:t>será</w:t>
      </w:r>
      <w:r w:rsidR="00340617" w:rsidRPr="00E901B2">
        <w:rPr>
          <w:rFonts w:ascii="Ebrima" w:hAnsi="Ebrima"/>
          <w:sz w:val="22"/>
          <w:szCs w:val="22"/>
        </w:rPr>
        <w:t xml:space="preserve"> feita em até 1 (um) </w:t>
      </w:r>
      <w:r w:rsidR="007110D8" w:rsidRPr="00E901B2">
        <w:rPr>
          <w:rFonts w:ascii="Ebrima" w:hAnsi="Ebrima"/>
          <w:sz w:val="22"/>
          <w:szCs w:val="22"/>
        </w:rPr>
        <w:t>D</w:t>
      </w:r>
      <w:r w:rsidR="00340617" w:rsidRPr="00E901B2">
        <w:rPr>
          <w:rFonts w:ascii="Ebrima" w:hAnsi="Ebrima"/>
          <w:sz w:val="22"/>
          <w:szCs w:val="22"/>
        </w:rPr>
        <w:t xml:space="preserve">ia </w:t>
      </w:r>
      <w:r w:rsidR="007110D8" w:rsidRPr="00E901B2">
        <w:rPr>
          <w:rFonts w:ascii="Ebrima" w:hAnsi="Ebrima"/>
          <w:sz w:val="22"/>
          <w:szCs w:val="22"/>
        </w:rPr>
        <w:t>Ú</w:t>
      </w:r>
      <w:r w:rsidR="00340617" w:rsidRPr="00E901B2">
        <w:rPr>
          <w:rFonts w:ascii="Ebrima" w:hAnsi="Ebrima"/>
          <w:sz w:val="22"/>
          <w:szCs w:val="22"/>
        </w:rPr>
        <w:t xml:space="preserve">til contado da validação </w:t>
      </w:r>
      <w:r w:rsidR="00347EB3" w:rsidRPr="00E901B2">
        <w:rPr>
          <w:rFonts w:ascii="Ebrima" w:hAnsi="Ebrima"/>
          <w:sz w:val="22"/>
          <w:szCs w:val="22"/>
        </w:rPr>
        <w:t xml:space="preserve">do Servicer </w:t>
      </w:r>
      <w:r w:rsidR="00340617" w:rsidRPr="00E901B2">
        <w:rPr>
          <w:rFonts w:ascii="Ebrima" w:hAnsi="Ebrima"/>
          <w:sz w:val="22"/>
          <w:szCs w:val="22"/>
        </w:rPr>
        <w:t>(“</w:t>
      </w:r>
      <w:r w:rsidR="00340617" w:rsidRPr="00E901B2">
        <w:rPr>
          <w:rFonts w:ascii="Ebrima" w:hAnsi="Ebrima"/>
          <w:sz w:val="22"/>
          <w:szCs w:val="22"/>
          <w:u w:val="single"/>
        </w:rPr>
        <w:t>Prazo de Repasse</w:t>
      </w:r>
      <w:r w:rsidR="00340617" w:rsidRPr="00E901B2">
        <w:rPr>
          <w:rFonts w:ascii="Ebrima" w:hAnsi="Ebrima"/>
          <w:sz w:val="22"/>
          <w:szCs w:val="22"/>
        </w:rPr>
        <w:t>”).</w:t>
      </w:r>
      <w:r w:rsidR="005C01DB" w:rsidRPr="00E901B2">
        <w:rPr>
          <w:rFonts w:ascii="Ebrima" w:hAnsi="Ebrima"/>
          <w:sz w:val="22"/>
          <w:szCs w:val="22"/>
        </w:rPr>
        <w:t xml:space="preserve"> </w:t>
      </w:r>
    </w:p>
    <w:p w14:paraId="370E1140" w14:textId="77777777" w:rsidR="007715D4" w:rsidRPr="00E901B2" w:rsidRDefault="007715D4" w:rsidP="00E97151">
      <w:pPr>
        <w:autoSpaceDE w:val="0"/>
        <w:autoSpaceDN w:val="0"/>
        <w:adjustRightInd w:val="0"/>
        <w:spacing w:line="276" w:lineRule="auto"/>
        <w:ind w:left="709"/>
        <w:jc w:val="both"/>
        <w:rPr>
          <w:rFonts w:ascii="Ebrima" w:hAnsi="Ebrima"/>
          <w:sz w:val="22"/>
          <w:szCs w:val="22"/>
        </w:rPr>
      </w:pPr>
    </w:p>
    <w:p w14:paraId="31B88B6F" w14:textId="48733064" w:rsidR="007715D4" w:rsidRPr="00E901B2" w:rsidRDefault="007715D4"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3.3.</w:t>
      </w:r>
      <w:r w:rsidR="00F25947"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E36D0A" w:rsidRPr="00E901B2">
        <w:rPr>
          <w:rFonts w:ascii="Ebrima" w:hAnsi="Ebrima"/>
          <w:sz w:val="22"/>
          <w:szCs w:val="22"/>
        </w:rPr>
        <w:t xml:space="preserve">Enquanto </w:t>
      </w:r>
      <w:r w:rsidR="00327E9C" w:rsidRPr="00E901B2">
        <w:rPr>
          <w:rFonts w:ascii="Ebrima" w:hAnsi="Ebrima"/>
          <w:sz w:val="22"/>
          <w:szCs w:val="22"/>
        </w:rPr>
        <w:t xml:space="preserve">100% </w:t>
      </w:r>
      <w:r w:rsidR="00340617" w:rsidRPr="00E901B2">
        <w:rPr>
          <w:rFonts w:ascii="Ebrima" w:hAnsi="Ebrima"/>
          <w:sz w:val="22"/>
          <w:szCs w:val="22"/>
        </w:rPr>
        <w:t xml:space="preserve">(cem por cento) </w:t>
      </w:r>
      <w:r w:rsidR="00327E9C" w:rsidRPr="00E901B2">
        <w:rPr>
          <w:rFonts w:ascii="Ebrima" w:hAnsi="Ebrima"/>
          <w:sz w:val="22"/>
          <w:szCs w:val="22"/>
        </w:rPr>
        <w:t xml:space="preserve">dos boletos </w:t>
      </w:r>
      <w:r w:rsidR="007110D8" w:rsidRPr="00E901B2">
        <w:rPr>
          <w:rFonts w:ascii="Ebrima" w:hAnsi="Ebrima"/>
          <w:sz w:val="22"/>
          <w:szCs w:val="22"/>
        </w:rPr>
        <w:t xml:space="preserve">Créditos Imobiliários </w:t>
      </w:r>
      <w:r w:rsidR="00E36D0A" w:rsidRPr="00E901B2">
        <w:rPr>
          <w:rFonts w:ascii="Ebrima" w:hAnsi="Ebrima"/>
          <w:sz w:val="22"/>
          <w:szCs w:val="22"/>
        </w:rPr>
        <w:t xml:space="preserve">não estiverem direcionados </w:t>
      </w:r>
      <w:r w:rsidR="007110D8" w:rsidRPr="00E901B2">
        <w:rPr>
          <w:rFonts w:ascii="Ebrima" w:hAnsi="Ebrima"/>
          <w:sz w:val="22"/>
          <w:szCs w:val="22"/>
        </w:rPr>
        <w:t>à Conta Centralizadora</w:t>
      </w:r>
      <w:r w:rsidR="00E36D0A" w:rsidRPr="00E901B2">
        <w:rPr>
          <w:rFonts w:ascii="Ebrima" w:hAnsi="Ebrima"/>
          <w:sz w:val="22"/>
          <w:szCs w:val="22"/>
        </w:rPr>
        <w:t xml:space="preserve">, a transferência </w:t>
      </w:r>
      <w:r w:rsidR="00973906" w:rsidRPr="00E901B2">
        <w:rPr>
          <w:rFonts w:ascii="Ebrima" w:hAnsi="Ebrima"/>
          <w:sz w:val="22"/>
          <w:szCs w:val="22"/>
        </w:rPr>
        <w:t xml:space="preserve">dos </w:t>
      </w:r>
      <w:r w:rsidR="00E36D0A" w:rsidRPr="00E901B2">
        <w:rPr>
          <w:rFonts w:ascii="Ebrima" w:hAnsi="Ebrima"/>
          <w:sz w:val="22"/>
          <w:szCs w:val="22"/>
        </w:rPr>
        <w:t xml:space="preserve">valores </w:t>
      </w:r>
      <w:r w:rsidR="00973906" w:rsidRPr="00E901B2">
        <w:rPr>
          <w:rFonts w:ascii="Ebrima" w:hAnsi="Ebrima"/>
          <w:sz w:val="22"/>
          <w:szCs w:val="22"/>
        </w:rPr>
        <w:t xml:space="preserve">depositados </w:t>
      </w:r>
      <w:r w:rsidR="003339DD">
        <w:rPr>
          <w:rFonts w:ascii="Ebrima" w:hAnsi="Ebrima"/>
          <w:sz w:val="22"/>
          <w:szCs w:val="22"/>
        </w:rPr>
        <w:t xml:space="preserve">às Cedentes Unidades </w:t>
      </w:r>
      <w:r w:rsidR="00E36D0A" w:rsidRPr="00E901B2">
        <w:rPr>
          <w:rFonts w:ascii="Ebrima" w:hAnsi="Ebrima"/>
          <w:sz w:val="22"/>
          <w:szCs w:val="22"/>
        </w:rPr>
        <w:t>será feita</w:t>
      </w:r>
      <w:r w:rsidR="00340617" w:rsidRPr="00E901B2">
        <w:rPr>
          <w:rFonts w:ascii="Ebrima" w:hAnsi="Ebrima"/>
          <w:sz w:val="22"/>
          <w:szCs w:val="22"/>
        </w:rPr>
        <w:t xml:space="preserve"> na forma desta cláusula.</w:t>
      </w:r>
      <w:r w:rsidR="00A05710" w:rsidRPr="00E901B2">
        <w:rPr>
          <w:rFonts w:ascii="Ebrima" w:hAnsi="Ebrima"/>
          <w:sz w:val="22"/>
          <w:szCs w:val="22"/>
        </w:rPr>
        <w:t xml:space="preserve"> </w:t>
      </w:r>
    </w:p>
    <w:p w14:paraId="0FC9EA3C"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502BA928" w14:textId="78BFF593" w:rsidR="00F25947" w:rsidRPr="00E901B2" w:rsidRDefault="00F25947"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3.3.</w:t>
      </w:r>
      <w:r w:rsidR="00EA4409">
        <w:rPr>
          <w:rFonts w:ascii="Ebrima" w:hAnsi="Ebrima"/>
          <w:sz w:val="22"/>
          <w:szCs w:val="22"/>
        </w:rPr>
        <w:t>2</w:t>
      </w:r>
      <w:r w:rsidRPr="00E901B2">
        <w:rPr>
          <w:rFonts w:ascii="Ebrima" w:hAnsi="Ebrima"/>
          <w:sz w:val="22"/>
          <w:szCs w:val="22"/>
        </w:rPr>
        <w:t>.</w:t>
      </w:r>
      <w:r w:rsidRPr="00E901B2">
        <w:rPr>
          <w:rFonts w:ascii="Ebrima" w:hAnsi="Ebrima"/>
          <w:sz w:val="22"/>
          <w:szCs w:val="22"/>
        </w:rPr>
        <w:tab/>
        <w:t xml:space="preserve">A não transferência </w:t>
      </w:r>
      <w:r w:rsidR="008D02F4" w:rsidRPr="00E901B2">
        <w:rPr>
          <w:rFonts w:ascii="Ebrima" w:hAnsi="Ebrima"/>
          <w:sz w:val="22"/>
          <w:szCs w:val="22"/>
        </w:rPr>
        <w:t xml:space="preserve">de recursos nos termos da Cláusula 3.1 acima </w:t>
      </w:r>
      <w:r w:rsidRPr="00E901B2">
        <w:rPr>
          <w:rFonts w:ascii="Ebrima" w:hAnsi="Ebrima"/>
          <w:sz w:val="22"/>
          <w:szCs w:val="22"/>
        </w:rPr>
        <w:t>obriga as Cedentes</w:t>
      </w:r>
      <w:r w:rsidR="002107B3">
        <w:rPr>
          <w:rFonts w:ascii="Ebrima" w:hAnsi="Ebrima"/>
          <w:sz w:val="22"/>
          <w:szCs w:val="22"/>
        </w:rPr>
        <w:t xml:space="preserve"> </w:t>
      </w:r>
      <w:r w:rsidRPr="00E901B2">
        <w:rPr>
          <w:rFonts w:ascii="Ebrima" w:hAnsi="Ebrima"/>
          <w:sz w:val="22"/>
          <w:szCs w:val="22"/>
        </w:rPr>
        <w:t xml:space="preserve">a pagar </w:t>
      </w:r>
      <w:r w:rsidR="008D02F4" w:rsidRPr="00E901B2">
        <w:rPr>
          <w:rFonts w:ascii="Ebrima" w:hAnsi="Ebrima"/>
          <w:sz w:val="22"/>
          <w:szCs w:val="22"/>
        </w:rPr>
        <w:t xml:space="preserve">à Securitizadora uma </w:t>
      </w:r>
      <w:r w:rsidRPr="00E901B2">
        <w:rPr>
          <w:rFonts w:ascii="Ebrima" w:hAnsi="Ebrima"/>
          <w:sz w:val="22"/>
          <w:szCs w:val="22"/>
        </w:rPr>
        <w:t xml:space="preserve">multa moratória, não compensatória, de 2% (dois por cento), além de juros moratórios de 1% (um por cento) ao mês, calculados </w:t>
      </w:r>
      <w:r w:rsidRPr="00E901B2">
        <w:rPr>
          <w:rFonts w:ascii="Ebrima" w:hAnsi="Ebrima"/>
          <w:i/>
          <w:sz w:val="22"/>
          <w:szCs w:val="22"/>
        </w:rPr>
        <w:t>pro rata die</w:t>
      </w:r>
      <w:r w:rsidRPr="00E901B2">
        <w:rPr>
          <w:rFonts w:ascii="Ebrima" w:hAnsi="Ebrima"/>
          <w:sz w:val="22"/>
          <w:szCs w:val="22"/>
        </w:rPr>
        <w:t xml:space="preserve"> sobre os valores não repassados, apurados desde o término do Prazo de Repasse até a data do efetivo cumprimento da obrigação prevista </w:t>
      </w:r>
      <w:r w:rsidR="008D02F4" w:rsidRPr="00E901B2">
        <w:rPr>
          <w:rFonts w:ascii="Ebrima" w:hAnsi="Ebrima"/>
          <w:sz w:val="22"/>
          <w:szCs w:val="22"/>
        </w:rPr>
        <w:t>na Cláusula 3.1 acima</w:t>
      </w:r>
      <w:r w:rsidR="007E6BA5" w:rsidRPr="00E901B2">
        <w:rPr>
          <w:rFonts w:ascii="Ebrima" w:hAnsi="Ebrima"/>
          <w:sz w:val="22"/>
          <w:szCs w:val="22"/>
        </w:rPr>
        <w:t xml:space="preserve"> e dos </w:t>
      </w:r>
      <w:r w:rsidRPr="00E901B2">
        <w:rPr>
          <w:rFonts w:ascii="Ebrima" w:hAnsi="Ebrima"/>
          <w:sz w:val="22"/>
          <w:szCs w:val="22"/>
        </w:rPr>
        <w:t>encargos</w:t>
      </w:r>
      <w:r w:rsidR="007E6BA5" w:rsidRPr="00E901B2">
        <w:rPr>
          <w:rFonts w:ascii="Ebrima" w:hAnsi="Ebrima"/>
          <w:sz w:val="22"/>
          <w:szCs w:val="22"/>
        </w:rPr>
        <w:t xml:space="preserve"> aqui previstos</w:t>
      </w:r>
      <w:r w:rsidRPr="00E901B2">
        <w:rPr>
          <w:rFonts w:ascii="Ebrima" w:hAnsi="Ebrima"/>
          <w:sz w:val="22"/>
          <w:szCs w:val="22"/>
        </w:rPr>
        <w:t xml:space="preserve">. Até devida transferência para as Conta </w:t>
      </w:r>
      <w:r w:rsidR="008B2E68" w:rsidRPr="00E901B2">
        <w:rPr>
          <w:rFonts w:ascii="Ebrima" w:hAnsi="Ebrima"/>
          <w:sz w:val="22"/>
          <w:szCs w:val="22"/>
        </w:rPr>
        <w:t>Centralizadora</w:t>
      </w:r>
      <w:r w:rsidRPr="00E901B2">
        <w:rPr>
          <w:rFonts w:ascii="Ebrima" w:hAnsi="Ebrima"/>
          <w:sz w:val="22"/>
          <w:szCs w:val="22"/>
        </w:rPr>
        <w:t>, as Cedentes serão fiéis depositárias dos valores ora mencionados.</w:t>
      </w:r>
    </w:p>
    <w:p w14:paraId="36054790" w14:textId="77777777" w:rsidR="00F25947" w:rsidRPr="00E901B2" w:rsidRDefault="00F25947" w:rsidP="00E97151">
      <w:pPr>
        <w:pStyle w:val="PargrafodaLista"/>
        <w:autoSpaceDE w:val="0"/>
        <w:autoSpaceDN w:val="0"/>
        <w:adjustRightInd w:val="0"/>
        <w:spacing w:line="276" w:lineRule="auto"/>
        <w:ind w:left="0"/>
        <w:jc w:val="both"/>
        <w:rPr>
          <w:rFonts w:ascii="Ebrima" w:hAnsi="Ebrima"/>
          <w:sz w:val="22"/>
          <w:szCs w:val="22"/>
        </w:rPr>
      </w:pPr>
    </w:p>
    <w:p w14:paraId="03972599" w14:textId="20079F1F" w:rsidR="00E4589C" w:rsidRPr="00E901B2" w:rsidRDefault="00E4589C"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estão vinculados aos CRI, e serão computados e integrarão seu lastro até seu pagamento integral. Neste sentido, os Créditos Imobiliários Totais:</w:t>
      </w:r>
    </w:p>
    <w:p w14:paraId="588A2098" w14:textId="77777777" w:rsidR="00E4589C" w:rsidRPr="00E901B2" w:rsidRDefault="00E4589C" w:rsidP="00E97151">
      <w:pPr>
        <w:tabs>
          <w:tab w:val="left" w:pos="709"/>
          <w:tab w:val="left" w:pos="851"/>
        </w:tabs>
        <w:autoSpaceDE w:val="0"/>
        <w:autoSpaceDN w:val="0"/>
        <w:adjustRightInd w:val="0"/>
        <w:spacing w:line="276" w:lineRule="auto"/>
        <w:jc w:val="both"/>
        <w:rPr>
          <w:rFonts w:ascii="Ebrima" w:hAnsi="Ebrima"/>
          <w:sz w:val="22"/>
          <w:szCs w:val="22"/>
        </w:rPr>
      </w:pPr>
    </w:p>
    <w:p w14:paraId="46114208"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E901B2" w:rsidRDefault="00E4589C" w:rsidP="00E97151">
      <w:pPr>
        <w:autoSpaceDE w:val="0"/>
        <w:autoSpaceDN w:val="0"/>
        <w:adjustRightInd w:val="0"/>
        <w:spacing w:line="276" w:lineRule="auto"/>
        <w:jc w:val="both"/>
        <w:rPr>
          <w:rFonts w:ascii="Ebrima" w:hAnsi="Ebrima"/>
          <w:sz w:val="22"/>
          <w:szCs w:val="22"/>
        </w:rPr>
      </w:pPr>
    </w:p>
    <w:p w14:paraId="052D153C"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constituirão patrimônio separado, não se confundindo com o patrimônio da Securitizadora em nenhuma hipótese (“</w:t>
      </w:r>
      <w:r w:rsidRPr="00E901B2">
        <w:rPr>
          <w:rFonts w:ascii="Ebrima" w:hAnsi="Ebrima"/>
          <w:sz w:val="22"/>
          <w:szCs w:val="22"/>
          <w:u w:val="single"/>
        </w:rPr>
        <w:t>Patrimônio Separado</w:t>
      </w:r>
      <w:r w:rsidRPr="00E901B2">
        <w:rPr>
          <w:rFonts w:ascii="Ebrima" w:hAnsi="Ebrima"/>
          <w:sz w:val="22"/>
          <w:szCs w:val="22"/>
        </w:rPr>
        <w:t>”);</w:t>
      </w:r>
    </w:p>
    <w:p w14:paraId="2D944B88"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2D2264BE"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permanecerão segregados do patrimônio da Securitizadora até o pagamento integral dos CRI;</w:t>
      </w:r>
    </w:p>
    <w:p w14:paraId="1B7F99AD"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093754B9"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destinar-se-ão exclusivamente ao pagamento dos CRI a que estejam vinculados, bem como dos respectivos custos de sua administração;</w:t>
      </w:r>
    </w:p>
    <w:p w14:paraId="2AB9ECA3"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39B8023B"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estarão isentos de qualquer ação ou execução promovida por credores da Securitizadora; e</w:t>
      </w:r>
    </w:p>
    <w:p w14:paraId="633A632E"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51FBBC11"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não poderão ser utilizados na prestação de garantias e não poderão ser excutidos por quaisquer credores da Securitizadora, por mais privilegiados que </w:t>
      </w:r>
      <w:proofErr w:type="gramStart"/>
      <w:r w:rsidRPr="00E901B2">
        <w:rPr>
          <w:rFonts w:ascii="Ebrima" w:hAnsi="Ebrima"/>
          <w:sz w:val="22"/>
          <w:szCs w:val="22"/>
        </w:rPr>
        <w:t>sejam, ressalvados</w:t>
      </w:r>
      <w:proofErr w:type="gramEnd"/>
      <w:r w:rsidRPr="00E901B2">
        <w:rPr>
          <w:rFonts w:ascii="Ebrima" w:hAnsi="Ebrima"/>
          <w:sz w:val="22"/>
          <w:szCs w:val="22"/>
        </w:rPr>
        <w:t xml:space="preserve"> aqueles credores previstos no artigo 76, da Medida Provisória nº 2.158-35, de 24 de agosto de 2001.</w:t>
      </w:r>
    </w:p>
    <w:p w14:paraId="416AC8A5"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38A02E12" w14:textId="5F70330A" w:rsidR="00BE4C21" w:rsidRPr="00E901B2" w:rsidRDefault="00BE4C21" w:rsidP="00E97151">
      <w:pPr>
        <w:pStyle w:val="PargrafodaLista"/>
        <w:tabs>
          <w:tab w:val="left" w:pos="1134"/>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3.4.1.</w:t>
      </w:r>
      <w:r w:rsidRPr="00E901B2">
        <w:rPr>
          <w:rFonts w:ascii="Ebrima" w:hAnsi="Ebrima"/>
          <w:sz w:val="22"/>
          <w:szCs w:val="22"/>
        </w:rPr>
        <w:tab/>
        <w:t>Igualmente, aplicar-se-ão aos Créditos Cedidos Fiduciariamente, enquanto garantia dos CRI, as disposições acima.</w:t>
      </w:r>
    </w:p>
    <w:p w14:paraId="741430FE" w14:textId="77777777" w:rsidR="00BE4C21" w:rsidRPr="00E901B2" w:rsidRDefault="00BE4C21" w:rsidP="00E97151">
      <w:pPr>
        <w:pStyle w:val="PargrafodaLista"/>
        <w:autoSpaceDE w:val="0"/>
        <w:autoSpaceDN w:val="0"/>
        <w:adjustRightInd w:val="0"/>
        <w:spacing w:line="276" w:lineRule="auto"/>
        <w:ind w:left="0"/>
        <w:jc w:val="both"/>
        <w:rPr>
          <w:rFonts w:ascii="Ebrima" w:hAnsi="Ebrima"/>
          <w:sz w:val="22"/>
          <w:szCs w:val="22"/>
        </w:rPr>
      </w:pPr>
    </w:p>
    <w:p w14:paraId="45A872EA" w14:textId="0614595A" w:rsidR="00D57979" w:rsidRPr="00E901B2" w:rsidRDefault="00266742"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 Securitizadora, na qualidade de beneficiária dos Créditos Imobiliários Totais</w:t>
      </w:r>
      <w:r w:rsidR="00CF319C" w:rsidRPr="00E901B2">
        <w:rPr>
          <w:rFonts w:ascii="Ebrima" w:hAnsi="Ebrima"/>
          <w:sz w:val="22"/>
          <w:szCs w:val="22"/>
        </w:rPr>
        <w:t xml:space="preserve"> e dos Créditos Cedidos Fiduciariamente</w:t>
      </w:r>
      <w:r w:rsidRPr="00E901B2">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E901B2">
        <w:rPr>
          <w:rFonts w:ascii="Ebrima" w:hAnsi="Ebrima"/>
          <w:sz w:val="22"/>
          <w:szCs w:val="22"/>
        </w:rPr>
        <w:t xml:space="preserve">a qualquer tempo </w:t>
      </w:r>
      <w:r w:rsidRPr="00E901B2">
        <w:rPr>
          <w:rFonts w:ascii="Ebrima" w:hAnsi="Ebrima"/>
          <w:sz w:val="22"/>
          <w:szCs w:val="22"/>
        </w:rPr>
        <w:t xml:space="preserve">nos termos deste instrumento, </w:t>
      </w:r>
      <w:r w:rsidR="007110D8" w:rsidRPr="00E901B2">
        <w:rPr>
          <w:rFonts w:ascii="Ebrima" w:hAnsi="Ebrima"/>
          <w:sz w:val="22"/>
          <w:szCs w:val="22"/>
        </w:rPr>
        <w:t xml:space="preserve">administração ordinária e cobrança dos Créditos Imobiliários </w:t>
      </w:r>
      <w:r w:rsidR="001C1F77" w:rsidRPr="00E901B2">
        <w:rPr>
          <w:rFonts w:ascii="Ebrima" w:hAnsi="Ebrima"/>
          <w:sz w:val="22"/>
          <w:szCs w:val="22"/>
        </w:rPr>
        <w:t xml:space="preserve">continuarão </w:t>
      </w:r>
      <w:r w:rsidR="00794947" w:rsidRPr="00E901B2">
        <w:rPr>
          <w:rFonts w:ascii="Ebrima" w:hAnsi="Ebrima"/>
          <w:sz w:val="22"/>
          <w:szCs w:val="22"/>
        </w:rPr>
        <w:t xml:space="preserve">sob </w:t>
      </w:r>
      <w:r w:rsidR="00D57979" w:rsidRPr="00E901B2">
        <w:rPr>
          <w:rFonts w:ascii="Ebrima" w:hAnsi="Ebrima"/>
          <w:sz w:val="22"/>
          <w:szCs w:val="22"/>
        </w:rPr>
        <w:t>responsabilidade</w:t>
      </w:r>
      <w:r w:rsidR="007110D8" w:rsidRPr="00E901B2">
        <w:rPr>
          <w:rFonts w:ascii="Ebrima" w:hAnsi="Ebrima"/>
          <w:sz w:val="22"/>
          <w:szCs w:val="22"/>
        </w:rPr>
        <w:t xml:space="preserve"> </w:t>
      </w:r>
      <w:r w:rsidR="00085037">
        <w:rPr>
          <w:rFonts w:ascii="Ebrima" w:hAnsi="Ebrima"/>
          <w:sz w:val="22"/>
          <w:szCs w:val="22"/>
        </w:rPr>
        <w:t>da respectiva Cedente Unidade</w:t>
      </w:r>
      <w:r w:rsidR="00D57979" w:rsidRPr="00E901B2">
        <w:rPr>
          <w:rFonts w:ascii="Ebrima" w:hAnsi="Ebrima"/>
          <w:sz w:val="22"/>
          <w:szCs w:val="22"/>
        </w:rPr>
        <w:t xml:space="preserve">, </w:t>
      </w:r>
      <w:r w:rsidR="00794947" w:rsidRPr="00E901B2">
        <w:rPr>
          <w:rFonts w:ascii="Ebrima" w:hAnsi="Ebrima"/>
          <w:sz w:val="22"/>
          <w:szCs w:val="22"/>
        </w:rPr>
        <w:t xml:space="preserve">e </w:t>
      </w:r>
      <w:r w:rsidR="001C1F77" w:rsidRPr="00E901B2">
        <w:rPr>
          <w:rFonts w:ascii="Ebrima" w:hAnsi="Ebrima"/>
          <w:sz w:val="22"/>
          <w:szCs w:val="22"/>
        </w:rPr>
        <w:t xml:space="preserve">consistirão </w:t>
      </w:r>
      <w:r w:rsidR="00D57979" w:rsidRPr="00E901B2">
        <w:rPr>
          <w:rFonts w:ascii="Ebrima" w:hAnsi="Ebrima"/>
          <w:sz w:val="22"/>
          <w:szCs w:val="22"/>
        </w:rPr>
        <w:t>na realização de, exemplificativamente</w:t>
      </w:r>
      <w:r w:rsidR="0035478C" w:rsidRPr="00E901B2">
        <w:rPr>
          <w:rFonts w:ascii="Ebrima" w:hAnsi="Ebrima"/>
          <w:sz w:val="22"/>
          <w:szCs w:val="22"/>
        </w:rPr>
        <w:t>:</w:t>
      </w:r>
      <w:r w:rsidR="00D57979" w:rsidRPr="00E901B2">
        <w:rPr>
          <w:rFonts w:ascii="Ebrima" w:hAnsi="Ebrima"/>
          <w:sz w:val="22"/>
          <w:szCs w:val="22"/>
        </w:rPr>
        <w:t xml:space="preserve"> (i) envio dos boletos de cobrança dos Créditos Imobiliários; (ii) verificação e cobrança dos Devedores inadimplentes; (iii) atualização de saldo devedor dos respectivos Créditos Imobiliários; (iv) </w:t>
      </w:r>
      <w:r w:rsidR="00794947" w:rsidRPr="00E901B2">
        <w:rPr>
          <w:rFonts w:ascii="Ebrima" w:hAnsi="Ebrima"/>
          <w:sz w:val="22"/>
          <w:szCs w:val="22"/>
        </w:rPr>
        <w:t xml:space="preserve">verificação e efetivação </w:t>
      </w:r>
      <w:r w:rsidR="00D57979" w:rsidRPr="00E901B2">
        <w:rPr>
          <w:rFonts w:ascii="Ebrima" w:hAnsi="Ebrima"/>
          <w:sz w:val="22"/>
          <w:szCs w:val="22"/>
        </w:rPr>
        <w:t>de distratos; (v) manutenção</w:t>
      </w:r>
      <w:r w:rsidR="00794947" w:rsidRPr="00E901B2">
        <w:rPr>
          <w:rFonts w:ascii="Ebrima" w:hAnsi="Ebrima"/>
          <w:sz w:val="22"/>
          <w:szCs w:val="22"/>
        </w:rPr>
        <w:t>,</w:t>
      </w:r>
      <w:r w:rsidR="00D57979" w:rsidRPr="00E901B2">
        <w:rPr>
          <w:rFonts w:ascii="Ebrima" w:hAnsi="Ebrima"/>
          <w:sz w:val="22"/>
          <w:szCs w:val="22"/>
        </w:rPr>
        <w:t xml:space="preserve"> arquivamento </w:t>
      </w:r>
      <w:r w:rsidR="00794947" w:rsidRPr="00E901B2">
        <w:rPr>
          <w:rFonts w:ascii="Ebrima" w:hAnsi="Ebrima"/>
          <w:sz w:val="22"/>
          <w:szCs w:val="22"/>
        </w:rPr>
        <w:t xml:space="preserve">e guarda </w:t>
      </w:r>
      <w:r w:rsidR="00D57979" w:rsidRPr="00E901B2">
        <w:rPr>
          <w:rFonts w:ascii="Ebrima" w:hAnsi="Ebrima"/>
          <w:sz w:val="22"/>
          <w:szCs w:val="22"/>
        </w:rPr>
        <w:t xml:space="preserve">de toda a documentação referente aos Créditos Imobiliários; </w:t>
      </w:r>
      <w:r w:rsidR="00EA24E1" w:rsidRPr="00E901B2">
        <w:rPr>
          <w:rFonts w:ascii="Ebrima" w:hAnsi="Ebrima"/>
          <w:sz w:val="22"/>
          <w:szCs w:val="22"/>
        </w:rPr>
        <w:t xml:space="preserve">e </w:t>
      </w:r>
      <w:r w:rsidR="00D57979" w:rsidRPr="00E901B2">
        <w:rPr>
          <w:rFonts w:ascii="Ebrima" w:hAnsi="Ebrima"/>
          <w:sz w:val="22"/>
          <w:szCs w:val="22"/>
        </w:rPr>
        <w:t>(vi) dentre outras atividades relacionadas à administração de carteira de recebíveis.</w:t>
      </w:r>
      <w:r w:rsidR="00285EDF" w:rsidRPr="00E901B2">
        <w:rPr>
          <w:rFonts w:ascii="Ebrima" w:hAnsi="Ebrima"/>
          <w:sz w:val="22"/>
          <w:szCs w:val="22"/>
        </w:rPr>
        <w:t xml:space="preserve"> A</w:t>
      </w:r>
      <w:r w:rsidR="00285EDF" w:rsidRPr="00E97151">
        <w:rPr>
          <w:rFonts w:ascii="Ebrima" w:hAnsi="Ebrima"/>
          <w:sz w:val="22"/>
        </w:rPr>
        <w:t xml:space="preserve"> administração </w:t>
      </w:r>
      <w:r w:rsidR="00285EDF" w:rsidRPr="00E901B2">
        <w:rPr>
          <w:rFonts w:ascii="Ebrima" w:hAnsi="Ebrima"/>
          <w:sz w:val="22"/>
          <w:szCs w:val="22"/>
        </w:rPr>
        <w:t xml:space="preserve">ordinária </w:t>
      </w:r>
      <w:r w:rsidR="00285EDF" w:rsidRPr="00E97151">
        <w:rPr>
          <w:rFonts w:ascii="Ebrima" w:hAnsi="Ebrima"/>
          <w:sz w:val="22"/>
        </w:rPr>
        <w:t xml:space="preserve">e cobrança </w:t>
      </w:r>
      <w:r w:rsidR="00285EDF" w:rsidRPr="00E901B2">
        <w:rPr>
          <w:rFonts w:ascii="Ebrima" w:hAnsi="Ebrima"/>
          <w:sz w:val="22"/>
          <w:szCs w:val="22"/>
        </w:rPr>
        <w:t xml:space="preserve">dos Créditos Imobiliários CCB </w:t>
      </w:r>
      <w:r w:rsidR="001C1F77" w:rsidRPr="00E901B2">
        <w:rPr>
          <w:rFonts w:ascii="Ebrima" w:hAnsi="Ebrima"/>
          <w:sz w:val="22"/>
          <w:szCs w:val="22"/>
        </w:rPr>
        <w:t xml:space="preserve">serão realizadas pela própria Securitizadora. </w:t>
      </w:r>
    </w:p>
    <w:p w14:paraId="6A4D518C" w14:textId="77777777" w:rsidR="00A27A4F" w:rsidRPr="00E901B2" w:rsidRDefault="00A27A4F" w:rsidP="00E97151">
      <w:pPr>
        <w:autoSpaceDE w:val="0"/>
        <w:autoSpaceDN w:val="0"/>
        <w:adjustRightInd w:val="0"/>
        <w:spacing w:line="276" w:lineRule="auto"/>
        <w:jc w:val="both"/>
        <w:rPr>
          <w:rFonts w:ascii="Ebrima" w:hAnsi="Ebrima"/>
          <w:sz w:val="22"/>
          <w:szCs w:val="22"/>
        </w:rPr>
      </w:pPr>
    </w:p>
    <w:p w14:paraId="5DB6A2EA" w14:textId="62450348" w:rsidR="00A27A4F" w:rsidRPr="00E901B2" w:rsidRDefault="00A27A4F"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administração dos Créditos Imobiliários observará as disposições dos respectivos Contratos Imobiliários e, quando aplicáveis, as disposições legais e regulamentares, em especial o Código Civil, o Código de Defesa do Consumidor</w:t>
      </w:r>
      <w:r w:rsidR="00C82870" w:rsidRPr="00E901B2">
        <w:rPr>
          <w:rFonts w:ascii="Ebrima" w:hAnsi="Ebrima"/>
          <w:sz w:val="22"/>
          <w:szCs w:val="22"/>
        </w:rPr>
        <w:t xml:space="preserve"> (Lei nº </w:t>
      </w:r>
      <w:r w:rsidR="002733BF" w:rsidRPr="00E901B2">
        <w:rPr>
          <w:rFonts w:ascii="Ebrima" w:hAnsi="Ebrima"/>
          <w:sz w:val="22"/>
          <w:szCs w:val="22"/>
        </w:rPr>
        <w:t>8.078, de 11 de setembro de 1990, conforme alterada)</w:t>
      </w:r>
      <w:r w:rsidRPr="00E901B2">
        <w:rPr>
          <w:rFonts w:ascii="Ebrima" w:hAnsi="Ebrima"/>
          <w:sz w:val="22"/>
          <w:szCs w:val="22"/>
        </w:rPr>
        <w:t>, e, conforme o caso, a Lei 4.591.</w:t>
      </w:r>
    </w:p>
    <w:p w14:paraId="4294DE9F" w14:textId="77777777" w:rsidR="00A27A4F" w:rsidRPr="00E901B2" w:rsidRDefault="00A27A4F" w:rsidP="00E97151">
      <w:pPr>
        <w:tabs>
          <w:tab w:val="left" w:pos="1560"/>
        </w:tabs>
        <w:autoSpaceDE w:val="0"/>
        <w:autoSpaceDN w:val="0"/>
        <w:adjustRightInd w:val="0"/>
        <w:spacing w:line="276" w:lineRule="auto"/>
        <w:jc w:val="both"/>
        <w:rPr>
          <w:rFonts w:ascii="Ebrima" w:hAnsi="Ebrima"/>
          <w:sz w:val="22"/>
          <w:szCs w:val="22"/>
        </w:rPr>
      </w:pPr>
    </w:p>
    <w:p w14:paraId="642D5E04" w14:textId="1F5EC113" w:rsidR="00222CE4" w:rsidRPr="00E901B2" w:rsidRDefault="0031097F"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Pr>
          <w:rFonts w:ascii="Ebrima" w:hAnsi="Ebrima"/>
          <w:sz w:val="22"/>
          <w:szCs w:val="22"/>
        </w:rPr>
        <w:t>As Cedentes Unidades</w:t>
      </w:r>
      <w:r w:rsidR="00222CE4" w:rsidRPr="00E901B2">
        <w:rPr>
          <w:rFonts w:ascii="Ebrima" w:hAnsi="Ebrima"/>
          <w:sz w:val="22"/>
          <w:szCs w:val="22"/>
        </w:rPr>
        <w:t xml:space="preserve"> </w:t>
      </w:r>
      <w:r>
        <w:rPr>
          <w:rFonts w:ascii="Ebrima" w:hAnsi="Ebrima"/>
          <w:sz w:val="22"/>
          <w:szCs w:val="22"/>
        </w:rPr>
        <w:t xml:space="preserve">e Emitente, conforme o caso, </w:t>
      </w:r>
      <w:r w:rsidR="00222CE4" w:rsidRPr="00E901B2">
        <w:rPr>
          <w:rFonts w:ascii="Ebrima" w:hAnsi="Ebrima"/>
          <w:sz w:val="22"/>
          <w:szCs w:val="22"/>
        </w:rPr>
        <w:t>dever</w:t>
      </w:r>
      <w:r>
        <w:rPr>
          <w:rFonts w:ascii="Ebrima" w:hAnsi="Ebrima"/>
          <w:sz w:val="22"/>
          <w:szCs w:val="22"/>
        </w:rPr>
        <w:t>ão</w:t>
      </w:r>
      <w:r w:rsidR="00222CE4" w:rsidRPr="00E901B2">
        <w:rPr>
          <w:rFonts w:ascii="Ebrima" w:hAnsi="Ebrima"/>
          <w:sz w:val="22"/>
          <w:szCs w:val="22"/>
        </w:rPr>
        <w:t xml:space="preserve"> atuar na condição de fie</w:t>
      </w:r>
      <w:r>
        <w:rPr>
          <w:rFonts w:ascii="Ebrima" w:hAnsi="Ebrima"/>
          <w:sz w:val="22"/>
          <w:szCs w:val="22"/>
        </w:rPr>
        <w:t>is</w:t>
      </w:r>
      <w:r w:rsidR="00222CE4" w:rsidRPr="00E901B2">
        <w:rPr>
          <w:rFonts w:ascii="Ebrima" w:hAnsi="Ebrima"/>
          <w:sz w:val="22"/>
          <w:szCs w:val="22"/>
        </w:rPr>
        <w:t xml:space="preserve"> depositária</w:t>
      </w:r>
      <w:r>
        <w:rPr>
          <w:rFonts w:ascii="Ebrima" w:hAnsi="Ebrima"/>
          <w:sz w:val="22"/>
          <w:szCs w:val="22"/>
        </w:rPr>
        <w:t>s</w:t>
      </w:r>
      <w:r w:rsidR="00222CE4" w:rsidRPr="00E901B2">
        <w:rPr>
          <w:rFonts w:ascii="Ebrima" w:hAnsi="Ebrima"/>
          <w:sz w:val="22"/>
          <w:szCs w:val="22"/>
        </w:rPr>
        <w:t xml:space="preserve"> dos Contratos Imobiliários, dos demais </w:t>
      </w:r>
      <w:r w:rsidR="00222CE4" w:rsidRPr="00E901B2">
        <w:rPr>
          <w:rFonts w:ascii="Ebrima" w:hAnsi="Ebrima"/>
          <w:sz w:val="22"/>
          <w:szCs w:val="22"/>
        </w:rPr>
        <w:lastRenderedPageBreak/>
        <w:t xml:space="preserve">documentos relacionados aos recebíveis deles decorrentes e aos Créditos Imobiliários, bem como dos demais Documentos da Operação </w:t>
      </w:r>
      <w:r w:rsidR="000F534C" w:rsidRPr="00E901B2">
        <w:rPr>
          <w:rFonts w:ascii="Ebrima" w:hAnsi="Ebrima"/>
          <w:sz w:val="22"/>
          <w:szCs w:val="22"/>
        </w:rPr>
        <w:t xml:space="preserve">(exceto em relação à via negociável da CCB, cuja custódia física ficará com a Securitizadora, nos termos do instrumento da CCB) </w:t>
      </w:r>
      <w:r w:rsidR="00222CE4" w:rsidRPr="00E901B2">
        <w:rPr>
          <w:rFonts w:ascii="Ebrima" w:hAnsi="Ebrima"/>
          <w:sz w:val="22"/>
          <w:szCs w:val="22"/>
        </w:rPr>
        <w:t>(“</w:t>
      </w:r>
      <w:r w:rsidR="00222CE4" w:rsidRPr="00E901B2">
        <w:rPr>
          <w:rFonts w:ascii="Ebrima" w:hAnsi="Ebrima"/>
          <w:sz w:val="22"/>
          <w:szCs w:val="22"/>
          <w:u w:val="single"/>
        </w:rPr>
        <w:t>Documentos Comprobatórios</w:t>
      </w:r>
      <w:r w:rsidR="00222CE4" w:rsidRPr="00E901B2">
        <w:rPr>
          <w:rFonts w:ascii="Ebrima" w:hAnsi="Ebrima"/>
          <w:sz w:val="22"/>
          <w:szCs w:val="22"/>
        </w:rPr>
        <w:t>”).</w:t>
      </w:r>
      <w:r w:rsidR="00433942" w:rsidRPr="00E901B2">
        <w:rPr>
          <w:rFonts w:ascii="Ebrima" w:hAnsi="Ebrima"/>
          <w:sz w:val="22"/>
          <w:szCs w:val="22"/>
        </w:rPr>
        <w:t xml:space="preserve"> A Securitizadora poderá, às expensas </w:t>
      </w:r>
      <w:r>
        <w:rPr>
          <w:rFonts w:ascii="Ebrima" w:hAnsi="Ebrima"/>
          <w:sz w:val="22"/>
          <w:szCs w:val="22"/>
        </w:rPr>
        <w:t>das Cedentes Unidades</w:t>
      </w:r>
      <w:r w:rsidR="00433942" w:rsidRPr="00E901B2">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E901B2">
        <w:rPr>
          <w:rFonts w:ascii="Ebrima" w:hAnsi="Ebrima"/>
          <w:sz w:val="22"/>
          <w:szCs w:val="22"/>
        </w:rPr>
        <w:t>e/</w:t>
      </w:r>
      <w:r w:rsidR="00433942" w:rsidRPr="00E901B2">
        <w:rPr>
          <w:rFonts w:ascii="Ebrima" w:hAnsi="Ebrima"/>
          <w:sz w:val="22"/>
          <w:szCs w:val="22"/>
        </w:rPr>
        <w:t>ou execução dos Créditos Imobiliários em benefício dos CRI.</w:t>
      </w:r>
    </w:p>
    <w:p w14:paraId="3B7C9AA4" w14:textId="77777777" w:rsidR="00222CE4" w:rsidRPr="00E901B2" w:rsidRDefault="00222CE4" w:rsidP="00E97151">
      <w:pPr>
        <w:autoSpaceDE w:val="0"/>
        <w:autoSpaceDN w:val="0"/>
        <w:adjustRightInd w:val="0"/>
        <w:spacing w:line="276" w:lineRule="auto"/>
        <w:ind w:left="709"/>
        <w:jc w:val="both"/>
        <w:rPr>
          <w:rFonts w:ascii="Ebrima" w:hAnsi="Ebrima"/>
          <w:sz w:val="22"/>
          <w:szCs w:val="22"/>
        </w:rPr>
      </w:pPr>
    </w:p>
    <w:p w14:paraId="36456197" w14:textId="55518A0E" w:rsidR="00222CE4" w:rsidRPr="00E901B2" w:rsidRDefault="000F534C"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w:t>
      </w:r>
      <w:r w:rsidR="0031097F">
        <w:rPr>
          <w:rFonts w:ascii="Ebrima" w:hAnsi="Ebrima"/>
          <w:sz w:val="22"/>
          <w:szCs w:val="22"/>
        </w:rPr>
        <w:t xml:space="preserve">s Cedentes Unidades </w:t>
      </w:r>
      <w:r w:rsidRPr="00E901B2">
        <w:rPr>
          <w:rFonts w:ascii="Ebrima" w:hAnsi="Ebrima"/>
          <w:sz w:val="22"/>
          <w:szCs w:val="22"/>
        </w:rPr>
        <w:t>fica</w:t>
      </w:r>
      <w:r w:rsidR="0031097F">
        <w:rPr>
          <w:rFonts w:ascii="Ebrima" w:hAnsi="Ebrima"/>
          <w:sz w:val="22"/>
          <w:szCs w:val="22"/>
        </w:rPr>
        <w:t>m</w:t>
      </w:r>
      <w:r w:rsidR="00222CE4" w:rsidRPr="00E901B2">
        <w:rPr>
          <w:rFonts w:ascii="Ebrima" w:hAnsi="Ebrima"/>
          <w:sz w:val="22"/>
          <w:szCs w:val="22"/>
        </w:rPr>
        <w:t xml:space="preserve"> obrigada</w:t>
      </w:r>
      <w:r w:rsidR="0031097F">
        <w:rPr>
          <w:rFonts w:ascii="Ebrima" w:hAnsi="Ebrima"/>
          <w:sz w:val="22"/>
          <w:szCs w:val="22"/>
        </w:rPr>
        <w:t>s</w:t>
      </w:r>
      <w:r w:rsidR="00222CE4" w:rsidRPr="00E901B2">
        <w:rPr>
          <w:rFonts w:ascii="Ebrima" w:hAnsi="Ebrima"/>
          <w:sz w:val="22"/>
          <w:szCs w:val="22"/>
        </w:rPr>
        <w:t xml:space="preserve"> a entregar qualquer Documento Comprobatório </w:t>
      </w:r>
      <w:r w:rsidR="00F31475" w:rsidRPr="00E901B2">
        <w:rPr>
          <w:rFonts w:ascii="Ebrima" w:hAnsi="Ebrima"/>
          <w:sz w:val="22"/>
          <w:szCs w:val="22"/>
        </w:rPr>
        <w:t>em 10 (dez) dias corridos contados da respectiva solicitação</w:t>
      </w:r>
      <w:r w:rsidR="00D73C9B" w:rsidRPr="00E901B2">
        <w:rPr>
          <w:rFonts w:ascii="Ebrima" w:hAnsi="Ebrima"/>
          <w:sz w:val="22"/>
          <w:szCs w:val="22"/>
        </w:rPr>
        <w:t xml:space="preserve"> pela Securitizadora</w:t>
      </w:r>
      <w:r w:rsidR="00222CE4" w:rsidRPr="00E901B2">
        <w:rPr>
          <w:rFonts w:ascii="Ebrima" w:hAnsi="Ebrima"/>
          <w:sz w:val="22"/>
          <w:szCs w:val="22"/>
        </w:rPr>
        <w:t>.</w:t>
      </w:r>
    </w:p>
    <w:p w14:paraId="1EBDB9CB" w14:textId="77777777" w:rsidR="00956EB6" w:rsidRPr="00E901B2" w:rsidRDefault="00956EB6" w:rsidP="00E97151">
      <w:pPr>
        <w:pStyle w:val="PargrafodaLista"/>
        <w:spacing w:line="276" w:lineRule="auto"/>
        <w:rPr>
          <w:rFonts w:ascii="Ebrima" w:hAnsi="Ebrima"/>
          <w:sz w:val="22"/>
          <w:szCs w:val="22"/>
        </w:rPr>
      </w:pPr>
    </w:p>
    <w:p w14:paraId="6F8D75B6" w14:textId="7CC3CB3F" w:rsidR="00956EB6" w:rsidRPr="00E901B2" w:rsidRDefault="00956EB6"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Considerando a elaboração do Relatório do Servicer previamente à implementação das Condições Precedentes deste Contrato de Cessão, e que tal relatório apontou deficiências de formalização dos Contratos Imobiliários, </w:t>
      </w:r>
      <w:r w:rsidR="000F534C" w:rsidRPr="00E901B2">
        <w:rPr>
          <w:rFonts w:ascii="Ebrima" w:hAnsi="Ebrima"/>
          <w:sz w:val="22"/>
          <w:szCs w:val="22"/>
        </w:rPr>
        <w:t>a</w:t>
      </w:r>
      <w:r w:rsidR="0031097F">
        <w:rPr>
          <w:rFonts w:ascii="Ebrima" w:hAnsi="Ebrima"/>
          <w:sz w:val="22"/>
          <w:szCs w:val="22"/>
        </w:rPr>
        <w:t xml:space="preserve">s Cedentes Unidades </w:t>
      </w:r>
      <w:r w:rsidR="000F534C" w:rsidRPr="00E901B2">
        <w:rPr>
          <w:rFonts w:ascii="Ebrima" w:hAnsi="Ebrima"/>
          <w:sz w:val="22"/>
          <w:szCs w:val="22"/>
        </w:rPr>
        <w:t>dever</w:t>
      </w:r>
      <w:r w:rsidR="0031097F">
        <w:rPr>
          <w:rFonts w:ascii="Ebrima" w:hAnsi="Ebrima"/>
          <w:sz w:val="22"/>
          <w:szCs w:val="22"/>
        </w:rPr>
        <w:t>ão</w:t>
      </w:r>
      <w:r w:rsidR="000F534C" w:rsidRPr="00E901B2">
        <w:rPr>
          <w:rFonts w:ascii="Ebrima" w:hAnsi="Ebrima"/>
          <w:sz w:val="22"/>
          <w:szCs w:val="22"/>
        </w:rPr>
        <w:t xml:space="preserve"> </w:t>
      </w:r>
      <w:r w:rsidRPr="00E901B2">
        <w:rPr>
          <w:rFonts w:ascii="Ebrima" w:hAnsi="Ebrima"/>
          <w:sz w:val="22"/>
          <w:szCs w:val="22"/>
        </w:rPr>
        <w:t xml:space="preserve">sanar tais pendências, para verificação do Servicer, no prazo de </w:t>
      </w:r>
      <w:r w:rsidRPr="00E901B2">
        <w:rPr>
          <w:rFonts w:ascii="Ebrima" w:hAnsi="Ebrima"/>
          <w:sz w:val="22"/>
          <w:szCs w:val="22"/>
          <w:highlight w:val="yellow"/>
        </w:rPr>
        <w:t>[</w:t>
      </w:r>
      <w:r w:rsidR="000F534C"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w:t>
      </w:r>
      <w:r w:rsidR="000F534C" w:rsidRPr="00E901B2">
        <w:rPr>
          <w:rFonts w:ascii="Ebrima" w:hAnsi="Ebrima"/>
          <w:sz w:val="22"/>
          <w:szCs w:val="22"/>
        </w:rPr>
        <w:t>(</w:t>
      </w:r>
      <w:r w:rsidR="000F534C" w:rsidRPr="00E901B2">
        <w:rPr>
          <w:rFonts w:ascii="Ebrima" w:hAnsi="Ebrima"/>
          <w:sz w:val="22"/>
          <w:szCs w:val="22"/>
          <w:highlight w:val="yellow"/>
        </w:rPr>
        <w:t>[=]</w:t>
      </w:r>
      <w:r w:rsidR="000F534C" w:rsidRPr="00E901B2">
        <w:rPr>
          <w:rFonts w:ascii="Ebrima" w:hAnsi="Ebrima"/>
          <w:sz w:val="22"/>
          <w:szCs w:val="22"/>
        </w:rPr>
        <w:t xml:space="preserve">) </w:t>
      </w:r>
      <w:r w:rsidRPr="00E901B2">
        <w:rPr>
          <w:rFonts w:ascii="Ebrima" w:hAnsi="Ebrima"/>
          <w:sz w:val="22"/>
          <w:szCs w:val="22"/>
        </w:rPr>
        <w:t>dias</w:t>
      </w:r>
      <w:r w:rsidR="006E3928" w:rsidRPr="00E901B2">
        <w:rPr>
          <w:rFonts w:ascii="Ebrima" w:hAnsi="Ebrima"/>
          <w:sz w:val="22"/>
          <w:szCs w:val="22"/>
        </w:rPr>
        <w:t xml:space="preserve"> contados da presente data</w:t>
      </w:r>
      <w:r w:rsidRPr="00E901B2">
        <w:rPr>
          <w:rFonts w:ascii="Ebrima" w:hAnsi="Ebrima"/>
          <w:sz w:val="22"/>
          <w:szCs w:val="22"/>
        </w:rPr>
        <w:t>.</w:t>
      </w:r>
    </w:p>
    <w:p w14:paraId="20E9C693" w14:textId="77777777" w:rsidR="00222CE4" w:rsidRPr="00E901B2" w:rsidRDefault="00222CE4" w:rsidP="00E97151">
      <w:pPr>
        <w:tabs>
          <w:tab w:val="left" w:pos="1560"/>
        </w:tabs>
        <w:autoSpaceDE w:val="0"/>
        <w:autoSpaceDN w:val="0"/>
        <w:adjustRightInd w:val="0"/>
        <w:spacing w:line="276" w:lineRule="auto"/>
        <w:jc w:val="both"/>
        <w:rPr>
          <w:rFonts w:ascii="Ebrima" w:hAnsi="Ebrima"/>
          <w:sz w:val="22"/>
          <w:szCs w:val="22"/>
        </w:rPr>
      </w:pPr>
    </w:p>
    <w:p w14:paraId="4373A7D4" w14:textId="7E592AFE" w:rsidR="00D90053" w:rsidRPr="00E901B2" w:rsidRDefault="00D90053"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Não obstante</w:t>
      </w:r>
      <w:r w:rsidR="003D28BC" w:rsidRPr="00E901B2">
        <w:rPr>
          <w:rFonts w:ascii="Ebrima" w:hAnsi="Ebrima"/>
          <w:sz w:val="22"/>
          <w:szCs w:val="22"/>
        </w:rPr>
        <w:t xml:space="preserve"> a liberalidade da Securitizadora</w:t>
      </w:r>
      <w:r w:rsidR="00507B04" w:rsidRPr="00E901B2">
        <w:rPr>
          <w:rFonts w:ascii="Ebrima" w:hAnsi="Ebrima"/>
          <w:sz w:val="22"/>
          <w:szCs w:val="22"/>
        </w:rPr>
        <w:t xml:space="preserve"> indicada acima</w:t>
      </w:r>
      <w:r w:rsidRPr="00E901B2">
        <w:rPr>
          <w:rFonts w:ascii="Ebrima" w:hAnsi="Ebrima"/>
          <w:sz w:val="22"/>
          <w:szCs w:val="22"/>
        </w:rPr>
        <w:t xml:space="preserve">, e considerando que a performance da carteira de Créditos Imobiliários é essencial para o pagamento dos CRI, a Securitizadora contratará, </w:t>
      </w:r>
      <w:r w:rsidR="00A27A4F" w:rsidRPr="00E901B2">
        <w:rPr>
          <w:rFonts w:ascii="Ebrima" w:hAnsi="Ebrima"/>
          <w:sz w:val="22"/>
          <w:szCs w:val="22"/>
        </w:rPr>
        <w:t xml:space="preserve">por meio do Contrato de Servicing e </w:t>
      </w:r>
      <w:r w:rsidRPr="00E901B2">
        <w:rPr>
          <w:rFonts w:ascii="Ebrima" w:hAnsi="Ebrima"/>
          <w:sz w:val="22"/>
          <w:szCs w:val="22"/>
        </w:rPr>
        <w:t xml:space="preserve">às custas </w:t>
      </w:r>
      <w:r w:rsidR="000F534C" w:rsidRPr="00E901B2">
        <w:rPr>
          <w:rFonts w:ascii="Ebrima" w:hAnsi="Ebrima"/>
          <w:sz w:val="22"/>
          <w:szCs w:val="22"/>
        </w:rPr>
        <w:t>da</w:t>
      </w:r>
      <w:r w:rsidR="0031097F">
        <w:rPr>
          <w:rFonts w:ascii="Ebrima" w:hAnsi="Ebrima"/>
          <w:sz w:val="22"/>
          <w:szCs w:val="22"/>
        </w:rPr>
        <w:t>s</w:t>
      </w:r>
      <w:r w:rsidR="000F534C" w:rsidRPr="00E901B2">
        <w:rPr>
          <w:rFonts w:ascii="Ebrima" w:hAnsi="Ebrima"/>
          <w:sz w:val="22"/>
          <w:szCs w:val="22"/>
        </w:rPr>
        <w:t xml:space="preserve"> </w:t>
      </w:r>
      <w:r w:rsidR="0031097F">
        <w:rPr>
          <w:rFonts w:ascii="Ebrima" w:hAnsi="Ebrima"/>
          <w:sz w:val="22"/>
          <w:szCs w:val="22"/>
        </w:rPr>
        <w:t>Cedentes Unidades</w:t>
      </w:r>
      <w:r w:rsidRPr="00E901B2">
        <w:rPr>
          <w:rFonts w:ascii="Ebrima" w:hAnsi="Ebrima"/>
          <w:sz w:val="22"/>
          <w:szCs w:val="22"/>
        </w:rPr>
        <w:t xml:space="preserve">, empresa especializada </w:t>
      </w:r>
      <w:r w:rsidR="00485E8F" w:rsidRPr="00E901B2">
        <w:rPr>
          <w:rFonts w:ascii="Ebrima" w:hAnsi="Ebrima"/>
          <w:sz w:val="22"/>
          <w:szCs w:val="22"/>
        </w:rPr>
        <w:t>(“</w:t>
      </w:r>
      <w:r w:rsidR="00485E8F" w:rsidRPr="00E901B2">
        <w:rPr>
          <w:rFonts w:ascii="Ebrima" w:hAnsi="Ebrima"/>
          <w:sz w:val="22"/>
          <w:szCs w:val="22"/>
          <w:u w:val="single"/>
        </w:rPr>
        <w:t>Servicer</w:t>
      </w:r>
      <w:r w:rsidR="00485E8F" w:rsidRPr="00E901B2">
        <w:rPr>
          <w:rFonts w:ascii="Ebrima" w:hAnsi="Ebrima"/>
          <w:sz w:val="22"/>
          <w:szCs w:val="22"/>
        </w:rPr>
        <w:t>”) no</w:t>
      </w:r>
      <w:r w:rsidRPr="00E901B2">
        <w:rPr>
          <w:rFonts w:ascii="Ebrima" w:hAnsi="Ebrima"/>
          <w:sz w:val="22"/>
          <w:szCs w:val="22"/>
        </w:rPr>
        <w:t xml:space="preserve"> monitoramento de tais serviços </w:t>
      </w:r>
      <w:r w:rsidR="00485E8F" w:rsidRPr="00E901B2">
        <w:rPr>
          <w:rFonts w:ascii="Ebrima" w:hAnsi="Ebrima"/>
          <w:sz w:val="22"/>
          <w:szCs w:val="22"/>
        </w:rPr>
        <w:t>para garantir que estejam sendo corretamente prestados</w:t>
      </w:r>
      <w:r w:rsidRPr="00E901B2">
        <w:rPr>
          <w:rFonts w:ascii="Ebrima" w:hAnsi="Ebrima"/>
          <w:sz w:val="22"/>
          <w:szCs w:val="22"/>
        </w:rPr>
        <w:t>.</w:t>
      </w:r>
    </w:p>
    <w:p w14:paraId="46FA5338" w14:textId="77777777" w:rsidR="00A27A4F" w:rsidRPr="00E901B2" w:rsidRDefault="00A27A4F" w:rsidP="00E97151">
      <w:pPr>
        <w:pStyle w:val="PargrafodaLista"/>
        <w:autoSpaceDE w:val="0"/>
        <w:autoSpaceDN w:val="0"/>
        <w:adjustRightInd w:val="0"/>
        <w:spacing w:line="276" w:lineRule="auto"/>
        <w:ind w:left="0"/>
        <w:jc w:val="both"/>
        <w:rPr>
          <w:rFonts w:ascii="Ebrima" w:hAnsi="Ebrima"/>
          <w:sz w:val="22"/>
          <w:szCs w:val="22"/>
        </w:rPr>
      </w:pPr>
    </w:p>
    <w:p w14:paraId="0C577811" w14:textId="6BD40950" w:rsidR="001A5A1E" w:rsidRPr="00E901B2" w:rsidRDefault="00A27A4F"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3.6.1.</w:t>
      </w:r>
      <w:r w:rsidRPr="00E901B2">
        <w:rPr>
          <w:rFonts w:ascii="Ebrima" w:hAnsi="Ebrima"/>
          <w:sz w:val="22"/>
          <w:szCs w:val="22"/>
        </w:rPr>
        <w:tab/>
      </w:r>
      <w:r w:rsidR="001A5A1E" w:rsidRPr="00E901B2">
        <w:rPr>
          <w:rFonts w:ascii="Ebrima" w:hAnsi="Ebrima"/>
          <w:sz w:val="22"/>
          <w:szCs w:val="22"/>
        </w:rPr>
        <w:t xml:space="preserve">De forma a permitir que o Servicer tenha todas as informações necessárias para a consecução dos serviços de monitoramento, </w:t>
      </w:r>
      <w:r w:rsidR="0031097F">
        <w:rPr>
          <w:rFonts w:ascii="Ebrima" w:hAnsi="Ebrima"/>
          <w:sz w:val="22"/>
          <w:szCs w:val="22"/>
        </w:rPr>
        <w:t>as Cedentes Unidades</w:t>
      </w:r>
      <w:r w:rsidR="001A5A1E" w:rsidRPr="00E901B2">
        <w:rPr>
          <w:rFonts w:ascii="Ebrima" w:hAnsi="Ebrima"/>
          <w:sz w:val="22"/>
          <w:szCs w:val="22"/>
        </w:rPr>
        <w:t>:</w:t>
      </w:r>
    </w:p>
    <w:p w14:paraId="12A5ED29" w14:textId="77777777" w:rsidR="001A5A1E" w:rsidRPr="00E901B2" w:rsidRDefault="001A5A1E" w:rsidP="00E97151">
      <w:pPr>
        <w:pStyle w:val="PargrafodaLista"/>
        <w:autoSpaceDE w:val="0"/>
        <w:autoSpaceDN w:val="0"/>
        <w:adjustRightInd w:val="0"/>
        <w:spacing w:line="276" w:lineRule="auto"/>
        <w:ind w:left="709"/>
        <w:jc w:val="both"/>
        <w:rPr>
          <w:rFonts w:ascii="Ebrima" w:hAnsi="Ebrima"/>
          <w:sz w:val="22"/>
          <w:szCs w:val="22"/>
        </w:rPr>
      </w:pPr>
    </w:p>
    <w:p w14:paraId="0287EE3A" w14:textId="40762006" w:rsidR="00A27A4F" w:rsidRPr="00E901B2" w:rsidRDefault="00A27A4F" w:rsidP="00E97151">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se compromete</w:t>
      </w:r>
      <w:r w:rsidR="0031097F">
        <w:rPr>
          <w:rFonts w:ascii="Ebrima" w:hAnsi="Ebrima"/>
          <w:sz w:val="22"/>
          <w:szCs w:val="22"/>
        </w:rPr>
        <w:t>m</w:t>
      </w:r>
      <w:r w:rsidRPr="00E901B2">
        <w:rPr>
          <w:rFonts w:ascii="Ebrima" w:hAnsi="Ebrima"/>
          <w:sz w:val="22"/>
          <w:szCs w:val="22"/>
        </w:rPr>
        <w:t xml:space="preserve"> a liberar acesso para consulta, pela Securitizadora e Servicer, de todas as contas bancárias que possu</w:t>
      </w:r>
      <w:r w:rsidR="000F534C" w:rsidRPr="00E901B2">
        <w:rPr>
          <w:rFonts w:ascii="Ebrima" w:hAnsi="Ebrima"/>
          <w:sz w:val="22"/>
          <w:szCs w:val="22"/>
        </w:rPr>
        <w:t>ir</w:t>
      </w:r>
      <w:r w:rsidRPr="00E901B2">
        <w:rPr>
          <w:rFonts w:ascii="Ebrima" w:hAnsi="Ebrima"/>
          <w:sz w:val="22"/>
          <w:szCs w:val="22"/>
        </w:rPr>
        <w:t xml:space="preserve"> e/ou vier a possuir em seu nome, assim como </w:t>
      </w:r>
      <w:r w:rsidR="00DF38CE" w:rsidRPr="00E901B2">
        <w:rPr>
          <w:rFonts w:ascii="Ebrima" w:hAnsi="Ebrima"/>
          <w:sz w:val="22"/>
          <w:szCs w:val="22"/>
        </w:rPr>
        <w:t xml:space="preserve">a </w:t>
      </w:r>
      <w:r w:rsidRPr="00E901B2">
        <w:rPr>
          <w:rFonts w:ascii="Ebrima" w:hAnsi="Ebrima"/>
          <w:sz w:val="22"/>
          <w:szCs w:val="22"/>
        </w:rPr>
        <w:t>comunicar a Securitizadora e o Servicer da abertura de qualquer nova conta em até 05 (cinco) dias da abertura</w:t>
      </w:r>
      <w:r w:rsidR="009276C5" w:rsidRPr="00E901B2">
        <w:rPr>
          <w:rFonts w:ascii="Ebrima" w:hAnsi="Ebrima"/>
          <w:sz w:val="22"/>
          <w:szCs w:val="22"/>
        </w:rPr>
        <w:t>;</w:t>
      </w:r>
    </w:p>
    <w:p w14:paraId="33CAE09E" w14:textId="77777777" w:rsidR="002669A0" w:rsidRPr="00E901B2" w:rsidRDefault="002669A0" w:rsidP="00E97151">
      <w:pPr>
        <w:pStyle w:val="PargrafodaLista"/>
        <w:autoSpaceDE w:val="0"/>
        <w:autoSpaceDN w:val="0"/>
        <w:adjustRightInd w:val="0"/>
        <w:spacing w:line="276" w:lineRule="auto"/>
        <w:ind w:left="709"/>
        <w:jc w:val="both"/>
        <w:rPr>
          <w:rFonts w:ascii="Ebrima" w:hAnsi="Ebrima"/>
          <w:sz w:val="22"/>
          <w:szCs w:val="22"/>
        </w:rPr>
      </w:pPr>
    </w:p>
    <w:p w14:paraId="0917D410" w14:textId="2AA97FF9" w:rsidR="002669A0" w:rsidRPr="00E901B2" w:rsidRDefault="000F534C" w:rsidP="00E97151">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fornecer</w:t>
      </w:r>
      <w:r w:rsidR="0031097F">
        <w:rPr>
          <w:rFonts w:ascii="Ebrima" w:hAnsi="Ebrima"/>
          <w:sz w:val="22"/>
          <w:szCs w:val="22"/>
        </w:rPr>
        <w:t>ão</w:t>
      </w:r>
      <w:r w:rsidRPr="00E901B2">
        <w:rPr>
          <w:rFonts w:ascii="Ebrima" w:hAnsi="Ebrima"/>
          <w:sz w:val="22"/>
          <w:szCs w:val="22"/>
        </w:rPr>
        <w:t xml:space="preserve"> </w:t>
      </w:r>
      <w:r w:rsidR="002669A0" w:rsidRPr="00E901B2">
        <w:rPr>
          <w:rFonts w:ascii="Ebrima" w:hAnsi="Ebrima"/>
          <w:sz w:val="22"/>
          <w:szCs w:val="22"/>
        </w:rPr>
        <w:t>à Securitizadora, ao Agente Fiduciário e/ou ao Servicer, sempre que solicitado e em até 2 (dois) Dias Úteis: (i) acesso a sistemas e bancos de dados pertinentes, (ii) informações sobre a aquisição d</w:t>
      </w:r>
      <w:r w:rsidR="00DF611E" w:rsidRPr="00E901B2">
        <w:rPr>
          <w:rFonts w:ascii="Ebrima" w:hAnsi="Ebrima"/>
          <w:sz w:val="22"/>
          <w:szCs w:val="22"/>
        </w:rPr>
        <w:t xml:space="preserve">as </w:t>
      </w:r>
      <w:r w:rsidR="0031097F">
        <w:rPr>
          <w:rFonts w:ascii="Ebrima" w:hAnsi="Ebrima"/>
          <w:sz w:val="22"/>
          <w:szCs w:val="22"/>
        </w:rPr>
        <w:t>Unidades</w:t>
      </w:r>
      <w:r w:rsidR="002669A0" w:rsidRPr="00E901B2">
        <w:rPr>
          <w:rFonts w:ascii="Ebrima" w:hAnsi="Ebrima"/>
          <w:sz w:val="22"/>
          <w:szCs w:val="22"/>
        </w:rPr>
        <w:t xml:space="preserve">, o pagamento, </w:t>
      </w:r>
      <w:r w:rsidR="001A5A1E" w:rsidRPr="00E901B2">
        <w:rPr>
          <w:rFonts w:ascii="Ebrima" w:hAnsi="Ebrima"/>
          <w:sz w:val="22"/>
          <w:szCs w:val="22"/>
        </w:rPr>
        <w:t>antecipação</w:t>
      </w:r>
      <w:r w:rsidR="002669A0" w:rsidRPr="00E901B2">
        <w:rPr>
          <w:rFonts w:ascii="Ebrima" w:hAnsi="Ebrima"/>
          <w:sz w:val="22"/>
          <w:szCs w:val="22"/>
        </w:rPr>
        <w:t xml:space="preserve"> e os distratos dos Créditos Imobiliários; (iii) posição dos Devedores com parcelas inadimplentes, informando o número de dias de cada </w:t>
      </w:r>
      <w:r w:rsidR="002669A0" w:rsidRPr="00E901B2">
        <w:rPr>
          <w:rFonts w:ascii="Ebrima" w:hAnsi="Ebrima"/>
          <w:sz w:val="22"/>
          <w:szCs w:val="22"/>
        </w:rPr>
        <w:lastRenderedPageBreak/>
        <w:t>parcela não paga e o saldo atual</w:t>
      </w:r>
      <w:r w:rsidRPr="00E901B2">
        <w:rPr>
          <w:rFonts w:ascii="Ebrima" w:hAnsi="Ebrima"/>
          <w:sz w:val="22"/>
          <w:szCs w:val="22"/>
        </w:rPr>
        <w:t>, motivo do atraso</w:t>
      </w:r>
      <w:r w:rsidR="002669A0" w:rsidRPr="00E901B2">
        <w:rPr>
          <w:rFonts w:ascii="Ebrima" w:hAnsi="Ebrima"/>
          <w:sz w:val="22"/>
          <w:szCs w:val="22"/>
        </w:rPr>
        <w:t xml:space="preserve"> e procedimento adotado de cobrança; (iv) o fluxo futuro com juros atualizado esperado da carteira de Créditos Imobiliários, excluídos os pagamentos devidos por Devedores inadimplentes; </w:t>
      </w:r>
      <w:r w:rsidR="001A5A1E" w:rsidRPr="00E901B2">
        <w:rPr>
          <w:rFonts w:ascii="Ebrima" w:hAnsi="Ebrima"/>
          <w:sz w:val="22"/>
          <w:szCs w:val="22"/>
        </w:rPr>
        <w:t xml:space="preserve">e </w:t>
      </w:r>
      <w:r w:rsidR="002669A0" w:rsidRPr="00E901B2">
        <w:rPr>
          <w:rFonts w:ascii="Ebrima" w:hAnsi="Ebrima"/>
          <w:sz w:val="22"/>
          <w:szCs w:val="22"/>
        </w:rPr>
        <w:t>(v) </w:t>
      </w:r>
      <w:r w:rsidR="001A5A1E" w:rsidRPr="00E901B2">
        <w:rPr>
          <w:rFonts w:ascii="Ebrima" w:hAnsi="Ebrima"/>
          <w:sz w:val="22"/>
          <w:szCs w:val="22"/>
        </w:rPr>
        <w:t xml:space="preserve">a </w:t>
      </w:r>
      <w:r w:rsidR="002669A0" w:rsidRPr="00E901B2">
        <w:rPr>
          <w:rFonts w:ascii="Ebrima" w:hAnsi="Ebrima"/>
          <w:sz w:val="22"/>
          <w:szCs w:val="22"/>
        </w:rPr>
        <w:t>identificação dos Contratos Imobiliários</w:t>
      </w:r>
      <w:r w:rsidR="009276C5" w:rsidRPr="00E901B2">
        <w:rPr>
          <w:rFonts w:ascii="Ebrima" w:hAnsi="Ebrima"/>
          <w:sz w:val="22"/>
          <w:szCs w:val="22"/>
        </w:rPr>
        <w:t xml:space="preserve">; e </w:t>
      </w:r>
    </w:p>
    <w:p w14:paraId="722F18F1" w14:textId="77777777" w:rsidR="005E57A1" w:rsidRPr="00E901B2" w:rsidRDefault="005E57A1" w:rsidP="00E97151">
      <w:pPr>
        <w:tabs>
          <w:tab w:val="left" w:pos="709"/>
        </w:tabs>
        <w:autoSpaceDE w:val="0"/>
        <w:autoSpaceDN w:val="0"/>
        <w:adjustRightInd w:val="0"/>
        <w:spacing w:line="276" w:lineRule="auto"/>
        <w:jc w:val="both"/>
        <w:rPr>
          <w:rFonts w:ascii="Ebrima" w:hAnsi="Ebrima"/>
          <w:sz w:val="22"/>
          <w:szCs w:val="22"/>
        </w:rPr>
      </w:pPr>
    </w:p>
    <w:p w14:paraId="13DCB90F" w14:textId="439F4E0C" w:rsidR="009276C5" w:rsidRPr="00E901B2" w:rsidRDefault="009276C5" w:rsidP="00E97151">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se obriga</w:t>
      </w:r>
      <w:r w:rsidR="0031097F">
        <w:rPr>
          <w:rFonts w:ascii="Ebrima" w:hAnsi="Ebrima"/>
          <w:sz w:val="22"/>
          <w:szCs w:val="22"/>
        </w:rPr>
        <w:t>m</w:t>
      </w:r>
      <w:r w:rsidRPr="00E901B2">
        <w:rPr>
          <w:rFonts w:ascii="Ebrima" w:hAnsi="Ebrima"/>
          <w:sz w:val="22"/>
          <w:szCs w:val="22"/>
        </w:rPr>
        <w:t xml:space="preserve"> a seguir as diretrizes e realizar todas as adequações necessárias indicadas pela Securitizadora ou Servicer em seus sistemas </w:t>
      </w:r>
      <w:r w:rsidR="00000FB0" w:rsidRPr="00E901B2">
        <w:rPr>
          <w:rFonts w:ascii="Ebrima" w:hAnsi="Ebrima"/>
          <w:sz w:val="22"/>
          <w:szCs w:val="22"/>
        </w:rPr>
        <w:t xml:space="preserve">e/ou nos sistemas de terceiros por ela contratados, </w:t>
      </w:r>
      <w:r w:rsidRPr="00E901B2">
        <w:rPr>
          <w:rFonts w:ascii="Ebrima" w:hAnsi="Ebrima"/>
          <w:sz w:val="22"/>
          <w:szCs w:val="22"/>
        </w:rPr>
        <w:t xml:space="preserve">ou </w:t>
      </w:r>
      <w:r w:rsidRPr="00E901B2">
        <w:rPr>
          <w:rFonts w:ascii="Ebrima" w:hAnsi="Ebrima"/>
          <w:i/>
          <w:sz w:val="22"/>
          <w:szCs w:val="22"/>
        </w:rPr>
        <w:t>modus operandi</w:t>
      </w:r>
      <w:r w:rsidRPr="00E901B2">
        <w:rPr>
          <w:rFonts w:ascii="Ebrima" w:hAnsi="Ebrima"/>
          <w:sz w:val="22"/>
          <w:szCs w:val="22"/>
        </w:rPr>
        <w:t xml:space="preserve"> de administração e cobrança dos Créditos Imobiliários, com a finalidade de manter hígidas as informações da carteira e seu controle.</w:t>
      </w:r>
    </w:p>
    <w:p w14:paraId="15B43052" w14:textId="77777777" w:rsidR="009276C5" w:rsidRPr="00E901B2" w:rsidRDefault="009276C5" w:rsidP="00E97151">
      <w:pPr>
        <w:tabs>
          <w:tab w:val="left" w:pos="709"/>
        </w:tabs>
        <w:autoSpaceDE w:val="0"/>
        <w:autoSpaceDN w:val="0"/>
        <w:adjustRightInd w:val="0"/>
        <w:spacing w:line="276" w:lineRule="auto"/>
        <w:jc w:val="both"/>
        <w:rPr>
          <w:rFonts w:ascii="Ebrima" w:hAnsi="Ebrima"/>
          <w:sz w:val="22"/>
          <w:szCs w:val="22"/>
        </w:rPr>
      </w:pPr>
    </w:p>
    <w:p w14:paraId="3CAE7249" w14:textId="034C401E" w:rsidR="00E4589C" w:rsidRPr="00E901B2" w:rsidRDefault="00A27A4F"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3.6.2.</w:t>
      </w:r>
      <w:r w:rsidRPr="00E901B2">
        <w:rPr>
          <w:rFonts w:ascii="Ebrima" w:hAnsi="Ebrima"/>
          <w:sz w:val="22"/>
          <w:szCs w:val="22"/>
        </w:rPr>
        <w:tab/>
      </w:r>
      <w:r w:rsidR="00E4589C" w:rsidRPr="00E901B2">
        <w:rPr>
          <w:rFonts w:ascii="Ebrima" w:hAnsi="Ebrima"/>
          <w:sz w:val="22"/>
          <w:szCs w:val="22"/>
        </w:rPr>
        <w:t xml:space="preserve">Caso </w:t>
      </w:r>
      <w:r w:rsidR="003A694B" w:rsidRPr="00E901B2">
        <w:rPr>
          <w:rFonts w:ascii="Ebrima" w:hAnsi="Ebrima"/>
          <w:sz w:val="22"/>
          <w:szCs w:val="22"/>
        </w:rPr>
        <w:t xml:space="preserve">(i) </w:t>
      </w:r>
      <w:r w:rsidR="0031097F">
        <w:rPr>
          <w:rFonts w:ascii="Ebrima" w:hAnsi="Ebrima"/>
          <w:sz w:val="22"/>
          <w:szCs w:val="22"/>
        </w:rPr>
        <w:t>as Cedentes Unidades</w:t>
      </w:r>
      <w:r w:rsidR="000F534C" w:rsidRPr="00E901B2">
        <w:rPr>
          <w:rFonts w:ascii="Ebrima" w:hAnsi="Ebrima"/>
          <w:sz w:val="22"/>
          <w:szCs w:val="22"/>
        </w:rPr>
        <w:t xml:space="preserve"> </w:t>
      </w:r>
      <w:r w:rsidR="00E4589C" w:rsidRPr="00E901B2">
        <w:rPr>
          <w:rFonts w:ascii="Ebrima" w:hAnsi="Ebrima"/>
          <w:sz w:val="22"/>
          <w:szCs w:val="22"/>
        </w:rPr>
        <w:t>descumpra</w:t>
      </w:r>
      <w:r w:rsidR="0031097F">
        <w:rPr>
          <w:rFonts w:ascii="Ebrima" w:hAnsi="Ebrima"/>
          <w:sz w:val="22"/>
          <w:szCs w:val="22"/>
        </w:rPr>
        <w:t>m</w:t>
      </w:r>
      <w:r w:rsidR="00E4589C" w:rsidRPr="00E901B2">
        <w:rPr>
          <w:rFonts w:ascii="Ebrima" w:hAnsi="Ebrima"/>
          <w:sz w:val="22"/>
          <w:szCs w:val="22"/>
        </w:rPr>
        <w:t xml:space="preserve"> quaisquer de suas obrigações referentes à administração ordinária e cobrança dos Créditos Imobiliários previstas no presente Contrato de Cessão ou no Contrato de Servicing, </w:t>
      </w:r>
      <w:r w:rsidR="003A694B" w:rsidRPr="00E901B2">
        <w:rPr>
          <w:rFonts w:ascii="Ebrima" w:hAnsi="Ebrima"/>
          <w:sz w:val="22"/>
          <w:szCs w:val="22"/>
        </w:rPr>
        <w:t xml:space="preserve">ou (ii) por força de disposição regulatória a que </w:t>
      </w:r>
      <w:r w:rsidR="009A22D9" w:rsidRPr="00E901B2">
        <w:rPr>
          <w:rFonts w:ascii="Ebrima" w:hAnsi="Ebrima"/>
          <w:sz w:val="22"/>
          <w:szCs w:val="22"/>
        </w:rPr>
        <w:t xml:space="preserve">a operação de securitização esteja </w:t>
      </w:r>
      <w:r w:rsidR="003A694B" w:rsidRPr="00E901B2">
        <w:rPr>
          <w:rFonts w:ascii="Ebrima" w:hAnsi="Ebrima"/>
          <w:sz w:val="22"/>
          <w:szCs w:val="22"/>
        </w:rPr>
        <w:t xml:space="preserve">submetida, </w:t>
      </w:r>
      <w:r w:rsidR="00E4589C" w:rsidRPr="00E901B2">
        <w:rPr>
          <w:rFonts w:ascii="Ebrima" w:hAnsi="Ebrima"/>
          <w:sz w:val="22"/>
          <w:szCs w:val="22"/>
        </w:rPr>
        <w:t>poderá a Securitizadora</w:t>
      </w:r>
      <w:r w:rsidR="001A5A1E" w:rsidRPr="00E901B2">
        <w:rPr>
          <w:rFonts w:ascii="Ebrima" w:hAnsi="Ebrima"/>
          <w:sz w:val="22"/>
          <w:szCs w:val="22"/>
        </w:rPr>
        <w:t xml:space="preserve">, no intuito de preservar os pagamentos aos investidores dos CRI, </w:t>
      </w:r>
      <w:r w:rsidR="00E4589C" w:rsidRPr="00E901B2">
        <w:rPr>
          <w:rFonts w:ascii="Ebrima" w:hAnsi="Ebrima"/>
          <w:sz w:val="22"/>
          <w:szCs w:val="22"/>
        </w:rPr>
        <w:t>exigir a transferência de toda a administração e cobrança dos Créditos Imobiliários para o Servicer</w:t>
      </w:r>
      <w:r w:rsidR="00670CE4" w:rsidRPr="00E901B2">
        <w:rPr>
          <w:rFonts w:ascii="Ebrima" w:hAnsi="Ebrima"/>
          <w:sz w:val="22"/>
          <w:szCs w:val="22"/>
        </w:rPr>
        <w:t xml:space="preserve"> ou um terceiro de sua escolha, conforme a necessidade</w:t>
      </w:r>
      <w:r w:rsidR="00E4589C" w:rsidRPr="00E901B2">
        <w:rPr>
          <w:rFonts w:ascii="Ebrima" w:hAnsi="Ebrima"/>
          <w:sz w:val="22"/>
          <w:szCs w:val="22"/>
        </w:rPr>
        <w:t>.</w:t>
      </w:r>
    </w:p>
    <w:p w14:paraId="0B6332B7" w14:textId="77777777" w:rsidR="003A694B" w:rsidRPr="00E901B2" w:rsidRDefault="003A694B" w:rsidP="00E97151">
      <w:pPr>
        <w:autoSpaceDE w:val="0"/>
        <w:autoSpaceDN w:val="0"/>
        <w:adjustRightInd w:val="0"/>
        <w:spacing w:line="276" w:lineRule="auto"/>
        <w:jc w:val="both"/>
        <w:rPr>
          <w:rFonts w:ascii="Ebrima" w:hAnsi="Ebrima"/>
          <w:sz w:val="22"/>
          <w:szCs w:val="22"/>
        </w:rPr>
      </w:pPr>
    </w:p>
    <w:p w14:paraId="779D41F0" w14:textId="77777777" w:rsidR="009403D1" w:rsidRPr="00E901B2" w:rsidRDefault="009403D1"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Em razão da Cessão de Créditos e da Cessão Fiduciária, à Securitizadora é atribuído o direito de:</w:t>
      </w:r>
    </w:p>
    <w:p w14:paraId="66F77B83" w14:textId="77777777" w:rsidR="009403D1" w:rsidRPr="00E901B2" w:rsidRDefault="009403D1" w:rsidP="00E97151">
      <w:pPr>
        <w:pStyle w:val="PargrafodaLista"/>
        <w:autoSpaceDE w:val="0"/>
        <w:autoSpaceDN w:val="0"/>
        <w:adjustRightInd w:val="0"/>
        <w:spacing w:line="276" w:lineRule="auto"/>
        <w:ind w:left="709"/>
        <w:jc w:val="both"/>
        <w:rPr>
          <w:rFonts w:ascii="Ebrima" w:hAnsi="Ebrima"/>
          <w:sz w:val="22"/>
          <w:szCs w:val="22"/>
        </w:rPr>
      </w:pPr>
    </w:p>
    <w:p w14:paraId="3F4A3D03" w14:textId="32765A0D" w:rsidR="009403D1" w:rsidRPr="00E901B2" w:rsidRDefault="009403D1" w:rsidP="00E97151">
      <w:pPr>
        <w:pStyle w:val="PargrafodaLista"/>
        <w:numPr>
          <w:ilvl w:val="0"/>
          <w:numId w:val="5"/>
        </w:numPr>
        <w:tabs>
          <w:tab w:val="left" w:pos="1418"/>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conservar e recuperar a posse dos Contratos Imobiliários</w:t>
      </w:r>
      <w:r w:rsidR="000F534C" w:rsidRPr="00E901B2">
        <w:rPr>
          <w:rFonts w:ascii="Ebrima" w:hAnsi="Ebrima"/>
          <w:sz w:val="22"/>
          <w:szCs w:val="22"/>
        </w:rPr>
        <w:t xml:space="preserve"> e da CCB</w:t>
      </w:r>
      <w:r w:rsidRPr="00E901B2">
        <w:rPr>
          <w:rFonts w:ascii="Ebrima" w:hAnsi="Ebrima"/>
          <w:sz w:val="22"/>
          <w:szCs w:val="22"/>
        </w:rPr>
        <w:t xml:space="preserve">, contra qualquer </w:t>
      </w:r>
      <w:r w:rsidR="00BE4C21" w:rsidRPr="00E901B2">
        <w:rPr>
          <w:rFonts w:ascii="Ebrima" w:hAnsi="Ebrima"/>
          <w:sz w:val="22"/>
          <w:szCs w:val="22"/>
        </w:rPr>
        <w:t xml:space="preserve">terceiro que venha a </w:t>
      </w:r>
      <w:r w:rsidR="000F534C" w:rsidRPr="00E901B2">
        <w:rPr>
          <w:rFonts w:ascii="Ebrima" w:hAnsi="Ebrima"/>
          <w:sz w:val="22"/>
          <w:szCs w:val="22"/>
        </w:rPr>
        <w:t>ameaçá-la</w:t>
      </w:r>
      <w:r w:rsidRPr="00E901B2">
        <w:rPr>
          <w:rFonts w:ascii="Ebrima" w:hAnsi="Ebrima"/>
          <w:sz w:val="22"/>
          <w:szCs w:val="22"/>
        </w:rPr>
        <w:t>, inclusive as próprias Cedentes</w:t>
      </w:r>
      <w:r w:rsidR="0031097F">
        <w:rPr>
          <w:rFonts w:ascii="Ebrima" w:hAnsi="Ebrima"/>
          <w:sz w:val="22"/>
          <w:szCs w:val="22"/>
        </w:rPr>
        <w:t xml:space="preserve"> e/ou Emitente</w:t>
      </w:r>
      <w:r w:rsidRPr="00E901B2">
        <w:rPr>
          <w:rFonts w:ascii="Ebrima" w:hAnsi="Ebrima"/>
          <w:sz w:val="22"/>
          <w:szCs w:val="22"/>
        </w:rPr>
        <w:t>;</w:t>
      </w:r>
    </w:p>
    <w:p w14:paraId="1E136F90" w14:textId="77777777" w:rsidR="009403D1" w:rsidRPr="00E901B2" w:rsidRDefault="009403D1" w:rsidP="00E97151">
      <w:pPr>
        <w:pStyle w:val="PargrafodaLista"/>
        <w:autoSpaceDE w:val="0"/>
        <w:autoSpaceDN w:val="0"/>
        <w:adjustRightInd w:val="0"/>
        <w:spacing w:line="276" w:lineRule="auto"/>
        <w:ind w:left="709"/>
        <w:jc w:val="both"/>
        <w:rPr>
          <w:rFonts w:ascii="Ebrima" w:hAnsi="Ebrima"/>
          <w:sz w:val="22"/>
          <w:szCs w:val="22"/>
        </w:rPr>
      </w:pPr>
    </w:p>
    <w:p w14:paraId="6AABA820" w14:textId="5BA54B3F" w:rsidR="009403D1" w:rsidRPr="00E901B2" w:rsidRDefault="009403D1"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promover a intimação dos Devedores inadimplentes;</w:t>
      </w:r>
    </w:p>
    <w:p w14:paraId="378646A7" w14:textId="77777777" w:rsidR="000F534C" w:rsidRPr="00E901B2" w:rsidRDefault="000F534C" w:rsidP="00E97151">
      <w:pPr>
        <w:pStyle w:val="PargrafodaLista"/>
        <w:spacing w:line="276" w:lineRule="auto"/>
        <w:rPr>
          <w:rFonts w:ascii="Ebrima" w:hAnsi="Ebrima"/>
          <w:sz w:val="22"/>
          <w:szCs w:val="22"/>
        </w:rPr>
      </w:pPr>
    </w:p>
    <w:p w14:paraId="3F64F92E" w14:textId="1F446770" w:rsidR="000F534C" w:rsidRPr="00E901B2" w:rsidRDefault="000F534C" w:rsidP="003174E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promover a intimação da </w:t>
      </w:r>
      <w:r w:rsidR="0031097F">
        <w:rPr>
          <w:rFonts w:ascii="Ebrima" w:hAnsi="Ebrima"/>
          <w:sz w:val="22"/>
          <w:szCs w:val="22"/>
        </w:rPr>
        <w:t>Emitente</w:t>
      </w:r>
      <w:r w:rsidRPr="00E901B2">
        <w:rPr>
          <w:rFonts w:ascii="Ebrima" w:hAnsi="Ebrima"/>
          <w:sz w:val="22"/>
          <w:szCs w:val="22"/>
        </w:rPr>
        <w:t xml:space="preserve">, caso </w:t>
      </w:r>
      <w:proofErr w:type="spellStart"/>
      <w:r w:rsidRPr="00E901B2">
        <w:rPr>
          <w:rFonts w:ascii="Ebrima" w:hAnsi="Ebrima"/>
          <w:sz w:val="22"/>
          <w:szCs w:val="22"/>
        </w:rPr>
        <w:t>esta</w:t>
      </w:r>
      <w:proofErr w:type="spellEnd"/>
      <w:r w:rsidRPr="00E901B2">
        <w:rPr>
          <w:rFonts w:ascii="Ebrima" w:hAnsi="Ebrima"/>
          <w:sz w:val="22"/>
          <w:szCs w:val="22"/>
        </w:rPr>
        <w:t xml:space="preserve"> se torne inadimplente das obrigações assumidas por meio das CCB;</w:t>
      </w:r>
    </w:p>
    <w:p w14:paraId="565DB209" w14:textId="77777777" w:rsidR="009403D1" w:rsidRPr="00E901B2" w:rsidRDefault="009403D1" w:rsidP="003174E3">
      <w:pPr>
        <w:pStyle w:val="PargrafodaLista"/>
        <w:autoSpaceDE w:val="0"/>
        <w:autoSpaceDN w:val="0"/>
        <w:adjustRightInd w:val="0"/>
        <w:spacing w:line="276" w:lineRule="auto"/>
        <w:ind w:left="709"/>
        <w:jc w:val="both"/>
        <w:rPr>
          <w:rFonts w:ascii="Ebrima" w:hAnsi="Ebrima"/>
          <w:sz w:val="22"/>
          <w:szCs w:val="22"/>
        </w:rPr>
      </w:pPr>
    </w:p>
    <w:p w14:paraId="6383D803" w14:textId="1A54C607" w:rsidR="009403D1" w:rsidRPr="00E901B2" w:rsidRDefault="009403D1"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usar das ações, recursos e execuções, judiciais e extrajudiciais, para receber os Créditos </w:t>
      </w:r>
      <w:r w:rsidR="008F17EE" w:rsidRPr="00E901B2">
        <w:rPr>
          <w:rFonts w:ascii="Ebrima" w:hAnsi="Ebrima"/>
          <w:sz w:val="22"/>
          <w:szCs w:val="22"/>
        </w:rPr>
        <w:t>Imobiliários Totais</w:t>
      </w:r>
      <w:r w:rsidR="00BC512D" w:rsidRPr="00E901B2">
        <w:rPr>
          <w:rFonts w:ascii="Ebrima" w:hAnsi="Ebrima"/>
          <w:sz w:val="22"/>
          <w:szCs w:val="22"/>
        </w:rPr>
        <w:t xml:space="preserve"> e os Créditos Cedidos Fiduciariamente</w:t>
      </w:r>
      <w:r w:rsidR="008F17EE" w:rsidRPr="00E901B2">
        <w:rPr>
          <w:rFonts w:ascii="Ebrima" w:hAnsi="Ebrima"/>
          <w:sz w:val="22"/>
          <w:szCs w:val="22"/>
        </w:rPr>
        <w:t xml:space="preserve"> </w:t>
      </w:r>
      <w:r w:rsidRPr="00E901B2">
        <w:rPr>
          <w:rFonts w:ascii="Ebrima" w:hAnsi="Ebrima"/>
          <w:sz w:val="22"/>
          <w:szCs w:val="22"/>
        </w:rPr>
        <w:t>e exercer os demais direitos conferidos à</w:t>
      </w:r>
      <w:r w:rsidR="008F17EE" w:rsidRPr="00E901B2">
        <w:rPr>
          <w:rFonts w:ascii="Ebrima" w:hAnsi="Ebrima"/>
          <w:sz w:val="22"/>
          <w:szCs w:val="22"/>
        </w:rPr>
        <w:t>s</w:t>
      </w:r>
      <w:r w:rsidRPr="00E901B2">
        <w:rPr>
          <w:rFonts w:ascii="Ebrima" w:hAnsi="Ebrima"/>
          <w:sz w:val="22"/>
          <w:szCs w:val="22"/>
        </w:rPr>
        <w:t xml:space="preserve"> Cedente</w:t>
      </w:r>
      <w:r w:rsidR="008F17EE" w:rsidRPr="00E901B2">
        <w:rPr>
          <w:rFonts w:ascii="Ebrima" w:hAnsi="Ebrima"/>
          <w:sz w:val="22"/>
          <w:szCs w:val="22"/>
        </w:rPr>
        <w:t>s</w:t>
      </w:r>
      <w:r w:rsidRPr="00E901B2">
        <w:rPr>
          <w:rFonts w:ascii="Ebrima" w:hAnsi="Ebrima"/>
          <w:sz w:val="22"/>
          <w:szCs w:val="22"/>
        </w:rPr>
        <w:t xml:space="preserve"> nos Contratos Imobiliários</w:t>
      </w:r>
      <w:r w:rsidR="007A644F" w:rsidRPr="00E901B2">
        <w:rPr>
          <w:rFonts w:ascii="Ebrima" w:hAnsi="Ebrima"/>
          <w:sz w:val="22"/>
          <w:szCs w:val="22"/>
        </w:rPr>
        <w:t xml:space="preserve"> e </w:t>
      </w:r>
      <w:r w:rsidR="0031097F">
        <w:rPr>
          <w:rFonts w:ascii="Ebrima" w:hAnsi="Ebrima"/>
          <w:sz w:val="22"/>
          <w:szCs w:val="22"/>
        </w:rPr>
        <w:t xml:space="preserve">à Emitente </w:t>
      </w:r>
      <w:r w:rsidR="007A644F" w:rsidRPr="00E901B2">
        <w:rPr>
          <w:rFonts w:ascii="Ebrima" w:hAnsi="Ebrima"/>
          <w:sz w:val="22"/>
          <w:szCs w:val="22"/>
        </w:rPr>
        <w:t>na CCB</w:t>
      </w:r>
      <w:r w:rsidRPr="00E901B2">
        <w:rPr>
          <w:rFonts w:ascii="Ebrima" w:hAnsi="Ebrima"/>
          <w:sz w:val="22"/>
          <w:szCs w:val="22"/>
        </w:rPr>
        <w:t xml:space="preserve">; </w:t>
      </w:r>
    </w:p>
    <w:p w14:paraId="5402D5A3" w14:textId="77777777" w:rsidR="009403D1" w:rsidRPr="00E901B2" w:rsidRDefault="009403D1" w:rsidP="00E97151">
      <w:pPr>
        <w:pStyle w:val="PargrafodaLista"/>
        <w:autoSpaceDE w:val="0"/>
        <w:autoSpaceDN w:val="0"/>
        <w:adjustRightInd w:val="0"/>
        <w:spacing w:line="276" w:lineRule="auto"/>
        <w:ind w:left="709"/>
        <w:jc w:val="both"/>
        <w:rPr>
          <w:rFonts w:ascii="Ebrima" w:hAnsi="Ebrima"/>
          <w:sz w:val="22"/>
          <w:szCs w:val="22"/>
        </w:rPr>
      </w:pPr>
    </w:p>
    <w:p w14:paraId="0BCAB34C" w14:textId="7ECEC087" w:rsidR="009403D1" w:rsidRPr="00E901B2" w:rsidRDefault="009403D1" w:rsidP="003174E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receber diretamente dos Devedores os </w:t>
      </w:r>
      <w:r w:rsidR="008F17EE" w:rsidRPr="00E901B2">
        <w:rPr>
          <w:rFonts w:ascii="Ebrima" w:hAnsi="Ebrima"/>
          <w:sz w:val="22"/>
          <w:szCs w:val="22"/>
        </w:rPr>
        <w:t>Créditos Imobiliários</w:t>
      </w:r>
      <w:r w:rsidR="000F534C" w:rsidRPr="00E901B2">
        <w:rPr>
          <w:rFonts w:ascii="Ebrima" w:hAnsi="Ebrima"/>
          <w:sz w:val="22"/>
          <w:szCs w:val="22"/>
        </w:rPr>
        <w:t>; e</w:t>
      </w:r>
    </w:p>
    <w:p w14:paraId="51730996" w14:textId="77777777" w:rsidR="000F534C" w:rsidRPr="00E901B2" w:rsidRDefault="000F534C" w:rsidP="003174E3">
      <w:pPr>
        <w:pStyle w:val="PargrafodaLista"/>
        <w:spacing w:line="276" w:lineRule="auto"/>
        <w:rPr>
          <w:rFonts w:ascii="Ebrima" w:hAnsi="Ebrima"/>
          <w:sz w:val="22"/>
          <w:szCs w:val="22"/>
        </w:rPr>
      </w:pPr>
    </w:p>
    <w:p w14:paraId="1F86E34A" w14:textId="1E40FCEE" w:rsidR="000F534C" w:rsidRPr="00E901B2" w:rsidRDefault="000F534C"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receber diretamente da </w:t>
      </w:r>
      <w:r w:rsidR="00886253">
        <w:rPr>
          <w:rFonts w:ascii="Ebrima" w:hAnsi="Ebrima"/>
          <w:sz w:val="22"/>
          <w:szCs w:val="22"/>
        </w:rPr>
        <w:t>Emitente</w:t>
      </w:r>
      <w:r w:rsidR="00F46A99" w:rsidRPr="00E901B2">
        <w:rPr>
          <w:rFonts w:ascii="Ebrima" w:hAnsi="Ebrima"/>
          <w:sz w:val="22"/>
          <w:szCs w:val="22"/>
        </w:rPr>
        <w:t xml:space="preserve"> </w:t>
      </w:r>
      <w:r w:rsidRPr="00E901B2">
        <w:rPr>
          <w:rFonts w:ascii="Ebrima" w:hAnsi="Ebrima"/>
          <w:sz w:val="22"/>
          <w:szCs w:val="22"/>
        </w:rPr>
        <w:t>os Créditos Imobiliários CCB.</w:t>
      </w:r>
    </w:p>
    <w:p w14:paraId="7BB8E176" w14:textId="77777777" w:rsidR="009854A6" w:rsidRPr="00E901B2" w:rsidRDefault="009854A6" w:rsidP="00E97151">
      <w:pPr>
        <w:autoSpaceDE w:val="0"/>
        <w:autoSpaceDN w:val="0"/>
        <w:adjustRightInd w:val="0"/>
        <w:spacing w:line="276" w:lineRule="auto"/>
        <w:jc w:val="both"/>
        <w:rPr>
          <w:rFonts w:ascii="Ebrima" w:hAnsi="Ebrima"/>
          <w:sz w:val="22"/>
          <w:szCs w:val="22"/>
        </w:rPr>
      </w:pPr>
    </w:p>
    <w:p w14:paraId="7EAE725C" w14:textId="77777777" w:rsidR="00C66B30" w:rsidRPr="00E901B2" w:rsidRDefault="00C66B30"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QUARTA – DA DINÂMICA DE </w:t>
      </w:r>
      <w:r w:rsidR="008875B3" w:rsidRPr="00E901B2">
        <w:rPr>
          <w:rFonts w:ascii="Ebrima" w:hAnsi="Ebrima"/>
          <w:b/>
          <w:sz w:val="22"/>
          <w:szCs w:val="22"/>
        </w:rPr>
        <w:t>APLICAÇÃO</w:t>
      </w:r>
      <w:r w:rsidRPr="00E901B2">
        <w:rPr>
          <w:rFonts w:ascii="Ebrima" w:hAnsi="Ebrima"/>
          <w:b/>
          <w:sz w:val="22"/>
          <w:szCs w:val="22"/>
        </w:rPr>
        <w:t xml:space="preserve"> DOS RECURSOS RECEBIDOS</w:t>
      </w:r>
      <w:r w:rsidR="008875B3" w:rsidRPr="00E901B2">
        <w:rPr>
          <w:rFonts w:ascii="Ebrima" w:hAnsi="Ebrima"/>
          <w:b/>
          <w:sz w:val="22"/>
          <w:szCs w:val="22"/>
        </w:rPr>
        <w:t xml:space="preserve"> PELA SECURITIZADORA</w:t>
      </w:r>
    </w:p>
    <w:p w14:paraId="0566356D" w14:textId="77777777" w:rsidR="00C66B30" w:rsidRPr="00E901B2" w:rsidRDefault="00C66B30" w:rsidP="00E97151">
      <w:pPr>
        <w:autoSpaceDE w:val="0"/>
        <w:autoSpaceDN w:val="0"/>
        <w:adjustRightInd w:val="0"/>
        <w:spacing w:line="276" w:lineRule="auto"/>
        <w:jc w:val="both"/>
        <w:rPr>
          <w:rFonts w:ascii="Ebrima" w:hAnsi="Ebrima"/>
          <w:b/>
          <w:sz w:val="22"/>
          <w:szCs w:val="22"/>
        </w:rPr>
      </w:pPr>
    </w:p>
    <w:p w14:paraId="3D1C4FC5" w14:textId="3E33FB5C" w:rsidR="00BA04E4" w:rsidRPr="00E901B2" w:rsidRDefault="00BA04E4"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Considerando que a totalidade dos recursos oriundos dos Créditos Imobiliários Totais </w:t>
      </w:r>
      <w:r w:rsidR="0021359F" w:rsidRPr="00E901B2">
        <w:rPr>
          <w:rFonts w:ascii="Ebrima" w:hAnsi="Ebrima"/>
          <w:sz w:val="22"/>
          <w:szCs w:val="22"/>
        </w:rPr>
        <w:t xml:space="preserve">e dos Créditos Cedidos Fiduciariamente </w:t>
      </w:r>
      <w:r w:rsidRPr="00E901B2">
        <w:rPr>
          <w:rFonts w:ascii="Ebrima" w:hAnsi="Ebrima"/>
          <w:sz w:val="22"/>
          <w:szCs w:val="22"/>
        </w:rPr>
        <w:t>será recebida na</w:t>
      </w:r>
      <w:r w:rsidR="000F534C" w:rsidRPr="00E901B2">
        <w:rPr>
          <w:rFonts w:ascii="Ebrima" w:hAnsi="Ebrima"/>
          <w:sz w:val="22"/>
          <w:szCs w:val="22"/>
        </w:rPr>
        <w:t xml:space="preserve"> </w:t>
      </w:r>
      <w:r w:rsidR="0021359F" w:rsidRPr="00E901B2">
        <w:rPr>
          <w:rFonts w:ascii="Ebrima" w:hAnsi="Ebrima"/>
          <w:sz w:val="22"/>
          <w:szCs w:val="22"/>
        </w:rPr>
        <w:t xml:space="preserve">Conta </w:t>
      </w:r>
      <w:r w:rsidR="00B23FF3" w:rsidRPr="00E901B2">
        <w:rPr>
          <w:rFonts w:ascii="Ebrima" w:hAnsi="Ebrima"/>
          <w:sz w:val="22"/>
          <w:szCs w:val="22"/>
        </w:rPr>
        <w:t>Centralizadora</w:t>
      </w:r>
      <w:r w:rsidR="00890909" w:rsidRPr="00E901B2">
        <w:rPr>
          <w:rFonts w:ascii="Ebrima" w:hAnsi="Ebrima"/>
          <w:sz w:val="22"/>
          <w:szCs w:val="22"/>
        </w:rPr>
        <w:t>, e sua principal destinação é o pagamento dos CRI e manutenção de sua estrutura</w:t>
      </w:r>
      <w:r w:rsidRPr="00E901B2">
        <w:rPr>
          <w:rFonts w:ascii="Ebrima" w:hAnsi="Ebrima"/>
          <w:sz w:val="22"/>
          <w:szCs w:val="22"/>
        </w:rPr>
        <w:t>, a Securitizadora ficará incumbida de</w:t>
      </w:r>
      <w:r w:rsidR="004E1E90" w:rsidRPr="00E901B2">
        <w:rPr>
          <w:rFonts w:ascii="Ebrima" w:hAnsi="Ebrima"/>
          <w:sz w:val="22"/>
          <w:szCs w:val="22"/>
        </w:rPr>
        <w:t>, com os recursos depositados na</w:t>
      </w:r>
      <w:r w:rsidRPr="00E901B2">
        <w:rPr>
          <w:rFonts w:ascii="Ebrima" w:hAnsi="Ebrima"/>
          <w:sz w:val="22"/>
          <w:szCs w:val="22"/>
        </w:rPr>
        <w:t xml:space="preserve"> Conta Centralizadora</w:t>
      </w:r>
      <w:r w:rsidR="004E1E90" w:rsidRPr="00E901B2">
        <w:rPr>
          <w:rFonts w:ascii="Ebrima" w:hAnsi="Ebrima"/>
          <w:sz w:val="22"/>
          <w:szCs w:val="22"/>
        </w:rPr>
        <w:t>,</w:t>
      </w:r>
      <w:r w:rsidRPr="00E901B2">
        <w:rPr>
          <w:rFonts w:ascii="Ebrima" w:hAnsi="Ebrima"/>
          <w:sz w:val="22"/>
          <w:szCs w:val="22"/>
        </w:rPr>
        <w:t xml:space="preserve"> </w:t>
      </w:r>
      <w:r w:rsidR="004E1E90" w:rsidRPr="00E901B2">
        <w:rPr>
          <w:rFonts w:ascii="Ebrima" w:hAnsi="Ebrima"/>
          <w:sz w:val="22"/>
          <w:szCs w:val="22"/>
        </w:rPr>
        <w:t xml:space="preserve">realizar </w:t>
      </w:r>
      <w:r w:rsidRPr="00E901B2">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2C5FB2">
        <w:rPr>
          <w:rFonts w:ascii="Ebrima" w:hAnsi="Ebrima"/>
          <w:sz w:val="22"/>
          <w:szCs w:val="22"/>
        </w:rPr>
        <w:t>às Cedentes Unidades e Emitente</w:t>
      </w:r>
      <w:r w:rsidR="00F92610" w:rsidRPr="00E901B2">
        <w:rPr>
          <w:rFonts w:ascii="Ebrima" w:hAnsi="Ebrima"/>
          <w:sz w:val="22"/>
          <w:szCs w:val="22"/>
        </w:rPr>
        <w:t xml:space="preserve"> </w:t>
      </w:r>
      <w:r w:rsidR="007C17E5" w:rsidRPr="00E901B2">
        <w:rPr>
          <w:rFonts w:ascii="Ebrima" w:hAnsi="Ebrima"/>
          <w:sz w:val="22"/>
          <w:szCs w:val="22"/>
        </w:rPr>
        <w:t xml:space="preserve">a título de </w:t>
      </w:r>
      <w:r w:rsidR="000F534C" w:rsidRPr="00E901B2">
        <w:rPr>
          <w:rFonts w:ascii="Ebrima" w:hAnsi="Ebrima"/>
          <w:sz w:val="22"/>
          <w:szCs w:val="22"/>
        </w:rPr>
        <w:t>Saldo Remanescente do Preço da Cessão</w:t>
      </w:r>
      <w:r w:rsidRPr="00E901B2">
        <w:rPr>
          <w:rFonts w:ascii="Ebrima" w:hAnsi="Ebrima"/>
          <w:sz w:val="22"/>
          <w:szCs w:val="22"/>
        </w:rPr>
        <w:t>.</w:t>
      </w:r>
      <w:r w:rsidR="00C648BD" w:rsidRPr="00E901B2">
        <w:rPr>
          <w:rFonts w:ascii="Ebrima" w:hAnsi="Ebrima"/>
          <w:sz w:val="22"/>
          <w:szCs w:val="22"/>
        </w:rPr>
        <w:t xml:space="preserve"> </w:t>
      </w:r>
    </w:p>
    <w:p w14:paraId="022D02C0" w14:textId="77777777" w:rsidR="002E43F6" w:rsidRPr="00E901B2" w:rsidRDefault="002E43F6" w:rsidP="00E97151">
      <w:pPr>
        <w:autoSpaceDE w:val="0"/>
        <w:autoSpaceDN w:val="0"/>
        <w:adjustRightInd w:val="0"/>
        <w:spacing w:line="276" w:lineRule="auto"/>
        <w:jc w:val="both"/>
        <w:rPr>
          <w:rFonts w:ascii="Ebrima" w:hAnsi="Ebrima"/>
          <w:sz w:val="22"/>
          <w:szCs w:val="22"/>
        </w:rPr>
      </w:pPr>
    </w:p>
    <w:p w14:paraId="13CF2C7C" w14:textId="6B3EBFCA" w:rsidR="00C73F85" w:rsidRPr="00E901B2" w:rsidRDefault="00C73F85"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A Securitizadora adotará o regime de caixa para apuração e utilização dos valores referentes aos Créditos Imobiliários. Até o </w:t>
      </w:r>
      <w:r w:rsidRPr="00E901B2">
        <w:rPr>
          <w:rFonts w:ascii="Ebrima" w:hAnsi="Ebrima" w:cstheme="minorHAnsi"/>
          <w:bCs/>
          <w:sz w:val="22"/>
          <w:szCs w:val="22"/>
        </w:rPr>
        <w:t>10º (décimo) dia de cada mês, quando este for</w:t>
      </w:r>
      <w:r w:rsidRPr="00E901B2">
        <w:rPr>
          <w:rFonts w:ascii="Ebrima" w:hAnsi="Ebrima"/>
          <w:sz w:val="22"/>
          <w:szCs w:val="22"/>
        </w:rPr>
        <w:t xml:space="preserve"> Dia Útil</w:t>
      </w:r>
      <w:r w:rsidRPr="00E901B2">
        <w:rPr>
          <w:rFonts w:ascii="Ebrima" w:hAnsi="Ebrima" w:cstheme="minorHAnsi"/>
          <w:bCs/>
          <w:sz w:val="22"/>
          <w:szCs w:val="22"/>
        </w:rPr>
        <w:t>, ou no próximo Dia Útil, conforme o caso</w:t>
      </w:r>
      <w:r w:rsidRPr="00E901B2">
        <w:rPr>
          <w:rFonts w:ascii="Ebrima" w:hAnsi="Ebrima"/>
          <w:sz w:val="22"/>
          <w:szCs w:val="22"/>
        </w:rPr>
        <w:t xml:space="preserve"> (“</w:t>
      </w:r>
      <w:r w:rsidRPr="00E901B2">
        <w:rPr>
          <w:rFonts w:ascii="Ebrima" w:hAnsi="Ebrima"/>
          <w:sz w:val="22"/>
          <w:szCs w:val="22"/>
          <w:u w:val="single"/>
        </w:rPr>
        <w:t>Data de Apuração</w:t>
      </w:r>
      <w:r w:rsidRPr="00E901B2">
        <w:rPr>
          <w:rFonts w:ascii="Ebrima" w:hAnsi="Ebrima"/>
          <w:sz w:val="22"/>
          <w:szCs w:val="22"/>
        </w:rPr>
        <w:t xml:space="preserve">”), </w:t>
      </w:r>
      <w:r w:rsidRPr="00E901B2">
        <w:rPr>
          <w:rFonts w:ascii="Ebrima" w:hAnsi="Ebrima"/>
          <w:bCs/>
          <w:sz w:val="22"/>
          <w:szCs w:val="22"/>
        </w:rPr>
        <w:t>a</w:t>
      </w:r>
      <w:r w:rsidRPr="00E901B2">
        <w:rPr>
          <w:rFonts w:ascii="Ebrima" w:hAnsi="Ebrima"/>
          <w:sz w:val="22"/>
          <w:szCs w:val="22"/>
        </w:rPr>
        <w:t xml:space="preserve"> Securitizadora </w:t>
      </w:r>
      <w:r w:rsidRPr="00E901B2">
        <w:rPr>
          <w:rFonts w:ascii="Ebrima" w:hAnsi="Ebrima"/>
          <w:bCs/>
          <w:sz w:val="22"/>
          <w:szCs w:val="22"/>
        </w:rPr>
        <w:t xml:space="preserve">apurará </w:t>
      </w:r>
      <w:r w:rsidR="003012F8" w:rsidRPr="00E901B2">
        <w:rPr>
          <w:rFonts w:ascii="Ebrima" w:hAnsi="Ebrima"/>
          <w:bCs/>
          <w:sz w:val="22"/>
          <w:szCs w:val="22"/>
        </w:rPr>
        <w:t xml:space="preserve">(i) </w:t>
      </w:r>
      <w:r w:rsidRPr="00E901B2">
        <w:rPr>
          <w:rFonts w:ascii="Ebrima" w:hAnsi="Ebrima"/>
          <w:bCs/>
          <w:sz w:val="22"/>
          <w:szCs w:val="22"/>
        </w:rPr>
        <w:t>os valores recebidos durante o mês imediatamente anterior ao da Data de Apuração (“</w:t>
      </w:r>
      <w:r w:rsidRPr="00E901B2">
        <w:rPr>
          <w:rFonts w:ascii="Ebrima" w:hAnsi="Ebrima"/>
          <w:bCs/>
          <w:sz w:val="22"/>
          <w:szCs w:val="22"/>
          <w:u w:val="single"/>
        </w:rPr>
        <w:t>Mês de Competência</w:t>
      </w:r>
      <w:r w:rsidRPr="00E901B2">
        <w:rPr>
          <w:rFonts w:ascii="Ebrima" w:hAnsi="Ebrima"/>
          <w:bCs/>
          <w:sz w:val="22"/>
          <w:szCs w:val="22"/>
        </w:rPr>
        <w:t xml:space="preserve">”) e </w:t>
      </w:r>
      <w:r w:rsidR="003012F8" w:rsidRPr="00E901B2">
        <w:rPr>
          <w:rFonts w:ascii="Ebrima" w:hAnsi="Ebrima"/>
          <w:bCs/>
          <w:sz w:val="22"/>
          <w:szCs w:val="22"/>
        </w:rPr>
        <w:t xml:space="preserve">(ii) </w:t>
      </w:r>
      <w:r w:rsidRPr="00E901B2">
        <w:rPr>
          <w:rFonts w:ascii="Ebrima" w:hAnsi="Ebrima"/>
          <w:bCs/>
          <w:sz w:val="22"/>
          <w:szCs w:val="22"/>
        </w:rPr>
        <w:t xml:space="preserve">as </w:t>
      </w:r>
      <w:r w:rsidR="00D021D8" w:rsidRPr="00E901B2">
        <w:rPr>
          <w:rFonts w:ascii="Ebrima" w:hAnsi="Ebrima"/>
          <w:bCs/>
          <w:sz w:val="22"/>
          <w:szCs w:val="22"/>
        </w:rPr>
        <w:t xml:space="preserve">Obrigações Garantidas dos </w:t>
      </w:r>
      <w:r w:rsidRPr="00E901B2">
        <w:rPr>
          <w:rFonts w:ascii="Ebrima" w:hAnsi="Ebrima"/>
          <w:bCs/>
          <w:sz w:val="22"/>
          <w:szCs w:val="22"/>
        </w:rPr>
        <w:t xml:space="preserve">CRI </w:t>
      </w:r>
      <w:r w:rsidR="00D021D8" w:rsidRPr="00E901B2">
        <w:rPr>
          <w:rFonts w:ascii="Ebrima" w:hAnsi="Ebrima"/>
          <w:bCs/>
          <w:sz w:val="22"/>
          <w:szCs w:val="22"/>
        </w:rPr>
        <w:t>(</w:t>
      </w:r>
      <w:r w:rsidR="003012F8" w:rsidRPr="00E901B2">
        <w:rPr>
          <w:rFonts w:ascii="Ebrima" w:hAnsi="Ebrima"/>
          <w:bCs/>
          <w:sz w:val="22"/>
          <w:szCs w:val="22"/>
        </w:rPr>
        <w:t>conforme indicadas na Ordem de Pagamentos, a seguir</w:t>
      </w:r>
      <w:r w:rsidR="00D021D8" w:rsidRPr="00E901B2">
        <w:rPr>
          <w:rFonts w:ascii="Ebrima" w:hAnsi="Ebrima"/>
          <w:bCs/>
          <w:sz w:val="22"/>
          <w:szCs w:val="22"/>
        </w:rPr>
        <w:t>) d</w:t>
      </w:r>
      <w:r w:rsidRPr="00E901B2">
        <w:rPr>
          <w:rFonts w:ascii="Ebrima" w:hAnsi="Ebrima"/>
          <w:bCs/>
          <w:sz w:val="22"/>
          <w:szCs w:val="22"/>
        </w:rPr>
        <w:t xml:space="preserve">o </w:t>
      </w:r>
      <w:r w:rsidR="00171818" w:rsidRPr="00E901B2">
        <w:rPr>
          <w:rFonts w:ascii="Ebrima" w:hAnsi="Ebrima"/>
          <w:bCs/>
          <w:sz w:val="22"/>
          <w:szCs w:val="22"/>
        </w:rPr>
        <w:t>mesmo mês da Data de Apuração</w:t>
      </w:r>
      <w:r w:rsidR="0004309F" w:rsidRPr="00E901B2">
        <w:rPr>
          <w:rFonts w:ascii="Ebrima" w:hAnsi="Ebrima"/>
          <w:bCs/>
          <w:sz w:val="22"/>
          <w:szCs w:val="22"/>
        </w:rPr>
        <w:t xml:space="preserve"> (“</w:t>
      </w:r>
      <w:r w:rsidR="0004309F" w:rsidRPr="00E901B2">
        <w:rPr>
          <w:rFonts w:ascii="Ebrima" w:hAnsi="Ebrima"/>
          <w:bCs/>
          <w:sz w:val="22"/>
          <w:szCs w:val="22"/>
          <w:u w:val="single"/>
        </w:rPr>
        <w:t>Mês de Apuração</w:t>
      </w:r>
      <w:r w:rsidR="0004309F" w:rsidRPr="00E901B2">
        <w:rPr>
          <w:rFonts w:ascii="Ebrima" w:hAnsi="Ebrima"/>
          <w:bCs/>
          <w:sz w:val="22"/>
          <w:szCs w:val="22"/>
        </w:rPr>
        <w:t>”)</w:t>
      </w:r>
      <w:r w:rsidRPr="00E901B2">
        <w:rPr>
          <w:rFonts w:ascii="Ebrima" w:hAnsi="Ebrima"/>
          <w:bCs/>
          <w:sz w:val="22"/>
          <w:szCs w:val="22"/>
        </w:rPr>
        <w:t xml:space="preserve">. </w:t>
      </w:r>
      <w:r w:rsidR="00030BBB" w:rsidRPr="00E901B2">
        <w:rPr>
          <w:rFonts w:ascii="Ebrima" w:hAnsi="Ebrima"/>
          <w:bCs/>
          <w:sz w:val="22"/>
          <w:szCs w:val="22"/>
        </w:rPr>
        <w:t>Para tanto, a</w:t>
      </w:r>
      <w:r w:rsidR="00171818" w:rsidRPr="00E901B2">
        <w:rPr>
          <w:rFonts w:ascii="Ebrima" w:hAnsi="Ebrima"/>
          <w:bCs/>
          <w:sz w:val="22"/>
          <w:szCs w:val="22"/>
        </w:rPr>
        <w:t xml:space="preserve"> Securitizadora utilizará como base o </w:t>
      </w:r>
      <w:r w:rsidR="009C3F27" w:rsidRPr="00E901B2">
        <w:rPr>
          <w:rFonts w:ascii="Ebrima" w:hAnsi="Ebrima"/>
          <w:bCs/>
          <w:sz w:val="22"/>
          <w:szCs w:val="22"/>
        </w:rPr>
        <w:t>“</w:t>
      </w:r>
      <w:r w:rsidR="009C3F27" w:rsidRPr="00E901B2">
        <w:rPr>
          <w:rFonts w:ascii="Ebrima" w:hAnsi="Ebrima" w:cstheme="minorHAnsi"/>
          <w:sz w:val="22"/>
          <w:szCs w:val="22"/>
        </w:rPr>
        <w:t xml:space="preserve">Relatório de Antecipações” </w:t>
      </w:r>
      <w:r w:rsidR="00171818" w:rsidRPr="00E901B2">
        <w:rPr>
          <w:rFonts w:ascii="Ebrima" w:hAnsi="Ebrima"/>
          <w:bCs/>
          <w:sz w:val="22"/>
          <w:szCs w:val="22"/>
        </w:rPr>
        <w:t xml:space="preserve">enviado pelo </w:t>
      </w:r>
      <w:r w:rsidR="00171818" w:rsidRPr="00E901B2">
        <w:rPr>
          <w:rFonts w:ascii="Ebrima" w:hAnsi="Ebrima" w:cstheme="minorHAnsi"/>
          <w:sz w:val="22"/>
          <w:szCs w:val="22"/>
        </w:rPr>
        <w:t>Servicer</w:t>
      </w:r>
      <w:r w:rsidR="009C3F27" w:rsidRPr="00E901B2">
        <w:rPr>
          <w:rFonts w:ascii="Ebrima" w:hAnsi="Ebrima" w:cstheme="minorHAnsi"/>
          <w:sz w:val="22"/>
          <w:szCs w:val="22"/>
        </w:rPr>
        <w:t xml:space="preserve">, que </w:t>
      </w:r>
      <w:r w:rsidR="00171818" w:rsidRPr="00E901B2">
        <w:rPr>
          <w:rFonts w:ascii="Ebrima" w:hAnsi="Ebrima" w:cstheme="minorHAnsi"/>
          <w:sz w:val="22"/>
          <w:szCs w:val="22"/>
        </w:rPr>
        <w:t>indica</w:t>
      </w:r>
      <w:r w:rsidR="009C3F27" w:rsidRPr="00E901B2">
        <w:rPr>
          <w:rFonts w:ascii="Ebrima" w:hAnsi="Ebrima" w:cstheme="minorHAnsi"/>
          <w:sz w:val="22"/>
          <w:szCs w:val="22"/>
        </w:rPr>
        <w:t>rá</w:t>
      </w:r>
      <w:r w:rsidR="00171818" w:rsidRPr="00E901B2">
        <w:rPr>
          <w:rFonts w:ascii="Ebrima" w:hAnsi="Ebrima"/>
          <w:sz w:val="22"/>
          <w:szCs w:val="22"/>
        </w:rPr>
        <w:t xml:space="preserve"> os montantes depositados pelos Devedores na Conta </w:t>
      </w:r>
      <w:r w:rsidR="00011525" w:rsidRPr="00E901B2">
        <w:rPr>
          <w:rFonts w:ascii="Ebrima" w:hAnsi="Ebrima" w:cstheme="minorHAnsi"/>
          <w:sz w:val="22"/>
          <w:szCs w:val="22"/>
        </w:rPr>
        <w:t>Centralizadora</w:t>
      </w:r>
      <w:r w:rsidR="00171818" w:rsidRPr="00E901B2">
        <w:rPr>
          <w:rFonts w:ascii="Ebrima" w:hAnsi="Ebrima" w:cstheme="minorHAnsi"/>
          <w:sz w:val="22"/>
          <w:szCs w:val="22"/>
        </w:rPr>
        <w:t xml:space="preserve"> </w:t>
      </w:r>
      <w:r w:rsidR="00171818" w:rsidRPr="00E901B2">
        <w:rPr>
          <w:rFonts w:ascii="Ebrima" w:hAnsi="Ebrima"/>
          <w:sz w:val="22"/>
          <w:szCs w:val="22"/>
        </w:rPr>
        <w:t xml:space="preserve">ao longo do </w:t>
      </w:r>
      <w:r w:rsidR="009C3F27" w:rsidRPr="00E901B2">
        <w:rPr>
          <w:rFonts w:ascii="Ebrima" w:hAnsi="Ebrima" w:cstheme="minorHAnsi"/>
          <w:sz w:val="22"/>
          <w:szCs w:val="22"/>
        </w:rPr>
        <w:t>M</w:t>
      </w:r>
      <w:r w:rsidR="00171818" w:rsidRPr="00E901B2">
        <w:rPr>
          <w:rFonts w:ascii="Ebrima" w:hAnsi="Ebrima" w:cstheme="minorHAnsi"/>
          <w:sz w:val="22"/>
          <w:szCs w:val="22"/>
        </w:rPr>
        <w:t xml:space="preserve">ês </w:t>
      </w:r>
      <w:r w:rsidR="009C3F27" w:rsidRPr="00E901B2">
        <w:rPr>
          <w:rFonts w:ascii="Ebrima" w:hAnsi="Ebrima" w:cstheme="minorHAnsi"/>
          <w:sz w:val="22"/>
          <w:szCs w:val="22"/>
        </w:rPr>
        <w:t>de Competência e</w:t>
      </w:r>
      <w:r w:rsidR="009C3F27" w:rsidRPr="00E901B2">
        <w:rPr>
          <w:rFonts w:ascii="Ebrima" w:hAnsi="Ebrima"/>
          <w:sz w:val="22"/>
          <w:szCs w:val="22"/>
        </w:rPr>
        <w:t xml:space="preserve"> </w:t>
      </w:r>
      <w:r w:rsidR="00171818" w:rsidRPr="00E901B2">
        <w:rPr>
          <w:rFonts w:ascii="Ebrima" w:hAnsi="Ebrima"/>
          <w:sz w:val="22"/>
          <w:szCs w:val="22"/>
        </w:rPr>
        <w:t>cuja natureza seja de “antecipação de Créditos Imobiliários</w:t>
      </w:r>
      <w:r w:rsidR="00171818" w:rsidRPr="00E901B2">
        <w:rPr>
          <w:rFonts w:ascii="Ebrima" w:hAnsi="Ebrima" w:cstheme="minorHAnsi"/>
          <w:sz w:val="22"/>
          <w:szCs w:val="22"/>
        </w:rPr>
        <w:t>”</w:t>
      </w:r>
      <w:r w:rsidRPr="00E901B2">
        <w:rPr>
          <w:rFonts w:ascii="Ebrima" w:hAnsi="Ebrima" w:cstheme="minorHAnsi"/>
          <w:sz w:val="22"/>
          <w:szCs w:val="22"/>
        </w:rPr>
        <w:t>.</w:t>
      </w:r>
      <w:r w:rsidRPr="00E901B2">
        <w:rPr>
          <w:rFonts w:ascii="Ebrima" w:hAnsi="Ebrima"/>
          <w:sz w:val="22"/>
          <w:szCs w:val="22"/>
        </w:rPr>
        <w:t xml:space="preserve"> Outras informações devidas </w:t>
      </w:r>
      <w:r w:rsidR="002C5FB2">
        <w:rPr>
          <w:rFonts w:ascii="Ebrima" w:hAnsi="Ebrima"/>
          <w:sz w:val="22"/>
          <w:szCs w:val="22"/>
        </w:rPr>
        <w:t>pelas Cedentes Unidades</w:t>
      </w:r>
      <w:r w:rsidR="005D5469" w:rsidRPr="00E901B2">
        <w:rPr>
          <w:rFonts w:ascii="Ebrima" w:hAnsi="Ebrima"/>
          <w:sz w:val="22"/>
          <w:szCs w:val="22"/>
        </w:rPr>
        <w:t xml:space="preserve"> </w:t>
      </w:r>
      <w:r w:rsidRPr="00E901B2">
        <w:rPr>
          <w:rFonts w:ascii="Ebrima" w:hAnsi="Ebrima"/>
          <w:sz w:val="22"/>
          <w:szCs w:val="22"/>
        </w:rPr>
        <w:t>e pelo Servicer relacionados aos Créditos Imobiliários encontram-se detalhadas no Contrato de Servicing.</w:t>
      </w:r>
    </w:p>
    <w:p w14:paraId="64AAD1C7" w14:textId="77777777" w:rsidR="00390B92" w:rsidRPr="00E901B2" w:rsidRDefault="00390B92" w:rsidP="00E97151">
      <w:pPr>
        <w:widowControl w:val="0"/>
        <w:tabs>
          <w:tab w:val="left" w:pos="1701"/>
        </w:tabs>
        <w:spacing w:line="276" w:lineRule="auto"/>
        <w:jc w:val="both"/>
        <w:rPr>
          <w:rFonts w:ascii="Ebrima" w:hAnsi="Ebrima"/>
          <w:sz w:val="22"/>
          <w:szCs w:val="22"/>
          <w:highlight w:val="green"/>
        </w:rPr>
      </w:pPr>
    </w:p>
    <w:p w14:paraId="083EBC5A" w14:textId="32FDBB22" w:rsidR="000C47A3" w:rsidRPr="00E901B2" w:rsidRDefault="000C47A3" w:rsidP="00E97151">
      <w:pPr>
        <w:widowControl w:val="0"/>
        <w:tabs>
          <w:tab w:val="left" w:pos="1418"/>
        </w:tabs>
        <w:spacing w:line="276" w:lineRule="auto"/>
        <w:ind w:left="709"/>
        <w:jc w:val="both"/>
        <w:rPr>
          <w:rFonts w:ascii="Ebrima" w:hAnsi="Ebrima"/>
          <w:sz w:val="22"/>
          <w:szCs w:val="22"/>
        </w:rPr>
      </w:pPr>
      <w:bookmarkStart w:id="20" w:name="_Hlk44264808"/>
      <w:r w:rsidRPr="00E901B2">
        <w:rPr>
          <w:rFonts w:ascii="Ebrima" w:hAnsi="Ebrima"/>
          <w:sz w:val="22"/>
          <w:szCs w:val="22"/>
        </w:rPr>
        <w:t>4.2.1.</w:t>
      </w:r>
      <w:r w:rsidRPr="00E901B2">
        <w:rPr>
          <w:rFonts w:ascii="Ebrima" w:hAnsi="Ebrima"/>
          <w:sz w:val="22"/>
          <w:szCs w:val="22"/>
        </w:rPr>
        <w:tab/>
      </w:r>
      <w:r w:rsidR="00A709AC" w:rsidRPr="00E901B2">
        <w:rPr>
          <w:rFonts w:ascii="Ebrima" w:hAnsi="Ebrima"/>
          <w:sz w:val="22"/>
          <w:szCs w:val="22"/>
        </w:rPr>
        <w:t>Se</w:t>
      </w:r>
      <w:r w:rsidRPr="00E901B2">
        <w:rPr>
          <w:rFonts w:ascii="Ebrima" w:hAnsi="Ebrima"/>
          <w:sz w:val="22"/>
          <w:szCs w:val="22"/>
        </w:rPr>
        <w:t>rão considerad</w:t>
      </w:r>
      <w:r w:rsidR="005F01DE" w:rsidRPr="00E901B2">
        <w:rPr>
          <w:rFonts w:ascii="Ebrima" w:hAnsi="Ebrima"/>
          <w:sz w:val="22"/>
          <w:szCs w:val="22"/>
        </w:rPr>
        <w:t>o</w:t>
      </w:r>
      <w:r w:rsidRPr="00E901B2">
        <w:rPr>
          <w:rFonts w:ascii="Ebrima" w:hAnsi="Ebrima"/>
          <w:sz w:val="22"/>
          <w:szCs w:val="22"/>
        </w:rPr>
        <w:t>s</w:t>
      </w:r>
      <w:r w:rsidR="00AA17C2" w:rsidRPr="00E901B2">
        <w:rPr>
          <w:rFonts w:ascii="Ebrima" w:hAnsi="Ebrima"/>
          <w:sz w:val="22"/>
          <w:szCs w:val="22"/>
        </w:rPr>
        <w:t xml:space="preserve"> </w:t>
      </w:r>
      <w:r w:rsidR="005F01DE" w:rsidRPr="00E901B2">
        <w:rPr>
          <w:rFonts w:ascii="Ebrima" w:hAnsi="Ebrima"/>
          <w:sz w:val="22"/>
          <w:szCs w:val="22"/>
        </w:rPr>
        <w:t xml:space="preserve">pagamentos realizados antes do prazo </w:t>
      </w:r>
      <w:r w:rsidR="00024368" w:rsidRPr="00E901B2">
        <w:rPr>
          <w:rFonts w:ascii="Ebrima" w:hAnsi="Ebrima"/>
          <w:sz w:val="22"/>
          <w:szCs w:val="22"/>
        </w:rPr>
        <w:t xml:space="preserve">somente </w:t>
      </w:r>
      <w:r w:rsidR="005F01DE" w:rsidRPr="00E901B2">
        <w:rPr>
          <w:rFonts w:ascii="Ebrima" w:hAnsi="Ebrima"/>
          <w:sz w:val="22"/>
          <w:szCs w:val="22"/>
        </w:rPr>
        <w:t xml:space="preserve">aqueles </w:t>
      </w:r>
      <w:r w:rsidRPr="00E901B2">
        <w:rPr>
          <w:rFonts w:ascii="Ebrima" w:hAnsi="Ebrima"/>
          <w:sz w:val="22"/>
          <w:szCs w:val="22"/>
        </w:rPr>
        <w:t xml:space="preserve">feitos pelos Devedores </w:t>
      </w:r>
      <w:r w:rsidR="00C33940" w:rsidRPr="00E901B2">
        <w:rPr>
          <w:rFonts w:ascii="Ebrima" w:hAnsi="Ebrima"/>
          <w:sz w:val="22"/>
          <w:szCs w:val="22"/>
        </w:rPr>
        <w:t>em meses anteriores a</w:t>
      </w:r>
      <w:r w:rsidR="00A709AC" w:rsidRPr="00E901B2">
        <w:rPr>
          <w:rFonts w:ascii="Ebrima" w:hAnsi="Ebrima"/>
          <w:sz w:val="22"/>
          <w:szCs w:val="22"/>
        </w:rPr>
        <w:t xml:space="preserve">o mês do respectivo vencimento </w:t>
      </w:r>
      <w:r w:rsidR="005F01DE" w:rsidRPr="00E901B2">
        <w:rPr>
          <w:rFonts w:ascii="Ebrima" w:hAnsi="Ebrima"/>
          <w:sz w:val="22"/>
          <w:szCs w:val="22"/>
        </w:rPr>
        <w:t>(“</w:t>
      </w:r>
      <w:r w:rsidR="005F01DE" w:rsidRPr="00E901B2">
        <w:rPr>
          <w:rFonts w:ascii="Ebrima" w:hAnsi="Ebrima"/>
          <w:sz w:val="22"/>
          <w:szCs w:val="22"/>
          <w:u w:val="single"/>
        </w:rPr>
        <w:t>Antecipação</w:t>
      </w:r>
      <w:r w:rsidR="005F01DE" w:rsidRPr="00E901B2">
        <w:rPr>
          <w:rFonts w:ascii="Ebrima" w:hAnsi="Ebrima"/>
          <w:sz w:val="22"/>
          <w:szCs w:val="22"/>
        </w:rPr>
        <w:t xml:space="preserve">”), ao passo que pagamentos feitos pelos </w:t>
      </w:r>
      <w:r w:rsidR="00C33940" w:rsidRPr="00E901B2">
        <w:rPr>
          <w:rFonts w:ascii="Ebrima" w:hAnsi="Ebrima"/>
          <w:sz w:val="22"/>
          <w:szCs w:val="22"/>
        </w:rPr>
        <w:t xml:space="preserve">Devedores </w:t>
      </w:r>
      <w:r w:rsidR="005F01DE" w:rsidRPr="00E901B2">
        <w:rPr>
          <w:rFonts w:ascii="Ebrima" w:hAnsi="Ebrima"/>
          <w:sz w:val="22"/>
          <w:szCs w:val="22"/>
        </w:rPr>
        <w:t xml:space="preserve">em atraso porém dentro do mesmo </w:t>
      </w:r>
      <w:r w:rsidR="00A709AC" w:rsidRPr="00E901B2">
        <w:rPr>
          <w:rFonts w:ascii="Ebrima" w:hAnsi="Ebrima"/>
          <w:sz w:val="22"/>
          <w:szCs w:val="22"/>
        </w:rPr>
        <w:t xml:space="preserve">mês de vencimento </w:t>
      </w:r>
      <w:r w:rsidR="005F01DE" w:rsidRPr="00E901B2">
        <w:rPr>
          <w:rFonts w:ascii="Ebrima" w:hAnsi="Ebrima"/>
          <w:sz w:val="22"/>
          <w:szCs w:val="22"/>
        </w:rPr>
        <w:t>não serão considerado inadimplentes</w:t>
      </w:r>
      <w:r w:rsidR="00C33940" w:rsidRPr="00E901B2">
        <w:rPr>
          <w:rFonts w:ascii="Ebrima" w:hAnsi="Ebrima"/>
          <w:sz w:val="22"/>
          <w:szCs w:val="22"/>
        </w:rPr>
        <w:t xml:space="preserve">, independente do dia do </w:t>
      </w:r>
      <w:r w:rsidR="00A709AC" w:rsidRPr="00E901B2">
        <w:rPr>
          <w:rFonts w:ascii="Ebrima" w:hAnsi="Ebrima"/>
          <w:sz w:val="22"/>
          <w:szCs w:val="22"/>
        </w:rPr>
        <w:t xml:space="preserve">mês </w:t>
      </w:r>
      <w:r w:rsidR="00A6012C" w:rsidRPr="00E901B2">
        <w:rPr>
          <w:rFonts w:ascii="Ebrima" w:hAnsi="Ebrima"/>
          <w:sz w:val="22"/>
          <w:szCs w:val="22"/>
        </w:rPr>
        <w:t>em que estava programado o vencimento da</w:t>
      </w:r>
      <w:r w:rsidR="005F01DE" w:rsidRPr="00E901B2">
        <w:rPr>
          <w:rFonts w:ascii="Ebrima" w:hAnsi="Ebrima"/>
          <w:sz w:val="22"/>
          <w:szCs w:val="22"/>
        </w:rPr>
        <w:t>s</w:t>
      </w:r>
      <w:r w:rsidR="00A6012C" w:rsidRPr="00E901B2">
        <w:rPr>
          <w:rFonts w:ascii="Ebrima" w:hAnsi="Ebrima"/>
          <w:sz w:val="22"/>
          <w:szCs w:val="22"/>
        </w:rPr>
        <w:t xml:space="preserve"> respectiva</w:t>
      </w:r>
      <w:r w:rsidR="005F01DE" w:rsidRPr="00E901B2">
        <w:rPr>
          <w:rFonts w:ascii="Ebrima" w:hAnsi="Ebrima"/>
          <w:sz w:val="22"/>
          <w:szCs w:val="22"/>
        </w:rPr>
        <w:t>s</w:t>
      </w:r>
      <w:r w:rsidR="00A6012C" w:rsidRPr="00E901B2">
        <w:rPr>
          <w:rFonts w:ascii="Ebrima" w:hAnsi="Ebrima"/>
          <w:sz w:val="22"/>
          <w:szCs w:val="22"/>
        </w:rPr>
        <w:t xml:space="preserve"> parcela</w:t>
      </w:r>
      <w:r w:rsidR="005F01DE" w:rsidRPr="00E901B2">
        <w:rPr>
          <w:rFonts w:ascii="Ebrima" w:hAnsi="Ebrima"/>
          <w:sz w:val="22"/>
          <w:szCs w:val="22"/>
        </w:rPr>
        <w:t>s</w:t>
      </w:r>
      <w:r w:rsidRPr="00E901B2">
        <w:rPr>
          <w:rFonts w:ascii="Ebrima" w:hAnsi="Ebrima"/>
          <w:sz w:val="22"/>
          <w:szCs w:val="22"/>
        </w:rPr>
        <w:t>.</w:t>
      </w:r>
      <w:r w:rsidR="00A6012C" w:rsidRPr="00E901B2">
        <w:rPr>
          <w:rFonts w:ascii="Ebrima" w:hAnsi="Ebrima"/>
          <w:sz w:val="22"/>
          <w:szCs w:val="22"/>
        </w:rPr>
        <w:t xml:space="preserve"> </w:t>
      </w:r>
      <w:r w:rsidR="00A6012C" w:rsidRPr="00E901B2">
        <w:rPr>
          <w:rFonts w:ascii="Ebrima" w:hAnsi="Ebrima"/>
          <w:i/>
          <w:iCs/>
          <w:sz w:val="22"/>
          <w:szCs w:val="22"/>
        </w:rPr>
        <w:t>E.g</w:t>
      </w:r>
      <w:r w:rsidR="008E2997" w:rsidRPr="00E901B2">
        <w:rPr>
          <w:rFonts w:ascii="Ebrima" w:hAnsi="Ebrima"/>
          <w:sz w:val="22"/>
          <w:szCs w:val="22"/>
        </w:rPr>
        <w:t>.</w:t>
      </w:r>
      <w:r w:rsidR="00A6012C" w:rsidRPr="00E901B2">
        <w:rPr>
          <w:rFonts w:ascii="Ebrima" w:hAnsi="Ebrima"/>
          <w:sz w:val="22"/>
          <w:szCs w:val="22"/>
        </w:rPr>
        <w:t xml:space="preserve"> para uma parcela com vencimento em 15/04:</w:t>
      </w:r>
    </w:p>
    <w:p w14:paraId="69CC823D" w14:textId="77777777" w:rsidR="00A6012C" w:rsidRPr="00E901B2" w:rsidRDefault="00A6012C" w:rsidP="00E97151">
      <w:pPr>
        <w:widowControl w:val="0"/>
        <w:tabs>
          <w:tab w:val="left" w:pos="1701"/>
        </w:tabs>
        <w:spacing w:line="276" w:lineRule="auto"/>
        <w:ind w:left="709"/>
        <w:jc w:val="both"/>
        <w:rPr>
          <w:rFonts w:ascii="Ebrima" w:hAnsi="Ebrima"/>
          <w:sz w:val="22"/>
          <w:szCs w:val="22"/>
        </w:rPr>
      </w:pPr>
    </w:p>
    <w:p w14:paraId="65AD4B2E" w14:textId="77777777" w:rsidR="00A6012C" w:rsidRPr="00E901B2"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Pagamento em 30/03: Antecipação;</w:t>
      </w:r>
    </w:p>
    <w:p w14:paraId="442A0891" w14:textId="77777777" w:rsidR="00A6012C" w:rsidRPr="00E901B2"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Pagamento em 02/04: pagamento regular;</w:t>
      </w:r>
    </w:p>
    <w:p w14:paraId="1B9768E3" w14:textId="77777777" w:rsidR="00A6012C" w:rsidRPr="00E901B2"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 xml:space="preserve">Pagamento em 17/04: </w:t>
      </w:r>
      <w:r w:rsidR="009310E7" w:rsidRPr="00E901B2">
        <w:rPr>
          <w:rFonts w:ascii="Ebrima" w:hAnsi="Ebrima"/>
          <w:sz w:val="22"/>
          <w:szCs w:val="22"/>
        </w:rPr>
        <w:t>pagamento regular</w:t>
      </w:r>
      <w:r w:rsidRPr="00E901B2">
        <w:rPr>
          <w:rFonts w:ascii="Ebrima" w:hAnsi="Ebrima"/>
          <w:sz w:val="22"/>
          <w:szCs w:val="22"/>
        </w:rPr>
        <w:t>; e</w:t>
      </w:r>
    </w:p>
    <w:p w14:paraId="1A9F8783" w14:textId="77777777" w:rsidR="00A6012C" w:rsidRPr="00E901B2"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 xml:space="preserve">Pagamento em 02/05: </w:t>
      </w:r>
      <w:r w:rsidR="009310E7" w:rsidRPr="00E901B2">
        <w:rPr>
          <w:rFonts w:ascii="Ebrima" w:hAnsi="Ebrima"/>
          <w:sz w:val="22"/>
          <w:szCs w:val="22"/>
        </w:rPr>
        <w:t xml:space="preserve">pagamento </w:t>
      </w:r>
      <w:r w:rsidR="005F01DE" w:rsidRPr="00E901B2">
        <w:rPr>
          <w:rFonts w:ascii="Ebrima" w:hAnsi="Ebrima"/>
          <w:sz w:val="22"/>
          <w:szCs w:val="22"/>
        </w:rPr>
        <w:t>feito em atraso</w:t>
      </w:r>
      <w:r w:rsidRPr="00E901B2">
        <w:rPr>
          <w:rFonts w:ascii="Ebrima" w:hAnsi="Ebrima"/>
          <w:sz w:val="22"/>
          <w:szCs w:val="22"/>
        </w:rPr>
        <w:t>.</w:t>
      </w:r>
    </w:p>
    <w:bookmarkEnd w:id="20"/>
    <w:p w14:paraId="751E6528" w14:textId="6315D97E" w:rsidR="009E5CE4" w:rsidRPr="00E901B2" w:rsidRDefault="009E5CE4" w:rsidP="00E97151">
      <w:pPr>
        <w:widowControl w:val="0"/>
        <w:tabs>
          <w:tab w:val="left" w:pos="1701"/>
        </w:tabs>
        <w:spacing w:line="276" w:lineRule="auto"/>
        <w:jc w:val="both"/>
        <w:rPr>
          <w:rFonts w:ascii="Ebrima" w:hAnsi="Ebrima"/>
          <w:sz w:val="22"/>
          <w:szCs w:val="22"/>
        </w:rPr>
      </w:pPr>
    </w:p>
    <w:p w14:paraId="5845AE6F" w14:textId="04B3952C" w:rsidR="00DE64DC" w:rsidRPr="00E901B2" w:rsidRDefault="00DE64DC" w:rsidP="00E97151">
      <w:pPr>
        <w:widowControl w:val="0"/>
        <w:tabs>
          <w:tab w:val="left" w:pos="1701"/>
        </w:tabs>
        <w:spacing w:line="276" w:lineRule="auto"/>
        <w:ind w:left="709"/>
        <w:jc w:val="both"/>
        <w:rPr>
          <w:rFonts w:ascii="Ebrima" w:hAnsi="Ebrima"/>
          <w:sz w:val="22"/>
          <w:szCs w:val="22"/>
        </w:rPr>
      </w:pPr>
      <w:bookmarkStart w:id="21" w:name="_Hlk49512637"/>
      <w:r w:rsidRPr="00E901B2">
        <w:rPr>
          <w:rFonts w:ascii="Ebrima" w:hAnsi="Ebrima"/>
          <w:sz w:val="22"/>
          <w:szCs w:val="22"/>
        </w:rPr>
        <w:t>4.2.2.</w:t>
      </w:r>
      <w:r w:rsidRPr="00E901B2">
        <w:rPr>
          <w:rFonts w:ascii="Ebrima" w:hAnsi="Ebrima"/>
          <w:sz w:val="22"/>
          <w:szCs w:val="22"/>
        </w:rPr>
        <w:tab/>
      </w:r>
      <w:r w:rsidR="00AB67B8" w:rsidRPr="00E901B2">
        <w:rPr>
          <w:rFonts w:ascii="Ebrima" w:hAnsi="Ebrima"/>
          <w:sz w:val="22"/>
          <w:szCs w:val="22"/>
        </w:rPr>
        <w:t xml:space="preserve">Serão igualmente considerados </w:t>
      </w:r>
      <w:r w:rsidR="00F167E7" w:rsidRPr="00E901B2">
        <w:rPr>
          <w:rFonts w:ascii="Ebrima" w:hAnsi="Ebrima"/>
          <w:sz w:val="22"/>
          <w:szCs w:val="22"/>
        </w:rPr>
        <w:t xml:space="preserve">e tratados como </w:t>
      </w:r>
      <w:r w:rsidR="00AB67B8" w:rsidRPr="00E901B2">
        <w:rPr>
          <w:rFonts w:ascii="Ebrima" w:hAnsi="Ebrima"/>
          <w:sz w:val="22"/>
          <w:szCs w:val="22"/>
        </w:rPr>
        <w:t xml:space="preserve">Antecipações os </w:t>
      </w:r>
      <w:r w:rsidRPr="00E901B2">
        <w:rPr>
          <w:rFonts w:ascii="Ebrima" w:hAnsi="Ebrima"/>
          <w:sz w:val="22"/>
          <w:szCs w:val="22"/>
        </w:rPr>
        <w:lastRenderedPageBreak/>
        <w:t xml:space="preserve">recursos </w:t>
      </w:r>
      <w:r w:rsidR="00AB67B8" w:rsidRPr="00E901B2">
        <w:rPr>
          <w:rFonts w:ascii="Ebrima" w:hAnsi="Ebrima"/>
          <w:sz w:val="22"/>
          <w:szCs w:val="22"/>
        </w:rPr>
        <w:t>pagos a título de entrada/sinal que excederem 20% (vinte por cento) do valor total de uma nova venda</w:t>
      </w:r>
      <w:r w:rsidR="003966B4" w:rsidRPr="00E901B2">
        <w:rPr>
          <w:rFonts w:ascii="Ebrima" w:hAnsi="Ebrima"/>
          <w:sz w:val="22"/>
          <w:szCs w:val="22"/>
        </w:rPr>
        <w:t>, incluindo, portanto, os recursos oriundos de uma nova venda pagos de uma única vez (venda à vista).</w:t>
      </w:r>
    </w:p>
    <w:bookmarkEnd w:id="21"/>
    <w:p w14:paraId="35207176" w14:textId="77777777" w:rsidR="00A44889" w:rsidRPr="00E901B2" w:rsidRDefault="00A44889" w:rsidP="00E97151">
      <w:pPr>
        <w:tabs>
          <w:tab w:val="left" w:pos="709"/>
          <w:tab w:val="left" w:pos="851"/>
        </w:tabs>
        <w:autoSpaceDE w:val="0"/>
        <w:autoSpaceDN w:val="0"/>
        <w:adjustRightInd w:val="0"/>
        <w:spacing w:line="276" w:lineRule="auto"/>
        <w:jc w:val="both"/>
        <w:rPr>
          <w:rFonts w:ascii="Ebrima" w:hAnsi="Ebrima"/>
          <w:sz w:val="22"/>
          <w:szCs w:val="22"/>
        </w:rPr>
      </w:pPr>
    </w:p>
    <w:p w14:paraId="38AD9C73" w14:textId="08E8A6B1" w:rsidR="00087B20" w:rsidRPr="00E901B2" w:rsidRDefault="00526B33"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Em cada Data de Apuração a</w:t>
      </w:r>
      <w:r w:rsidR="001D47F7" w:rsidRPr="00E901B2">
        <w:rPr>
          <w:rFonts w:ascii="Ebrima" w:hAnsi="Ebrima"/>
          <w:sz w:val="22"/>
          <w:szCs w:val="22"/>
        </w:rPr>
        <w:t xml:space="preserve"> Securitizadora </w:t>
      </w:r>
      <w:r w:rsidRPr="00E901B2">
        <w:rPr>
          <w:rFonts w:ascii="Ebrima" w:hAnsi="Ebrima"/>
          <w:sz w:val="22"/>
          <w:szCs w:val="22"/>
        </w:rPr>
        <w:t>reservará</w:t>
      </w:r>
      <w:r w:rsidR="00163CDE" w:rsidRPr="00E901B2">
        <w:rPr>
          <w:rFonts w:ascii="Ebrima" w:hAnsi="Ebrima"/>
          <w:sz w:val="22"/>
          <w:szCs w:val="22"/>
        </w:rPr>
        <w:t>,</w:t>
      </w:r>
      <w:r w:rsidRPr="00E901B2">
        <w:rPr>
          <w:rFonts w:ascii="Ebrima" w:hAnsi="Ebrima"/>
          <w:sz w:val="22"/>
          <w:szCs w:val="22"/>
        </w:rPr>
        <w:t xml:space="preserve"> </w:t>
      </w:r>
      <w:r w:rsidR="00163CDE" w:rsidRPr="00E901B2">
        <w:rPr>
          <w:rFonts w:ascii="Ebrima" w:hAnsi="Ebrima"/>
          <w:sz w:val="22"/>
          <w:szCs w:val="22"/>
        </w:rPr>
        <w:t xml:space="preserve">na Conta Centralizadora, </w:t>
      </w:r>
      <w:r w:rsidR="001D47F7" w:rsidRPr="00E901B2">
        <w:rPr>
          <w:rFonts w:ascii="Ebrima" w:hAnsi="Ebrima"/>
          <w:sz w:val="22"/>
          <w:szCs w:val="22"/>
        </w:rPr>
        <w:t xml:space="preserve">recursos recebidos </w:t>
      </w:r>
      <w:r w:rsidR="00C54391" w:rsidRPr="00E901B2">
        <w:rPr>
          <w:rFonts w:ascii="Ebrima" w:hAnsi="Ebrima"/>
          <w:sz w:val="22"/>
          <w:szCs w:val="22"/>
        </w:rPr>
        <w:t xml:space="preserve">durante o Mês de Competência </w:t>
      </w:r>
      <w:r w:rsidR="00163CDE" w:rsidRPr="00E901B2">
        <w:rPr>
          <w:rFonts w:ascii="Ebrima" w:hAnsi="Ebrima"/>
          <w:sz w:val="22"/>
          <w:szCs w:val="22"/>
        </w:rPr>
        <w:t xml:space="preserve">em montante suficiente para realizar os pagamentos da </w:t>
      </w:r>
      <w:r w:rsidR="001D47F7" w:rsidRPr="00E901B2">
        <w:rPr>
          <w:rFonts w:ascii="Ebrima" w:hAnsi="Ebrima"/>
          <w:sz w:val="22"/>
          <w:szCs w:val="22"/>
        </w:rPr>
        <w:t>seguinte ordem</w:t>
      </w:r>
      <w:r w:rsidR="00087B20" w:rsidRPr="00E901B2">
        <w:rPr>
          <w:rFonts w:ascii="Ebrima" w:hAnsi="Ebrima"/>
          <w:sz w:val="22"/>
          <w:szCs w:val="22"/>
        </w:rPr>
        <w:t xml:space="preserve"> (“</w:t>
      </w:r>
      <w:r w:rsidR="00087B20" w:rsidRPr="00E901B2">
        <w:rPr>
          <w:rFonts w:ascii="Ebrima" w:hAnsi="Ebrima"/>
          <w:sz w:val="22"/>
          <w:szCs w:val="22"/>
          <w:u w:val="single"/>
        </w:rPr>
        <w:t>Ordem de Pagamento</w:t>
      </w:r>
      <w:r w:rsidR="001D47F7" w:rsidRPr="00E901B2">
        <w:rPr>
          <w:rFonts w:ascii="Ebrima" w:hAnsi="Ebrima"/>
          <w:sz w:val="22"/>
          <w:szCs w:val="22"/>
          <w:u w:val="single"/>
        </w:rPr>
        <w:t>s</w:t>
      </w:r>
      <w:r w:rsidR="00087B20" w:rsidRPr="00E901B2">
        <w:rPr>
          <w:rFonts w:ascii="Ebrima" w:hAnsi="Ebrima"/>
          <w:sz w:val="22"/>
          <w:szCs w:val="22"/>
        </w:rPr>
        <w:t>”)</w:t>
      </w:r>
      <w:r w:rsidRPr="00E901B2">
        <w:rPr>
          <w:rFonts w:ascii="Ebrima" w:hAnsi="Ebrima"/>
          <w:sz w:val="22"/>
          <w:szCs w:val="22"/>
        </w:rPr>
        <w:t>,</w:t>
      </w:r>
      <w:r w:rsidR="00163CDE" w:rsidRPr="00E901B2">
        <w:rPr>
          <w:rFonts w:ascii="Ebrima" w:hAnsi="Ebrima"/>
          <w:sz w:val="22"/>
          <w:szCs w:val="22"/>
        </w:rPr>
        <w:t xml:space="preserve"> cujos valores serão projetados para</w:t>
      </w:r>
      <w:r w:rsidR="00D0336A" w:rsidRPr="00E901B2">
        <w:rPr>
          <w:rFonts w:ascii="Ebrima" w:hAnsi="Ebrima"/>
          <w:sz w:val="22"/>
          <w:szCs w:val="22"/>
        </w:rPr>
        <w:t xml:space="preserve"> aquele </w:t>
      </w:r>
      <w:r w:rsidR="00163CDE" w:rsidRPr="00E901B2">
        <w:rPr>
          <w:rFonts w:ascii="Ebrima" w:hAnsi="Ebrima"/>
          <w:sz w:val="22"/>
          <w:szCs w:val="22"/>
        </w:rPr>
        <w:t>Mês de Apuração</w:t>
      </w:r>
      <w:r w:rsidR="00087B20" w:rsidRPr="00E901B2">
        <w:rPr>
          <w:rFonts w:ascii="Ebrima" w:hAnsi="Ebrima"/>
          <w:sz w:val="22"/>
          <w:szCs w:val="22"/>
        </w:rPr>
        <w:t>:</w:t>
      </w:r>
    </w:p>
    <w:p w14:paraId="7757C6C9" w14:textId="77777777" w:rsidR="00087B20" w:rsidRPr="00E901B2" w:rsidRDefault="00087B20" w:rsidP="00E97151">
      <w:pPr>
        <w:tabs>
          <w:tab w:val="left" w:pos="1134"/>
        </w:tabs>
        <w:spacing w:line="276" w:lineRule="auto"/>
        <w:ind w:left="709" w:right="-2"/>
        <w:jc w:val="both"/>
        <w:rPr>
          <w:rFonts w:ascii="Ebrima" w:hAnsi="Ebrima"/>
          <w:sz w:val="22"/>
          <w:szCs w:val="22"/>
        </w:rPr>
      </w:pPr>
    </w:p>
    <w:p w14:paraId="7D71F325" w14:textId="5FBF910A"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Despesas</w:t>
      </w:r>
      <w:r w:rsidR="00FD7138" w:rsidRPr="00E901B2">
        <w:rPr>
          <w:rFonts w:ascii="Ebrima" w:hAnsi="Ebrima"/>
          <w:sz w:val="22"/>
          <w:szCs w:val="22"/>
        </w:rPr>
        <w:t xml:space="preserve"> </w:t>
      </w:r>
      <w:r w:rsidR="00D534E6" w:rsidRPr="00E901B2">
        <w:rPr>
          <w:rFonts w:ascii="Ebrima" w:hAnsi="Ebrima"/>
          <w:sz w:val="22"/>
          <w:szCs w:val="22"/>
        </w:rPr>
        <w:t xml:space="preserve">do </w:t>
      </w:r>
      <w:r w:rsidR="004A37C6" w:rsidRPr="00E901B2">
        <w:rPr>
          <w:rFonts w:ascii="Ebrima" w:hAnsi="Ebrima"/>
          <w:sz w:val="22"/>
          <w:szCs w:val="22"/>
        </w:rPr>
        <w:t xml:space="preserve">Patrimônio Separado, referente ao </w:t>
      </w:r>
      <w:r w:rsidR="00D534E6" w:rsidRPr="00E901B2">
        <w:rPr>
          <w:rFonts w:ascii="Ebrima" w:hAnsi="Ebrima"/>
          <w:sz w:val="22"/>
          <w:szCs w:val="22"/>
        </w:rPr>
        <w:t>Mês de Apuração</w:t>
      </w:r>
      <w:r w:rsidR="008A2AD5" w:rsidRPr="00E901B2">
        <w:rPr>
          <w:rFonts w:ascii="Ebrima" w:hAnsi="Ebrima"/>
          <w:sz w:val="22"/>
          <w:szCs w:val="22"/>
        </w:rPr>
        <w:t xml:space="preserve">, </w:t>
      </w:r>
      <w:r w:rsidR="003F2DF3" w:rsidRPr="00E901B2">
        <w:rPr>
          <w:rFonts w:ascii="Ebrima" w:hAnsi="Ebrima"/>
          <w:sz w:val="22"/>
          <w:szCs w:val="22"/>
        </w:rPr>
        <w:t>e</w:t>
      </w:r>
      <w:r w:rsidR="008A2AD5" w:rsidRPr="00E901B2">
        <w:rPr>
          <w:rFonts w:ascii="Ebrima" w:hAnsi="Ebrima"/>
          <w:sz w:val="22"/>
          <w:szCs w:val="22"/>
        </w:rPr>
        <w:t xml:space="preserve"> outras em aberto</w:t>
      </w:r>
      <w:r w:rsidRPr="00E901B2">
        <w:rPr>
          <w:rFonts w:ascii="Ebrima" w:hAnsi="Ebrima"/>
          <w:sz w:val="22"/>
          <w:szCs w:val="22"/>
        </w:rPr>
        <w:t>;</w:t>
      </w:r>
    </w:p>
    <w:p w14:paraId="1789C276" w14:textId="318B1FE3" w:rsidR="00F221A2" w:rsidRPr="00E901B2" w:rsidRDefault="00D03449"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cstheme="minorHAnsi"/>
          <w:sz w:val="22"/>
          <w:szCs w:val="22"/>
        </w:rPr>
      </w:pPr>
      <w:r w:rsidRPr="00E901B2">
        <w:rPr>
          <w:rFonts w:ascii="Ebrima" w:hAnsi="Ebrima"/>
          <w:sz w:val="22"/>
          <w:szCs w:val="22"/>
        </w:rPr>
        <w:t>Obrigações Garantidas</w:t>
      </w:r>
      <w:r w:rsidR="00F221A2" w:rsidRPr="00E901B2">
        <w:rPr>
          <w:rFonts w:ascii="Ebrima" w:hAnsi="Ebrima"/>
          <w:sz w:val="22"/>
          <w:szCs w:val="22"/>
        </w:rPr>
        <w:t xml:space="preserve"> relacionad</w:t>
      </w:r>
      <w:r w:rsidRPr="00E901B2">
        <w:rPr>
          <w:rFonts w:ascii="Ebrima" w:hAnsi="Ebrima"/>
          <w:sz w:val="22"/>
          <w:szCs w:val="22"/>
        </w:rPr>
        <w:t>a</w:t>
      </w:r>
      <w:r w:rsidR="00F221A2" w:rsidRPr="00E901B2">
        <w:rPr>
          <w:rFonts w:ascii="Ebrima" w:hAnsi="Ebrima"/>
          <w:sz w:val="22"/>
          <w:szCs w:val="22"/>
        </w:rPr>
        <w:t>s ao</w:t>
      </w:r>
      <w:r w:rsidR="00F556C0" w:rsidRPr="00E901B2">
        <w:rPr>
          <w:rFonts w:ascii="Ebrima" w:hAnsi="Ebrima"/>
          <w:sz w:val="22"/>
          <w:szCs w:val="22"/>
        </w:rPr>
        <w:t xml:space="preserve"> pagamento dos</w:t>
      </w:r>
      <w:r w:rsidR="00F221A2" w:rsidRPr="00E901B2">
        <w:rPr>
          <w:rFonts w:ascii="Ebrima" w:hAnsi="Ebrima"/>
          <w:sz w:val="22"/>
          <w:szCs w:val="22"/>
        </w:rPr>
        <w:t xml:space="preserve"> CRI</w:t>
      </w:r>
      <w:r w:rsidRPr="00E901B2">
        <w:rPr>
          <w:rFonts w:ascii="Ebrima" w:hAnsi="Ebrima"/>
          <w:sz w:val="22"/>
          <w:szCs w:val="22"/>
        </w:rPr>
        <w:t xml:space="preserve"> que estejam em aberto</w:t>
      </w:r>
      <w:r w:rsidR="00F221A2" w:rsidRPr="00E901B2">
        <w:rPr>
          <w:rFonts w:ascii="Ebrima" w:hAnsi="Ebrima"/>
          <w:sz w:val="22"/>
          <w:szCs w:val="22"/>
        </w:rPr>
        <w:t>;</w:t>
      </w:r>
    </w:p>
    <w:p w14:paraId="1AF5F1A0" w14:textId="411B9FFA"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Remuneração dos </w:t>
      </w:r>
      <w:bookmarkStart w:id="22" w:name="_Hlk525237896"/>
      <w:r w:rsidR="004011C7" w:rsidRPr="00E901B2">
        <w:rPr>
          <w:rFonts w:ascii="Ebrima" w:hAnsi="Ebrima"/>
          <w:sz w:val="22"/>
          <w:szCs w:val="22"/>
        </w:rPr>
        <w:t>[</w:t>
      </w:r>
      <w:r w:rsidR="000F534C" w:rsidRPr="00E901B2">
        <w:rPr>
          <w:rFonts w:ascii="Ebrima" w:hAnsi="Ebrima"/>
          <w:sz w:val="22"/>
          <w:szCs w:val="22"/>
          <w:highlight w:val="yellow"/>
        </w:rPr>
        <w:t>CRI</w:t>
      </w:r>
      <w:r w:rsidRPr="00E901B2">
        <w:rPr>
          <w:rFonts w:ascii="Ebrima" w:hAnsi="Ebrima"/>
          <w:sz w:val="22"/>
          <w:szCs w:val="22"/>
          <w:highlight w:val="yellow"/>
        </w:rPr>
        <w:t xml:space="preserve"> Sênior</w:t>
      </w:r>
      <w:r w:rsidR="003C21E0" w:rsidRPr="00E901B2">
        <w:rPr>
          <w:rFonts w:ascii="Ebrima" w:hAnsi="Ebrima"/>
          <w:sz w:val="22"/>
          <w:szCs w:val="22"/>
          <w:highlight w:val="yellow"/>
        </w:rPr>
        <w:t>es</w:t>
      </w:r>
      <w:r w:rsidR="004011C7" w:rsidRPr="00E901B2">
        <w:rPr>
          <w:rFonts w:ascii="Ebrima" w:hAnsi="Ebrima" w:cstheme="minorHAnsi"/>
          <w:sz w:val="22"/>
          <w:szCs w:val="22"/>
        </w:rPr>
        <w:t>]</w:t>
      </w:r>
      <w:bookmarkEnd w:id="22"/>
      <w:r w:rsidR="00D534E6" w:rsidRPr="00E901B2">
        <w:rPr>
          <w:rFonts w:ascii="Ebrima" w:hAnsi="Ebrima"/>
          <w:sz w:val="22"/>
          <w:szCs w:val="22"/>
        </w:rPr>
        <w:t xml:space="preserve"> devida no Mês de Apu</w:t>
      </w:r>
      <w:r w:rsidR="00F4337B" w:rsidRPr="00E901B2">
        <w:rPr>
          <w:rFonts w:ascii="Ebrima" w:hAnsi="Ebrima"/>
          <w:sz w:val="22"/>
          <w:szCs w:val="22"/>
        </w:rPr>
        <w:t>r</w:t>
      </w:r>
      <w:r w:rsidR="00D534E6" w:rsidRPr="00E901B2">
        <w:rPr>
          <w:rFonts w:ascii="Ebrima" w:hAnsi="Ebrima"/>
          <w:sz w:val="22"/>
          <w:szCs w:val="22"/>
        </w:rPr>
        <w:t>ação</w:t>
      </w:r>
      <w:r w:rsidRPr="00E901B2">
        <w:rPr>
          <w:rFonts w:ascii="Ebrima" w:hAnsi="Ebrima"/>
          <w:sz w:val="22"/>
          <w:szCs w:val="22"/>
        </w:rPr>
        <w:t>;</w:t>
      </w:r>
    </w:p>
    <w:p w14:paraId="1A31B71E" w14:textId="77777777"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Amortização Programada dos </w:t>
      </w:r>
      <w:r w:rsidR="004011C7" w:rsidRPr="00E901B2">
        <w:rPr>
          <w:rFonts w:ascii="Ebrima" w:hAnsi="Ebrima"/>
          <w:sz w:val="22"/>
          <w:szCs w:val="22"/>
        </w:rPr>
        <w:t>[</w:t>
      </w:r>
      <w:r w:rsidR="004A37C6" w:rsidRPr="00E901B2">
        <w:rPr>
          <w:rFonts w:ascii="Ebrima" w:hAnsi="Ebrima"/>
          <w:sz w:val="22"/>
          <w:szCs w:val="22"/>
          <w:highlight w:val="yellow"/>
        </w:rPr>
        <w:t>CRI</w:t>
      </w:r>
      <w:r w:rsidR="00D534E6" w:rsidRPr="00E901B2">
        <w:rPr>
          <w:rFonts w:ascii="Ebrima" w:hAnsi="Ebrima"/>
          <w:sz w:val="22"/>
          <w:szCs w:val="22"/>
          <w:highlight w:val="yellow"/>
        </w:rPr>
        <w:t xml:space="preserve"> </w:t>
      </w:r>
      <w:r w:rsidR="004011C7" w:rsidRPr="00E901B2">
        <w:rPr>
          <w:rFonts w:ascii="Ebrima" w:hAnsi="Ebrima"/>
          <w:sz w:val="22"/>
          <w:szCs w:val="22"/>
          <w:highlight w:val="yellow"/>
        </w:rPr>
        <w:t>Sênior</w:t>
      </w:r>
      <w:r w:rsidR="003C21E0" w:rsidRPr="00E901B2">
        <w:rPr>
          <w:rFonts w:ascii="Ebrima" w:hAnsi="Ebrima"/>
          <w:sz w:val="22"/>
          <w:szCs w:val="22"/>
          <w:highlight w:val="yellow"/>
        </w:rPr>
        <w:t>es</w:t>
      </w:r>
      <w:r w:rsidR="004011C7" w:rsidRPr="00E901B2">
        <w:rPr>
          <w:rFonts w:ascii="Ebrima" w:hAnsi="Ebrima" w:cstheme="minorHAnsi"/>
          <w:sz w:val="22"/>
          <w:szCs w:val="22"/>
        </w:rPr>
        <w:t>]</w:t>
      </w:r>
      <w:r w:rsidR="00D534E6" w:rsidRPr="00E901B2">
        <w:rPr>
          <w:rFonts w:ascii="Ebrima" w:hAnsi="Ebrima"/>
          <w:sz w:val="22"/>
          <w:szCs w:val="22"/>
        </w:rPr>
        <w:t xml:space="preserve"> devida no Mês de Apuração</w:t>
      </w:r>
      <w:r w:rsidRPr="00E901B2">
        <w:rPr>
          <w:rFonts w:ascii="Ebrima" w:hAnsi="Ebrima"/>
          <w:sz w:val="22"/>
          <w:szCs w:val="22"/>
        </w:rPr>
        <w:t>;</w:t>
      </w:r>
    </w:p>
    <w:p w14:paraId="004AC3DB" w14:textId="77777777"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Remuneração dos </w:t>
      </w:r>
      <w:r w:rsidR="004011C7" w:rsidRPr="00E901B2">
        <w:rPr>
          <w:rFonts w:ascii="Ebrima" w:hAnsi="Ebrima"/>
          <w:sz w:val="22"/>
          <w:szCs w:val="22"/>
        </w:rPr>
        <w:t>[</w:t>
      </w:r>
      <w:r w:rsidRPr="00E901B2">
        <w:rPr>
          <w:rFonts w:ascii="Ebrima" w:hAnsi="Ebrima"/>
          <w:sz w:val="22"/>
          <w:szCs w:val="22"/>
          <w:highlight w:val="yellow"/>
        </w:rPr>
        <w:t>CRI Subordinados</w:t>
      </w:r>
      <w:r w:rsidR="004011C7" w:rsidRPr="00E901B2">
        <w:rPr>
          <w:rFonts w:ascii="Ebrima" w:hAnsi="Ebrima"/>
          <w:sz w:val="22"/>
          <w:szCs w:val="22"/>
        </w:rPr>
        <w:t>]</w:t>
      </w:r>
      <w:r w:rsidR="00D534E6" w:rsidRPr="00E901B2">
        <w:rPr>
          <w:rFonts w:ascii="Ebrima" w:hAnsi="Ebrima"/>
          <w:sz w:val="22"/>
          <w:szCs w:val="22"/>
        </w:rPr>
        <w:t xml:space="preserve"> devida no Mês de Apuração</w:t>
      </w:r>
      <w:r w:rsidRPr="00E901B2">
        <w:rPr>
          <w:rFonts w:ascii="Ebrima" w:hAnsi="Ebrima"/>
          <w:sz w:val="22"/>
          <w:szCs w:val="22"/>
        </w:rPr>
        <w:t>;</w:t>
      </w:r>
    </w:p>
    <w:p w14:paraId="684348E9" w14:textId="4F4866C0"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Amortização Programada dos </w:t>
      </w:r>
      <w:r w:rsidR="004011C7" w:rsidRPr="00E901B2">
        <w:rPr>
          <w:rFonts w:ascii="Ebrima" w:hAnsi="Ebrima"/>
          <w:sz w:val="22"/>
          <w:szCs w:val="22"/>
        </w:rPr>
        <w:t>[</w:t>
      </w:r>
      <w:r w:rsidR="004011C7" w:rsidRPr="00E901B2">
        <w:rPr>
          <w:rFonts w:ascii="Ebrima" w:hAnsi="Ebrima"/>
          <w:sz w:val="22"/>
          <w:szCs w:val="22"/>
          <w:highlight w:val="yellow"/>
        </w:rPr>
        <w:t>CRI Subordinados</w:t>
      </w:r>
      <w:r w:rsidR="004011C7" w:rsidRPr="00E901B2">
        <w:rPr>
          <w:rFonts w:ascii="Ebrima" w:hAnsi="Ebrima"/>
          <w:sz w:val="22"/>
          <w:szCs w:val="22"/>
        </w:rPr>
        <w:t>]</w:t>
      </w:r>
      <w:r w:rsidR="00D534E6" w:rsidRPr="00E901B2">
        <w:rPr>
          <w:rFonts w:ascii="Ebrima" w:hAnsi="Ebrima"/>
          <w:sz w:val="22"/>
          <w:szCs w:val="22"/>
        </w:rPr>
        <w:t xml:space="preserve"> devida no Mês de Apuração</w:t>
      </w:r>
      <w:r w:rsidRPr="00E901B2">
        <w:rPr>
          <w:rFonts w:ascii="Ebrima" w:hAnsi="Ebrima"/>
          <w:sz w:val="22"/>
          <w:szCs w:val="22"/>
        </w:rPr>
        <w:t>;</w:t>
      </w:r>
    </w:p>
    <w:p w14:paraId="60238756" w14:textId="5515A6D0"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bookmarkStart w:id="23" w:name="_Hlk510620697"/>
      <w:r w:rsidRPr="00E901B2">
        <w:rPr>
          <w:rFonts w:ascii="Ebrima" w:hAnsi="Ebrima"/>
          <w:sz w:val="22"/>
          <w:szCs w:val="22"/>
        </w:rPr>
        <w:t>Amortização Extraordinária ou Resgate Antecipado dos CRI,</w:t>
      </w:r>
      <w:bookmarkEnd w:id="23"/>
      <w:r w:rsidR="003C21E0" w:rsidRPr="00E901B2">
        <w:rPr>
          <w:rFonts w:ascii="Ebrima" w:hAnsi="Ebrima"/>
          <w:sz w:val="22"/>
          <w:szCs w:val="22"/>
        </w:rPr>
        <w:t xml:space="preserve"> </w:t>
      </w:r>
      <w:bookmarkStart w:id="24" w:name="_Hlk21016440"/>
      <w:r w:rsidR="003C21E0" w:rsidRPr="00E901B2">
        <w:rPr>
          <w:rFonts w:ascii="Ebrima" w:hAnsi="Ebrima"/>
          <w:sz w:val="22"/>
          <w:szCs w:val="22"/>
        </w:rPr>
        <w:t>observado o Termo de Securitização</w:t>
      </w:r>
      <w:bookmarkEnd w:id="24"/>
      <w:r w:rsidR="003C21E0" w:rsidRPr="00E901B2">
        <w:rPr>
          <w:rFonts w:ascii="Ebrima" w:hAnsi="Ebrima"/>
          <w:sz w:val="22"/>
          <w:szCs w:val="22"/>
        </w:rPr>
        <w:t>,</w:t>
      </w:r>
      <w:r w:rsidRPr="00E901B2">
        <w:rPr>
          <w:rFonts w:ascii="Ebrima" w:hAnsi="Ebrima"/>
          <w:sz w:val="22"/>
          <w:szCs w:val="22"/>
        </w:rPr>
        <w:t xml:space="preserve"> </w:t>
      </w:r>
      <w:bookmarkStart w:id="25" w:name="_Hlk17973822"/>
      <w:r w:rsidRPr="00E901B2">
        <w:rPr>
          <w:rFonts w:ascii="Ebrima" w:hAnsi="Ebrima"/>
          <w:sz w:val="22"/>
          <w:szCs w:val="22"/>
        </w:rPr>
        <w:t>em razão d</w:t>
      </w:r>
      <w:r w:rsidR="002B1A9E" w:rsidRPr="00E901B2">
        <w:rPr>
          <w:rFonts w:ascii="Ebrima" w:hAnsi="Ebrima"/>
          <w:sz w:val="22"/>
          <w:szCs w:val="22"/>
        </w:rPr>
        <w:t>e</w:t>
      </w:r>
      <w:r w:rsidRPr="00E901B2">
        <w:rPr>
          <w:rFonts w:ascii="Ebrima" w:hAnsi="Ebrima"/>
          <w:sz w:val="22"/>
          <w:szCs w:val="22"/>
        </w:rPr>
        <w:t xml:space="preserve"> </w:t>
      </w:r>
      <w:r w:rsidR="002B1A9E" w:rsidRPr="00E901B2">
        <w:rPr>
          <w:rFonts w:ascii="Ebrima" w:hAnsi="Ebrima"/>
          <w:sz w:val="22"/>
          <w:szCs w:val="22"/>
        </w:rPr>
        <w:t>A</w:t>
      </w:r>
      <w:r w:rsidR="00630093" w:rsidRPr="00E901B2">
        <w:rPr>
          <w:rFonts w:ascii="Ebrima" w:hAnsi="Ebrima"/>
          <w:sz w:val="22"/>
          <w:szCs w:val="22"/>
        </w:rPr>
        <w:t>ntecipa</w:t>
      </w:r>
      <w:bookmarkEnd w:id="25"/>
      <w:r w:rsidR="002B1A9E" w:rsidRPr="00E901B2">
        <w:rPr>
          <w:rFonts w:ascii="Ebrima" w:hAnsi="Ebrima"/>
          <w:sz w:val="22"/>
          <w:szCs w:val="22"/>
        </w:rPr>
        <w:t>ções</w:t>
      </w:r>
      <w:r w:rsidRPr="00E901B2">
        <w:rPr>
          <w:rFonts w:ascii="Ebrima" w:hAnsi="Ebrima"/>
          <w:sz w:val="22"/>
          <w:szCs w:val="22"/>
        </w:rPr>
        <w:t>;</w:t>
      </w:r>
    </w:p>
    <w:p w14:paraId="4E0BCBE7" w14:textId="1F0035F6"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Recomposição do Fundo de Reserva;</w:t>
      </w:r>
      <w:r w:rsidR="00D0336A" w:rsidRPr="00E901B2">
        <w:rPr>
          <w:rFonts w:ascii="Ebrima" w:hAnsi="Ebrima"/>
          <w:sz w:val="22"/>
          <w:szCs w:val="22"/>
        </w:rPr>
        <w:t xml:space="preserve"> </w:t>
      </w:r>
    </w:p>
    <w:p w14:paraId="359A38B5" w14:textId="37476B85" w:rsidR="00087B20" w:rsidRPr="00E97151" w:rsidRDefault="00087B20">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Amortização Extraordinária ou Resgate Antecipado dos CRI, </w:t>
      </w:r>
      <w:r w:rsidR="008B1BA1" w:rsidRPr="00E901B2">
        <w:rPr>
          <w:rFonts w:ascii="Ebrima" w:hAnsi="Ebrima"/>
          <w:sz w:val="22"/>
          <w:szCs w:val="22"/>
        </w:rPr>
        <w:t xml:space="preserve">observado o Termo de Securitização, </w:t>
      </w:r>
      <w:r w:rsidRPr="00E901B2">
        <w:rPr>
          <w:rFonts w:ascii="Ebrima" w:hAnsi="Ebrima"/>
          <w:sz w:val="22"/>
          <w:szCs w:val="22"/>
        </w:rPr>
        <w:t xml:space="preserve">para </w:t>
      </w:r>
      <w:r w:rsidR="00825E8B" w:rsidRPr="00E901B2">
        <w:rPr>
          <w:rFonts w:ascii="Ebrima" w:hAnsi="Ebrima"/>
          <w:sz w:val="22"/>
          <w:szCs w:val="22"/>
        </w:rPr>
        <w:t xml:space="preserve">reenquadramento </w:t>
      </w:r>
      <w:r w:rsidRPr="00E901B2">
        <w:rPr>
          <w:rFonts w:ascii="Ebrima" w:hAnsi="Ebrima"/>
          <w:sz w:val="22"/>
          <w:szCs w:val="22"/>
        </w:rPr>
        <w:t>das Razões de Garantia</w:t>
      </w:r>
      <w:r w:rsidR="0049193A" w:rsidRPr="00E901B2">
        <w:rPr>
          <w:rFonts w:ascii="Ebrima" w:hAnsi="Ebrima" w:cstheme="minorHAnsi"/>
          <w:sz w:val="22"/>
          <w:szCs w:val="22"/>
        </w:rPr>
        <w:t xml:space="preserve">, na forma </w:t>
      </w:r>
      <w:r w:rsidR="005A7983" w:rsidRPr="00E901B2">
        <w:rPr>
          <w:rFonts w:ascii="Ebrima" w:hAnsi="Ebrima" w:cstheme="minorHAnsi"/>
          <w:sz w:val="22"/>
          <w:szCs w:val="22"/>
        </w:rPr>
        <w:t xml:space="preserve">da Cláusula </w:t>
      </w:r>
      <w:r w:rsidR="00E37A5A" w:rsidRPr="00E901B2">
        <w:rPr>
          <w:rFonts w:ascii="Ebrima" w:hAnsi="Ebrima" w:cstheme="minorHAnsi"/>
          <w:sz w:val="22"/>
          <w:szCs w:val="22"/>
        </w:rPr>
        <w:t>4.8. e seguinte</w:t>
      </w:r>
      <w:r w:rsidR="005A7983" w:rsidRPr="00E901B2">
        <w:rPr>
          <w:rFonts w:ascii="Ebrima" w:hAnsi="Ebrima" w:cstheme="minorHAnsi"/>
          <w:sz w:val="22"/>
          <w:szCs w:val="22"/>
        </w:rPr>
        <w:t>s</w:t>
      </w:r>
      <w:r w:rsidR="0049193A" w:rsidRPr="00E901B2">
        <w:rPr>
          <w:rFonts w:ascii="Ebrima" w:hAnsi="Ebrima" w:cstheme="minorHAnsi"/>
          <w:sz w:val="22"/>
          <w:szCs w:val="22"/>
        </w:rPr>
        <w:t xml:space="preserve"> abaixo</w:t>
      </w:r>
      <w:r w:rsidR="00EC0E5B" w:rsidRPr="00E901B2">
        <w:rPr>
          <w:rFonts w:ascii="Ebrima" w:hAnsi="Ebrima" w:cstheme="minorHAnsi"/>
          <w:sz w:val="22"/>
          <w:szCs w:val="22"/>
        </w:rPr>
        <w:t xml:space="preserve">; e </w:t>
      </w:r>
    </w:p>
    <w:p w14:paraId="275BEC7D" w14:textId="611EC453" w:rsidR="00066675" w:rsidRPr="00E901B2" w:rsidRDefault="00066675"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Pagamento do Saldo Remanescente do Preço da Cessão na Conta Autorizada.</w:t>
      </w:r>
    </w:p>
    <w:p w14:paraId="456DDB2D" w14:textId="77777777" w:rsidR="001F53D7" w:rsidRDefault="001F53D7" w:rsidP="00384B57">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w:t>
      </w:r>
      <w:r w:rsidR="009E6479">
        <w:rPr>
          <w:rFonts w:ascii="Ebrima" w:hAnsi="Ebrima"/>
          <w:sz w:val="22"/>
          <w:szCs w:val="22"/>
        </w:rPr>
        <w:t>1</w:t>
      </w:r>
      <w:r>
        <w:rPr>
          <w:rFonts w:ascii="Ebrima" w:hAnsi="Ebrima"/>
          <w:sz w:val="22"/>
          <w:szCs w:val="22"/>
        </w:rPr>
        <w:t>.</w:t>
      </w:r>
      <w:r>
        <w:rPr>
          <w:rFonts w:ascii="Ebrima" w:hAnsi="Ebrima"/>
          <w:sz w:val="22"/>
          <w:szCs w:val="22"/>
        </w:rPr>
        <w:tab/>
        <w:t xml:space="preserve">As parcelas de Remuneração e Amortização Programada dos CRI constam da </w:t>
      </w:r>
      <w:r w:rsidR="00904809">
        <w:rPr>
          <w:rFonts w:ascii="Ebrima" w:hAnsi="Ebrima"/>
          <w:sz w:val="22"/>
          <w:szCs w:val="22"/>
        </w:rPr>
        <w:t>“</w:t>
      </w:r>
      <w:r w:rsidRPr="002E43F6">
        <w:rPr>
          <w:rFonts w:ascii="Ebrima" w:hAnsi="Ebrima"/>
          <w:sz w:val="22"/>
          <w:szCs w:val="22"/>
        </w:rPr>
        <w:t>Tabela Vigente</w:t>
      </w:r>
      <w:r w:rsidR="00904809">
        <w:rPr>
          <w:rFonts w:ascii="Ebrima" w:hAnsi="Ebrima"/>
          <w:sz w:val="22"/>
          <w:szCs w:val="22"/>
        </w:rPr>
        <w:t>”</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sidR="002B4307">
        <w:rPr>
          <w:rFonts w:ascii="Ebrima" w:hAnsi="Ebrima"/>
          <w:sz w:val="22"/>
          <w:szCs w:val="22"/>
        </w:rPr>
        <w:t>Créditos Imobiliários Totais</w:t>
      </w:r>
      <w:r>
        <w:rPr>
          <w:rFonts w:ascii="Ebrima" w:hAnsi="Ebrima"/>
          <w:sz w:val="22"/>
          <w:szCs w:val="22"/>
        </w:rPr>
        <w:t xml:space="preserve">,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1172BCBD" w14:textId="4DE11CF1" w:rsidR="00E97151" w:rsidRDefault="005164BA">
      <w:pPr>
        <w:tabs>
          <w:tab w:val="left" w:pos="1418"/>
        </w:tabs>
        <w:autoSpaceDE w:val="0"/>
        <w:autoSpaceDN w:val="0"/>
        <w:adjustRightInd w:val="0"/>
        <w:spacing w:line="276" w:lineRule="auto"/>
        <w:ind w:left="709"/>
        <w:jc w:val="both"/>
        <w:rPr>
          <w:rFonts w:ascii="Ebrima" w:hAnsi="Ebrima"/>
          <w:sz w:val="22"/>
          <w:szCs w:val="22"/>
        </w:rPr>
      </w:pPr>
      <w:r w:rsidRPr="00E97151">
        <w:rPr>
          <w:rFonts w:ascii="Ebrima" w:hAnsi="Ebrima"/>
          <w:sz w:val="22"/>
          <w:szCs w:val="22"/>
        </w:rPr>
        <w:t>4.3.1.1.</w:t>
      </w:r>
      <w:r w:rsidRPr="00E97151">
        <w:rPr>
          <w:rFonts w:ascii="Ebrima" w:hAnsi="Ebrima"/>
          <w:sz w:val="22"/>
          <w:szCs w:val="22"/>
        </w:rPr>
        <w:tab/>
        <w:t>Considerando que o Relatório do Servicer apontou que as parcelas de amortização dos Contratos Imobiliários no(s) mês(es) de [</w:t>
      </w:r>
      <w:r w:rsidR="00E97151" w:rsidRPr="00E97151">
        <w:rPr>
          <w:rFonts w:ascii="Ebrima" w:hAnsi="Ebrima"/>
          <w:sz w:val="22"/>
          <w:szCs w:val="22"/>
          <w:highlight w:val="yellow"/>
        </w:rPr>
        <w:t>=</w:t>
      </w:r>
      <w:r w:rsidRPr="00E97151">
        <w:rPr>
          <w:rFonts w:ascii="Ebrima" w:hAnsi="Ebrima"/>
          <w:sz w:val="22"/>
          <w:szCs w:val="22"/>
        </w:rPr>
        <w:t>] são até [</w:t>
      </w:r>
      <w:r w:rsidR="00E97151" w:rsidRPr="00E97151">
        <w:rPr>
          <w:rFonts w:ascii="Ebrima" w:hAnsi="Ebrima"/>
          <w:sz w:val="22"/>
          <w:szCs w:val="22"/>
          <w:highlight w:val="yellow"/>
        </w:rPr>
        <w:t>=</w:t>
      </w:r>
      <w:r w:rsidRPr="00E97151">
        <w:rPr>
          <w:rFonts w:ascii="Ebrima" w:hAnsi="Ebrima"/>
          <w:sz w:val="22"/>
          <w:szCs w:val="22"/>
        </w:rPr>
        <w:t>]% ([</w:t>
      </w:r>
      <w:r w:rsidR="00E97151" w:rsidRPr="00E97151">
        <w:rPr>
          <w:rFonts w:ascii="Ebrima" w:hAnsi="Ebrima"/>
          <w:sz w:val="22"/>
          <w:szCs w:val="22"/>
          <w:highlight w:val="yellow"/>
        </w:rPr>
        <w:t>=</w:t>
      </w:r>
      <w:r w:rsidRPr="00E97151">
        <w:rPr>
          <w:rFonts w:ascii="Ebrima" w:hAnsi="Ebrima"/>
          <w:sz w:val="22"/>
          <w:szCs w:val="22"/>
        </w:rPr>
        <w:t>] por cento) mais altas que as parcelas dos respectivos meses vizinhos (cada uma, uma “</w:t>
      </w:r>
      <w:r w:rsidRPr="00E97151">
        <w:rPr>
          <w:rFonts w:ascii="Ebrima" w:hAnsi="Ebrima"/>
          <w:sz w:val="22"/>
          <w:szCs w:val="22"/>
          <w:u w:val="single"/>
        </w:rPr>
        <w:t>Parcela Balão</w:t>
      </w:r>
      <w:r w:rsidRPr="00E97151">
        <w:rPr>
          <w:rFonts w:ascii="Ebrima" w:hAnsi="Ebrima"/>
          <w:sz w:val="22"/>
          <w:szCs w:val="22"/>
        </w:rPr>
        <w:t>”), o que aumenta a chance de seu inadimplemento pelos Devedores, o desenho inicial da Tabela Vigente levou em conta seu recebimento parcial, limitado à diferença de [</w:t>
      </w:r>
      <w:r w:rsidR="00E97151" w:rsidRPr="00E97151">
        <w:rPr>
          <w:rFonts w:ascii="Ebrima" w:hAnsi="Ebrima"/>
          <w:sz w:val="22"/>
          <w:szCs w:val="22"/>
          <w:highlight w:val="yellow"/>
        </w:rPr>
        <w:t>=</w:t>
      </w:r>
      <w:r w:rsidRPr="00E97151">
        <w:rPr>
          <w:rFonts w:ascii="Ebrima" w:hAnsi="Ebrima"/>
          <w:sz w:val="22"/>
          <w:szCs w:val="22"/>
          <w:highlight w:val="yellow"/>
        </w:rPr>
        <w:t>%</w:t>
      </w:r>
      <w:r w:rsidRPr="00E97151">
        <w:rPr>
          <w:rFonts w:ascii="Ebrima" w:hAnsi="Ebrima"/>
          <w:sz w:val="22"/>
          <w:szCs w:val="22"/>
        </w:rPr>
        <w:t>] ([</w:t>
      </w:r>
      <w:r w:rsidR="00E97151" w:rsidRPr="00E97151">
        <w:rPr>
          <w:rFonts w:ascii="Ebrima" w:hAnsi="Ebrima"/>
          <w:sz w:val="22"/>
          <w:szCs w:val="22"/>
          <w:highlight w:val="yellow"/>
        </w:rPr>
        <w:t>=</w:t>
      </w:r>
      <w:r w:rsidRPr="00E97151">
        <w:rPr>
          <w:rFonts w:ascii="Ebrima" w:hAnsi="Ebrima"/>
          <w:sz w:val="22"/>
          <w:szCs w:val="22"/>
        </w:rPr>
        <w:t>] por cento) em relação às parcelas vizinhas. As Cedentes têm ciência e concordam que, com vistas a evitar o desenquadramento da Razão de Garantia d</w:t>
      </w:r>
      <w:r w:rsidR="001A0FF2" w:rsidRPr="00E97151">
        <w:rPr>
          <w:rFonts w:ascii="Ebrima" w:hAnsi="Ebrima"/>
          <w:sz w:val="22"/>
          <w:szCs w:val="22"/>
        </w:rPr>
        <w:t>o</w:t>
      </w:r>
      <w:r w:rsidRPr="00E97151">
        <w:rPr>
          <w:rFonts w:ascii="Ebrima" w:hAnsi="Ebrima"/>
          <w:sz w:val="22"/>
          <w:szCs w:val="22"/>
        </w:rPr>
        <w:t xml:space="preserve"> Saldo Devedor, em caso de verificação de adimplência acima do esperado, a Securitizadora poderá utilizar os </w:t>
      </w:r>
      <w:r w:rsidRPr="00E97151">
        <w:rPr>
          <w:rFonts w:ascii="Ebrima" w:hAnsi="Ebrima"/>
          <w:sz w:val="22"/>
          <w:szCs w:val="22"/>
        </w:rPr>
        <w:lastRenderedPageBreak/>
        <w:t>pagamentos recebidos a maior para Amortização Extraordinária dos CRI</w:t>
      </w:r>
      <w:r w:rsidR="008C0173" w:rsidRPr="00E97151">
        <w:rPr>
          <w:rFonts w:ascii="Ebrima" w:hAnsi="Ebrima"/>
          <w:sz w:val="22"/>
          <w:szCs w:val="22"/>
        </w:rPr>
        <w:t>, na forma do item “g” acima</w:t>
      </w:r>
      <w:r w:rsidRPr="00E97151">
        <w:rPr>
          <w:rFonts w:ascii="Ebrima" w:hAnsi="Ebrima"/>
          <w:sz w:val="22"/>
          <w:szCs w:val="22"/>
        </w:rPr>
        <w:t>.</w:t>
      </w:r>
      <w:r>
        <w:rPr>
          <w:rFonts w:ascii="Ebrima" w:hAnsi="Ebrima"/>
          <w:sz w:val="22"/>
          <w:szCs w:val="22"/>
        </w:rPr>
        <w:t xml:space="preserve"> </w:t>
      </w:r>
    </w:p>
    <w:p w14:paraId="3F4B3185" w14:textId="77777777" w:rsidR="00E97151" w:rsidRDefault="00E97151">
      <w:pPr>
        <w:tabs>
          <w:tab w:val="left" w:pos="1418"/>
        </w:tabs>
        <w:autoSpaceDE w:val="0"/>
        <w:autoSpaceDN w:val="0"/>
        <w:adjustRightInd w:val="0"/>
        <w:spacing w:line="276" w:lineRule="auto"/>
        <w:ind w:left="709"/>
        <w:jc w:val="both"/>
        <w:rPr>
          <w:rFonts w:ascii="Ebrima" w:hAnsi="Ebrima"/>
          <w:sz w:val="22"/>
          <w:szCs w:val="22"/>
        </w:rPr>
      </w:pPr>
    </w:p>
    <w:p w14:paraId="11FA4871" w14:textId="50201CDF"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4.3.2.</w:t>
      </w:r>
      <w:r w:rsidRPr="00E901B2">
        <w:rPr>
          <w:rFonts w:ascii="Ebrima" w:hAnsi="Ebrima"/>
          <w:sz w:val="22"/>
          <w:szCs w:val="22"/>
        </w:rPr>
        <w:tab/>
        <w:t xml:space="preserve">Considerando que poderá haver pagamentos de parcelas dos </w:t>
      </w:r>
      <w:r w:rsidR="002B4307" w:rsidRPr="00E901B2">
        <w:rPr>
          <w:rFonts w:ascii="Ebrima" w:hAnsi="Ebrima"/>
          <w:sz w:val="22"/>
          <w:szCs w:val="22"/>
        </w:rPr>
        <w:t xml:space="preserve">Créditos Imobiliários </w:t>
      </w:r>
      <w:r w:rsidRPr="00E901B2">
        <w:rPr>
          <w:rFonts w:ascii="Ebrima" w:hAnsi="Ebrima"/>
          <w:sz w:val="22"/>
          <w:szCs w:val="22"/>
        </w:rPr>
        <w:t xml:space="preserve">sendo creditados </w:t>
      </w:r>
      <w:r w:rsidR="00E333B5" w:rsidRPr="00E901B2">
        <w:rPr>
          <w:rFonts w:ascii="Ebrima" w:hAnsi="Ebrima"/>
          <w:sz w:val="22"/>
          <w:szCs w:val="22"/>
        </w:rPr>
        <w:t xml:space="preserve">em todos os dias de qualquer mês, as Partes têm ciência e concordam em não </w:t>
      </w:r>
      <w:r w:rsidR="0020636E" w:rsidRPr="00E901B2">
        <w:rPr>
          <w:rFonts w:ascii="Ebrima" w:hAnsi="Ebrima"/>
          <w:sz w:val="22"/>
          <w:szCs w:val="22"/>
        </w:rPr>
        <w:t xml:space="preserve">utilizar </w:t>
      </w:r>
      <w:r w:rsidR="00E333B5" w:rsidRPr="00E901B2">
        <w:rPr>
          <w:rFonts w:ascii="Ebrima" w:hAnsi="Ebrima"/>
          <w:sz w:val="22"/>
          <w:szCs w:val="22"/>
        </w:rPr>
        <w:t xml:space="preserve">recebimentos </w:t>
      </w:r>
      <w:r w:rsidR="00927525" w:rsidRPr="00E901B2">
        <w:rPr>
          <w:rFonts w:ascii="Ebrima" w:hAnsi="Ebrima"/>
          <w:sz w:val="22"/>
          <w:szCs w:val="22"/>
        </w:rPr>
        <w:t xml:space="preserve">de um Mês de </w:t>
      </w:r>
      <w:r w:rsidR="00917266" w:rsidRPr="00E901B2">
        <w:rPr>
          <w:rFonts w:ascii="Ebrima" w:hAnsi="Ebrima"/>
          <w:sz w:val="22"/>
          <w:szCs w:val="22"/>
        </w:rPr>
        <w:t>Competência</w:t>
      </w:r>
      <w:r w:rsidR="00927525" w:rsidRPr="00E901B2">
        <w:rPr>
          <w:rFonts w:ascii="Ebrima" w:hAnsi="Ebrima"/>
          <w:sz w:val="22"/>
          <w:szCs w:val="22"/>
        </w:rPr>
        <w:t xml:space="preserve"> </w:t>
      </w:r>
      <w:r w:rsidR="00A34B48" w:rsidRPr="00E901B2">
        <w:rPr>
          <w:rFonts w:ascii="Ebrima" w:hAnsi="Ebrima"/>
          <w:sz w:val="22"/>
          <w:szCs w:val="22"/>
        </w:rPr>
        <w:t>em</w:t>
      </w:r>
      <w:r w:rsidR="00E333B5" w:rsidRPr="00E901B2">
        <w:rPr>
          <w:rFonts w:ascii="Ebrima" w:hAnsi="Ebrima"/>
          <w:sz w:val="22"/>
          <w:szCs w:val="22"/>
        </w:rPr>
        <w:t xml:space="preserve"> </w:t>
      </w:r>
      <w:r w:rsidR="00917266" w:rsidRPr="00E901B2">
        <w:rPr>
          <w:rFonts w:ascii="Ebrima" w:hAnsi="Ebrima"/>
          <w:sz w:val="22"/>
          <w:szCs w:val="22"/>
        </w:rPr>
        <w:t xml:space="preserve">uma </w:t>
      </w:r>
      <w:r w:rsidR="00E333B5" w:rsidRPr="00E901B2">
        <w:rPr>
          <w:rFonts w:ascii="Ebrima" w:hAnsi="Ebrima"/>
          <w:sz w:val="22"/>
          <w:szCs w:val="22"/>
        </w:rPr>
        <w:t>Ordem de Pagamentos</w:t>
      </w:r>
      <w:r w:rsidR="00927525" w:rsidRPr="00E901B2">
        <w:rPr>
          <w:rFonts w:ascii="Ebrima" w:hAnsi="Ebrima"/>
          <w:sz w:val="22"/>
          <w:szCs w:val="22"/>
        </w:rPr>
        <w:t xml:space="preserve"> </w:t>
      </w:r>
      <w:r w:rsidR="00A9781D" w:rsidRPr="00E901B2">
        <w:rPr>
          <w:rFonts w:ascii="Ebrima" w:hAnsi="Ebrima"/>
          <w:sz w:val="22"/>
          <w:szCs w:val="22"/>
        </w:rPr>
        <w:t xml:space="preserve">que não seja </w:t>
      </w:r>
      <w:r w:rsidR="00917266" w:rsidRPr="00E901B2">
        <w:rPr>
          <w:rFonts w:ascii="Ebrima" w:hAnsi="Ebrima"/>
          <w:sz w:val="22"/>
          <w:szCs w:val="22"/>
        </w:rPr>
        <w:t xml:space="preserve">do Mês </w:t>
      </w:r>
      <w:bookmarkStart w:id="26" w:name="_Hlk49512868"/>
      <w:r w:rsidR="00917266" w:rsidRPr="00E901B2">
        <w:rPr>
          <w:rFonts w:ascii="Ebrima" w:hAnsi="Ebrima"/>
          <w:sz w:val="22"/>
          <w:szCs w:val="22"/>
        </w:rPr>
        <w:t>de Apuração</w:t>
      </w:r>
      <w:r w:rsidR="00A9781D" w:rsidRPr="00E901B2">
        <w:rPr>
          <w:rFonts w:ascii="Ebrima" w:hAnsi="Ebrima"/>
          <w:sz w:val="22"/>
          <w:szCs w:val="22"/>
        </w:rPr>
        <w:t xml:space="preserve"> conseguinte</w:t>
      </w:r>
      <w:r w:rsidR="00917266" w:rsidRPr="00E901B2">
        <w:rPr>
          <w:rFonts w:ascii="Ebrima" w:hAnsi="Ebrima"/>
          <w:sz w:val="22"/>
          <w:szCs w:val="22"/>
        </w:rPr>
        <w:t>, de modo a não misturar recursos</w:t>
      </w:r>
      <w:r w:rsidR="00905922" w:rsidRPr="00E901B2">
        <w:rPr>
          <w:rFonts w:ascii="Ebrima" w:hAnsi="Ebrima"/>
          <w:sz w:val="22"/>
          <w:szCs w:val="22"/>
        </w:rPr>
        <w:t xml:space="preserve"> de diferentes competências</w:t>
      </w:r>
      <w:bookmarkEnd w:id="26"/>
      <w:r w:rsidR="00E333B5" w:rsidRPr="00E901B2">
        <w:rPr>
          <w:rFonts w:ascii="Ebrima" w:hAnsi="Ebrima"/>
          <w:sz w:val="22"/>
          <w:szCs w:val="22"/>
        </w:rPr>
        <w:t>.</w:t>
      </w:r>
    </w:p>
    <w:p w14:paraId="49B9C3B5" w14:textId="77777777" w:rsidR="00C82BE9" w:rsidRPr="00E901B2" w:rsidRDefault="00C82BE9" w:rsidP="00E97151">
      <w:pPr>
        <w:tabs>
          <w:tab w:val="left" w:pos="1418"/>
        </w:tabs>
        <w:autoSpaceDE w:val="0"/>
        <w:autoSpaceDN w:val="0"/>
        <w:adjustRightInd w:val="0"/>
        <w:spacing w:line="276" w:lineRule="auto"/>
        <w:ind w:left="709"/>
        <w:jc w:val="both"/>
        <w:rPr>
          <w:rFonts w:ascii="Ebrima" w:hAnsi="Ebrima"/>
          <w:sz w:val="22"/>
          <w:szCs w:val="22"/>
        </w:rPr>
      </w:pPr>
    </w:p>
    <w:p w14:paraId="7695DA7B" w14:textId="77777777" w:rsidR="00C82BE9" w:rsidRPr="00E901B2" w:rsidRDefault="00C82BE9"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4.3.3.</w:t>
      </w:r>
      <w:r w:rsidRPr="00E901B2">
        <w:rPr>
          <w:rFonts w:ascii="Ebrima" w:hAnsi="Ebrima"/>
          <w:sz w:val="22"/>
          <w:szCs w:val="22"/>
        </w:rPr>
        <w:tab/>
      </w:r>
      <w:bookmarkStart w:id="27" w:name="_Hlk49512920"/>
      <w:r w:rsidRPr="00E901B2">
        <w:rPr>
          <w:rFonts w:ascii="Ebrima" w:hAnsi="Ebrima"/>
          <w:sz w:val="22"/>
          <w:szCs w:val="22"/>
        </w:rPr>
        <w:t xml:space="preserve">Os valores das Antecipações </w:t>
      </w:r>
      <w:r w:rsidR="00B01BE4" w:rsidRPr="00E901B2">
        <w:rPr>
          <w:rFonts w:ascii="Ebrima" w:hAnsi="Ebrima"/>
          <w:sz w:val="22"/>
          <w:szCs w:val="22"/>
        </w:rPr>
        <w:t xml:space="preserve">serão </w:t>
      </w:r>
      <w:r w:rsidRPr="00E901B2">
        <w:rPr>
          <w:rFonts w:ascii="Ebrima" w:hAnsi="Ebrima"/>
          <w:sz w:val="22"/>
          <w:szCs w:val="22"/>
        </w:rPr>
        <w:t>destinados diretamente à amortização antecipada e extraordinária dos CRI, na forma da Ordem de Pagamentos</w:t>
      </w:r>
      <w:bookmarkEnd w:id="27"/>
      <w:r w:rsidRPr="00E901B2">
        <w:rPr>
          <w:rFonts w:ascii="Ebrima" w:hAnsi="Ebrima"/>
          <w:sz w:val="22"/>
          <w:szCs w:val="22"/>
        </w:rPr>
        <w:t xml:space="preserve">. </w:t>
      </w:r>
    </w:p>
    <w:p w14:paraId="6DEB97D1" w14:textId="77777777"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p>
    <w:p w14:paraId="022C25F0" w14:textId="615095ED" w:rsidR="009E6479" w:rsidRPr="00E901B2" w:rsidRDefault="009E6479" w:rsidP="00E97151">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4.3.</w:t>
      </w:r>
      <w:r w:rsidR="00C82BE9"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r>
      <w:r w:rsidR="00440C48" w:rsidRPr="00E901B2">
        <w:rPr>
          <w:rFonts w:ascii="Ebrima" w:hAnsi="Ebrima"/>
          <w:sz w:val="22"/>
          <w:szCs w:val="22"/>
        </w:rPr>
        <w:t>A</w:t>
      </w:r>
      <w:r w:rsidR="006864B6" w:rsidRPr="00E901B2">
        <w:rPr>
          <w:rFonts w:ascii="Ebrima" w:hAnsi="Ebrima"/>
          <w:sz w:val="22"/>
          <w:szCs w:val="22"/>
        </w:rPr>
        <w:t xml:space="preserve"> </w:t>
      </w:r>
      <w:r w:rsidRPr="00E901B2">
        <w:rPr>
          <w:rFonts w:ascii="Ebrima" w:hAnsi="Ebrima"/>
          <w:sz w:val="22"/>
          <w:szCs w:val="22"/>
        </w:rPr>
        <w:t xml:space="preserve">Securitizadora elaborará e disponibilizará </w:t>
      </w:r>
      <w:r w:rsidR="00015A96">
        <w:rPr>
          <w:rFonts w:ascii="Ebrima" w:hAnsi="Ebrima"/>
          <w:sz w:val="22"/>
          <w:szCs w:val="22"/>
        </w:rPr>
        <w:t>às Cedentes Unidades</w:t>
      </w:r>
      <w:r w:rsidRPr="00E901B2">
        <w:rPr>
          <w:rFonts w:ascii="Ebrima" w:hAnsi="Ebrima"/>
          <w:sz w:val="22"/>
          <w:szCs w:val="22"/>
        </w:rPr>
        <w:t xml:space="preserve"> os cálculos por ela realizados (“</w:t>
      </w:r>
      <w:r w:rsidRPr="00E901B2">
        <w:rPr>
          <w:rFonts w:ascii="Ebrima" w:hAnsi="Ebrima"/>
          <w:sz w:val="22"/>
          <w:szCs w:val="22"/>
          <w:u w:val="single"/>
        </w:rPr>
        <w:t>Cálculo de Excedente</w:t>
      </w:r>
      <w:r w:rsidRPr="00E901B2">
        <w:rPr>
          <w:rFonts w:ascii="Ebrima" w:hAnsi="Ebrima"/>
          <w:sz w:val="22"/>
          <w:szCs w:val="22"/>
        </w:rPr>
        <w:t>”) como forma de comprovação e prestação de contas, e seu aceite representará quitação em favor da Securitizadora.</w:t>
      </w:r>
    </w:p>
    <w:p w14:paraId="72B82926" w14:textId="77777777" w:rsidR="00087B20" w:rsidRPr="00E901B2" w:rsidRDefault="00087B20" w:rsidP="00E97151">
      <w:pPr>
        <w:widowControl w:val="0"/>
        <w:tabs>
          <w:tab w:val="left" w:pos="1701"/>
        </w:tabs>
        <w:spacing w:line="276" w:lineRule="auto"/>
        <w:jc w:val="both"/>
        <w:rPr>
          <w:rFonts w:ascii="Ebrima" w:hAnsi="Ebrima"/>
          <w:sz w:val="22"/>
          <w:szCs w:val="22"/>
        </w:rPr>
      </w:pPr>
    </w:p>
    <w:p w14:paraId="1E0F8328" w14:textId="636A87F8" w:rsidR="00247C2F" w:rsidRPr="00E901B2" w:rsidRDefault="00EC0E5B" w:rsidP="00E97151">
      <w:pPr>
        <w:pStyle w:val="PargrafodaLista"/>
        <w:numPr>
          <w:ilvl w:val="0"/>
          <w:numId w:val="20"/>
        </w:numPr>
        <w:autoSpaceDE w:val="0"/>
        <w:autoSpaceDN w:val="0"/>
        <w:adjustRightInd w:val="0"/>
        <w:spacing w:line="276" w:lineRule="auto"/>
        <w:ind w:left="0" w:hanging="11"/>
        <w:jc w:val="both"/>
        <w:rPr>
          <w:rFonts w:ascii="Ebrima" w:hAnsi="Ebrima"/>
          <w:color w:val="000000"/>
          <w:sz w:val="22"/>
          <w:szCs w:val="22"/>
        </w:rPr>
      </w:pPr>
      <w:bookmarkStart w:id="28" w:name="_Hlk49512981"/>
      <w:r w:rsidRPr="00E901B2">
        <w:rPr>
          <w:rFonts w:ascii="Ebrima" w:hAnsi="Ebrima"/>
          <w:sz w:val="22"/>
          <w:szCs w:val="22"/>
        </w:rPr>
        <w:t xml:space="preserve">A Securitizadora poderá verificar, nas respectivas Datas de Apuração, que, em razão da Cessão Fiduciária, </w:t>
      </w:r>
      <w:r w:rsidR="00D93790" w:rsidRPr="00E901B2">
        <w:rPr>
          <w:rFonts w:ascii="Ebrima" w:hAnsi="Ebrima"/>
          <w:sz w:val="22"/>
          <w:szCs w:val="22"/>
        </w:rPr>
        <w:t xml:space="preserve">os recursos recebidos </w:t>
      </w:r>
      <w:r w:rsidRPr="00E901B2">
        <w:rPr>
          <w:rFonts w:ascii="Ebrima" w:hAnsi="Ebrima"/>
          <w:sz w:val="22"/>
          <w:szCs w:val="22"/>
        </w:rPr>
        <w:t xml:space="preserve">na </w:t>
      </w:r>
      <w:r w:rsidR="00A96B86" w:rsidRPr="00E901B2">
        <w:rPr>
          <w:rFonts w:ascii="Ebrima" w:hAnsi="Ebrima"/>
          <w:sz w:val="22"/>
          <w:szCs w:val="22"/>
        </w:rPr>
        <w:t>Conta Centralizadora</w:t>
      </w:r>
      <w:r w:rsidR="00D93790" w:rsidRPr="00E901B2">
        <w:rPr>
          <w:rFonts w:ascii="Ebrima" w:hAnsi="Ebrima"/>
          <w:sz w:val="22"/>
          <w:szCs w:val="22"/>
        </w:rPr>
        <w:t xml:space="preserve"> no </w:t>
      </w:r>
      <w:r w:rsidR="00507FC1" w:rsidRPr="00E901B2">
        <w:rPr>
          <w:rFonts w:ascii="Ebrima" w:hAnsi="Ebrima"/>
          <w:sz w:val="22"/>
          <w:szCs w:val="22"/>
        </w:rPr>
        <w:t>M</w:t>
      </w:r>
      <w:r w:rsidR="00D93790" w:rsidRPr="00E901B2">
        <w:rPr>
          <w:rFonts w:ascii="Ebrima" w:hAnsi="Ebrima"/>
          <w:sz w:val="22"/>
          <w:szCs w:val="22"/>
        </w:rPr>
        <w:t xml:space="preserve">ês </w:t>
      </w:r>
      <w:r w:rsidR="00507FC1" w:rsidRPr="00E901B2">
        <w:rPr>
          <w:rFonts w:ascii="Ebrima" w:hAnsi="Ebrima"/>
          <w:sz w:val="22"/>
          <w:szCs w:val="22"/>
        </w:rPr>
        <w:t>de Competência</w:t>
      </w:r>
      <w:r w:rsidR="00D93790" w:rsidRPr="00E901B2">
        <w:rPr>
          <w:rFonts w:ascii="Ebrima" w:hAnsi="Ebrima"/>
          <w:sz w:val="22"/>
          <w:szCs w:val="22"/>
        </w:rPr>
        <w:t xml:space="preserve"> tenham sido superiores </w:t>
      </w:r>
      <w:r w:rsidR="006E6F3D" w:rsidRPr="00E901B2">
        <w:rPr>
          <w:rFonts w:ascii="Ebrima" w:hAnsi="Ebrima"/>
          <w:sz w:val="22"/>
          <w:szCs w:val="22"/>
        </w:rPr>
        <w:t xml:space="preserve">aos valores </w:t>
      </w:r>
      <w:r w:rsidR="00CA771C" w:rsidRPr="00E901B2">
        <w:rPr>
          <w:rFonts w:ascii="Ebrima" w:hAnsi="Ebrima"/>
          <w:sz w:val="22"/>
          <w:szCs w:val="22"/>
        </w:rPr>
        <w:t>que serão utilizados na</w:t>
      </w:r>
      <w:r w:rsidR="006E6F3D" w:rsidRPr="00E901B2">
        <w:rPr>
          <w:rFonts w:ascii="Ebrima" w:hAnsi="Ebrima"/>
          <w:sz w:val="22"/>
          <w:szCs w:val="22"/>
        </w:rPr>
        <w:t xml:space="preserve"> Ordem de Pagamentos</w:t>
      </w:r>
      <w:r w:rsidRPr="00E901B2">
        <w:rPr>
          <w:rFonts w:ascii="Ebrima" w:hAnsi="Ebrima"/>
          <w:sz w:val="22"/>
          <w:szCs w:val="22"/>
        </w:rPr>
        <w:t>. Neste caso,</w:t>
      </w:r>
      <w:r w:rsidR="00D93790" w:rsidRPr="00E901B2">
        <w:rPr>
          <w:rFonts w:ascii="Ebrima" w:hAnsi="Ebrima"/>
          <w:sz w:val="22"/>
          <w:szCs w:val="22"/>
        </w:rPr>
        <w:t xml:space="preserve"> </w:t>
      </w:r>
      <w:r w:rsidR="008F53C0" w:rsidRPr="00E901B2">
        <w:rPr>
          <w:rFonts w:ascii="Ebrima" w:hAnsi="Ebrima"/>
          <w:sz w:val="22"/>
          <w:szCs w:val="22"/>
        </w:rPr>
        <w:t xml:space="preserve">a Securitizadora </w:t>
      </w:r>
      <w:r w:rsidR="00D93790" w:rsidRPr="00E901B2">
        <w:rPr>
          <w:rFonts w:ascii="Ebrima" w:hAnsi="Ebrima"/>
          <w:sz w:val="22"/>
          <w:szCs w:val="22"/>
        </w:rPr>
        <w:t xml:space="preserve">deverá proceder, </w:t>
      </w:r>
      <w:r w:rsidRPr="00E901B2">
        <w:rPr>
          <w:rFonts w:ascii="Ebrima" w:hAnsi="Ebrima"/>
          <w:sz w:val="22"/>
          <w:szCs w:val="22"/>
        </w:rPr>
        <w:t>até o dia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 xml:space="preserve">]) do Mês de Apuração, </w:t>
      </w:r>
      <w:r w:rsidR="00D93790" w:rsidRPr="00E901B2">
        <w:rPr>
          <w:rFonts w:ascii="Ebrima" w:hAnsi="Ebrima"/>
          <w:sz w:val="22"/>
          <w:szCs w:val="22"/>
        </w:rPr>
        <w:t xml:space="preserve">ao pagamento do </w:t>
      </w:r>
      <w:r w:rsidR="00CA771C" w:rsidRPr="00E901B2">
        <w:rPr>
          <w:rFonts w:ascii="Ebrima" w:hAnsi="Ebrima"/>
          <w:sz w:val="22"/>
          <w:szCs w:val="22"/>
        </w:rPr>
        <w:t xml:space="preserve">excedente </w:t>
      </w:r>
      <w:r w:rsidR="00CF70D7">
        <w:rPr>
          <w:rFonts w:ascii="Ebrima" w:hAnsi="Ebrima"/>
          <w:sz w:val="22"/>
          <w:szCs w:val="22"/>
        </w:rPr>
        <w:t>às Cedentes Unidades</w:t>
      </w:r>
      <w:r w:rsidR="00CA771C" w:rsidRPr="00E901B2">
        <w:rPr>
          <w:rFonts w:ascii="Ebrima" w:hAnsi="Ebrima"/>
          <w:sz w:val="22"/>
          <w:szCs w:val="22"/>
        </w:rPr>
        <w:t>. Referido excedente será pago a título de “</w:t>
      </w:r>
      <w:r w:rsidR="00D93790" w:rsidRPr="00E901B2">
        <w:rPr>
          <w:rFonts w:ascii="Ebrima" w:hAnsi="Ebrima"/>
          <w:sz w:val="22"/>
          <w:szCs w:val="22"/>
          <w:u w:val="single"/>
        </w:rPr>
        <w:t>Saldo Remanescente do Preço da Cessão</w:t>
      </w:r>
      <w:r w:rsidR="00CA771C" w:rsidRPr="00E901B2">
        <w:rPr>
          <w:rFonts w:ascii="Ebrima" w:hAnsi="Ebrima"/>
          <w:sz w:val="22"/>
          <w:szCs w:val="22"/>
        </w:rPr>
        <w:t>”</w:t>
      </w:r>
      <w:r w:rsidR="00D93790" w:rsidRPr="00E901B2">
        <w:rPr>
          <w:rFonts w:ascii="Ebrima" w:hAnsi="Ebrima"/>
          <w:sz w:val="22"/>
          <w:szCs w:val="22"/>
        </w:rPr>
        <w:t xml:space="preserve">, </w:t>
      </w:r>
      <w:bookmarkStart w:id="29" w:name="_Hlk21016456"/>
      <w:r w:rsidR="0035478C" w:rsidRPr="00E901B2">
        <w:rPr>
          <w:rFonts w:ascii="Ebrima" w:hAnsi="Ebrima"/>
          <w:sz w:val="22"/>
          <w:szCs w:val="22"/>
        </w:rPr>
        <w:t xml:space="preserve">consistindo em ajuste do Preço de Cessão originalmente pactuado, e </w:t>
      </w:r>
      <w:bookmarkEnd w:id="29"/>
      <w:r w:rsidR="0042433B" w:rsidRPr="00E901B2">
        <w:rPr>
          <w:rFonts w:ascii="Ebrima" w:hAnsi="Ebrima"/>
          <w:sz w:val="22"/>
          <w:szCs w:val="22"/>
        </w:rPr>
        <w:t>desde</w:t>
      </w:r>
      <w:r w:rsidR="00247C2F" w:rsidRPr="00E901B2">
        <w:rPr>
          <w:rFonts w:ascii="Ebrima" w:hAnsi="Ebrima"/>
          <w:color w:val="000000"/>
          <w:sz w:val="22"/>
          <w:szCs w:val="22"/>
        </w:rPr>
        <w:t xml:space="preserve"> que </w:t>
      </w:r>
      <w:r w:rsidRPr="00E901B2">
        <w:rPr>
          <w:rFonts w:ascii="Ebrima" w:hAnsi="Ebrima"/>
          <w:color w:val="000000"/>
          <w:sz w:val="22"/>
          <w:szCs w:val="22"/>
        </w:rPr>
        <w:t xml:space="preserve">(i) haja </w:t>
      </w:r>
      <w:r w:rsidRPr="00E901B2">
        <w:rPr>
          <w:rFonts w:ascii="Ebrima" w:hAnsi="Ebrima"/>
          <w:sz w:val="22"/>
          <w:szCs w:val="22"/>
        </w:rPr>
        <w:t>excedente de recursos</w:t>
      </w:r>
      <w:r w:rsidRPr="00E901B2">
        <w:rPr>
          <w:rFonts w:ascii="Ebrima" w:hAnsi="Ebrima" w:cstheme="minorHAnsi"/>
          <w:bCs/>
          <w:sz w:val="22"/>
          <w:szCs w:val="22"/>
        </w:rPr>
        <w:t>, observadas as Razões de Garantia</w:t>
      </w:r>
      <w:r w:rsidRPr="00E901B2">
        <w:rPr>
          <w:rFonts w:ascii="Ebrima" w:hAnsi="Ebrima"/>
          <w:sz w:val="22"/>
          <w:szCs w:val="22"/>
        </w:rPr>
        <w:t xml:space="preserve">; (ii) </w:t>
      </w:r>
      <w:r w:rsidR="00247C2F" w:rsidRPr="00E901B2">
        <w:rPr>
          <w:rFonts w:ascii="Ebrima" w:hAnsi="Ebrima"/>
          <w:color w:val="000000"/>
          <w:sz w:val="22"/>
          <w:szCs w:val="22"/>
        </w:rPr>
        <w:t>não haja inadimplemento</w:t>
      </w:r>
      <w:r w:rsidR="00F01DEA" w:rsidRPr="00E901B2">
        <w:rPr>
          <w:rFonts w:ascii="Ebrima" w:hAnsi="Ebrima"/>
          <w:color w:val="000000"/>
          <w:sz w:val="22"/>
          <w:szCs w:val="22"/>
        </w:rPr>
        <w:t xml:space="preserve">, pecuniário ou não, </w:t>
      </w:r>
      <w:r w:rsidR="00247C2F" w:rsidRPr="00E901B2">
        <w:rPr>
          <w:rFonts w:ascii="Ebrima" w:hAnsi="Ebrima"/>
          <w:color w:val="000000"/>
          <w:sz w:val="22"/>
          <w:szCs w:val="22"/>
        </w:rPr>
        <w:t xml:space="preserve">de qualquer das Obrigações Garantidas, </w:t>
      </w:r>
      <w:r w:rsidRPr="00E901B2">
        <w:rPr>
          <w:rFonts w:ascii="Ebrima" w:hAnsi="Ebrima"/>
          <w:color w:val="000000"/>
          <w:sz w:val="22"/>
          <w:szCs w:val="22"/>
        </w:rPr>
        <w:t xml:space="preserve">excetuado eventual inadimplemento </w:t>
      </w:r>
      <w:r w:rsidR="00247C2F" w:rsidRPr="00E901B2">
        <w:rPr>
          <w:rFonts w:ascii="Ebrima" w:hAnsi="Ebrima"/>
          <w:color w:val="000000"/>
          <w:sz w:val="22"/>
          <w:szCs w:val="22"/>
        </w:rPr>
        <w:t>Devedores nos Contratos Imobiliários</w:t>
      </w:r>
      <w:r w:rsidRPr="00E901B2">
        <w:rPr>
          <w:rFonts w:ascii="Ebrima" w:hAnsi="Ebrima"/>
          <w:color w:val="000000"/>
          <w:sz w:val="22"/>
          <w:szCs w:val="22"/>
        </w:rPr>
        <w:t>; e (iii) a</w:t>
      </w:r>
      <w:r w:rsidR="00CF70D7">
        <w:rPr>
          <w:rFonts w:ascii="Ebrima" w:hAnsi="Ebrima"/>
          <w:color w:val="000000"/>
          <w:sz w:val="22"/>
          <w:szCs w:val="22"/>
        </w:rPr>
        <w:t xml:space="preserve">s Cedentes Unidades </w:t>
      </w:r>
      <w:r w:rsidRPr="00E901B2">
        <w:rPr>
          <w:rFonts w:ascii="Ebrima" w:hAnsi="Ebrima"/>
          <w:color w:val="000000"/>
          <w:sz w:val="22"/>
          <w:szCs w:val="22"/>
        </w:rPr>
        <w:t>esteja</w:t>
      </w:r>
      <w:r w:rsidR="00CF70D7">
        <w:rPr>
          <w:rFonts w:ascii="Ebrima" w:hAnsi="Ebrima"/>
          <w:color w:val="000000"/>
          <w:sz w:val="22"/>
          <w:szCs w:val="22"/>
        </w:rPr>
        <w:t>m</w:t>
      </w:r>
      <w:r w:rsidRPr="00E901B2">
        <w:rPr>
          <w:rFonts w:ascii="Ebrima" w:hAnsi="Ebrima"/>
          <w:color w:val="000000"/>
          <w:sz w:val="22"/>
          <w:szCs w:val="22"/>
        </w:rPr>
        <w:t xml:space="preserve"> em dia com todas as obrigações indicadas no Contrato de Servicing</w:t>
      </w:r>
      <w:r w:rsidR="00247C2F" w:rsidRPr="00E901B2">
        <w:rPr>
          <w:rFonts w:ascii="Ebrima" w:hAnsi="Ebrima"/>
          <w:color w:val="000000"/>
          <w:sz w:val="22"/>
          <w:szCs w:val="22"/>
        </w:rPr>
        <w:t xml:space="preserve">. </w:t>
      </w:r>
    </w:p>
    <w:p w14:paraId="5484EA0B" w14:textId="77777777" w:rsidR="00EC0E5B" w:rsidRPr="00E901B2" w:rsidRDefault="00EC0E5B" w:rsidP="003174E3">
      <w:pPr>
        <w:tabs>
          <w:tab w:val="left" w:pos="1418"/>
        </w:tabs>
        <w:autoSpaceDE w:val="0"/>
        <w:autoSpaceDN w:val="0"/>
        <w:adjustRightInd w:val="0"/>
        <w:spacing w:line="276" w:lineRule="auto"/>
        <w:ind w:left="709"/>
        <w:jc w:val="both"/>
        <w:rPr>
          <w:rFonts w:ascii="Ebrima" w:hAnsi="Ebrima"/>
          <w:color w:val="000000"/>
          <w:sz w:val="22"/>
          <w:szCs w:val="22"/>
        </w:rPr>
      </w:pPr>
    </w:p>
    <w:p w14:paraId="0A138044" w14:textId="08EF306E" w:rsidR="00EC0E5B" w:rsidRPr="00E901B2" w:rsidRDefault="00EC0E5B" w:rsidP="003174E3">
      <w:pPr>
        <w:tabs>
          <w:tab w:val="left" w:pos="1418"/>
        </w:tabs>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4.4.1.</w:t>
      </w:r>
      <w:r w:rsidRPr="00E901B2">
        <w:rPr>
          <w:rFonts w:ascii="Ebrima" w:hAnsi="Ebrima"/>
          <w:color w:val="000000"/>
          <w:sz w:val="22"/>
          <w:szCs w:val="22"/>
        </w:rPr>
        <w:tab/>
        <w:t xml:space="preserve">O </w:t>
      </w:r>
      <w:r w:rsidRPr="00E901B2">
        <w:rPr>
          <w:rFonts w:ascii="Ebrima" w:hAnsi="Ebrima"/>
          <w:sz w:val="22"/>
          <w:szCs w:val="22"/>
        </w:rPr>
        <w:t xml:space="preserve">Saldo Remanescente do Preço de Cessão poderá ser compensado pela Securitizadora contra quaisquer obrigações pecuniárias </w:t>
      </w:r>
      <w:r w:rsidR="00CF70D7">
        <w:rPr>
          <w:rFonts w:ascii="Ebrima" w:hAnsi="Ebrima"/>
          <w:sz w:val="22"/>
          <w:szCs w:val="22"/>
        </w:rPr>
        <w:t>das Cedentes Unidades ou Emitente</w:t>
      </w:r>
      <w:r w:rsidRPr="00E901B2">
        <w:rPr>
          <w:rFonts w:ascii="Ebrima" w:hAnsi="Ebrima"/>
          <w:sz w:val="22"/>
          <w:szCs w:val="22"/>
        </w:rPr>
        <w:t xml:space="preserve"> em aberto à época.</w:t>
      </w:r>
    </w:p>
    <w:p w14:paraId="560337EA" w14:textId="77777777" w:rsidR="00EC0E5B" w:rsidRPr="00E901B2" w:rsidRDefault="00EC0E5B" w:rsidP="00E97151">
      <w:pPr>
        <w:widowControl w:val="0"/>
        <w:tabs>
          <w:tab w:val="left" w:pos="1701"/>
        </w:tabs>
        <w:spacing w:line="276" w:lineRule="auto"/>
        <w:jc w:val="both"/>
        <w:rPr>
          <w:rFonts w:ascii="Ebrima" w:hAnsi="Ebrima"/>
          <w:sz w:val="22"/>
          <w:szCs w:val="22"/>
        </w:rPr>
      </w:pPr>
    </w:p>
    <w:p w14:paraId="1D61F300" w14:textId="33D19EA7" w:rsidR="00C95F13" w:rsidRPr="00E901B2" w:rsidRDefault="00F615E7"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Caso, ao contrário do </w:t>
      </w:r>
      <w:r w:rsidR="001563E0" w:rsidRPr="00E901B2">
        <w:rPr>
          <w:rFonts w:ascii="Ebrima" w:hAnsi="Ebrima"/>
          <w:sz w:val="22"/>
          <w:szCs w:val="22"/>
        </w:rPr>
        <w:t xml:space="preserve">disposto no </w:t>
      </w:r>
      <w:r w:rsidRPr="00E901B2">
        <w:rPr>
          <w:rFonts w:ascii="Ebrima" w:hAnsi="Ebrima"/>
          <w:sz w:val="22"/>
          <w:szCs w:val="22"/>
        </w:rPr>
        <w:t>item 4.4. acima,</w:t>
      </w:r>
      <w:r w:rsidR="00D93717" w:rsidRPr="00E901B2">
        <w:rPr>
          <w:rFonts w:ascii="Ebrima" w:hAnsi="Ebrima"/>
          <w:sz w:val="22"/>
          <w:szCs w:val="22"/>
        </w:rPr>
        <w:t xml:space="preserve"> o Cálculo de Excedente indique que </w:t>
      </w:r>
      <w:r w:rsidRPr="00E901B2">
        <w:rPr>
          <w:rFonts w:ascii="Ebrima" w:hAnsi="Ebrima"/>
          <w:sz w:val="22"/>
          <w:szCs w:val="22"/>
        </w:rPr>
        <w:t xml:space="preserve">os recursos </w:t>
      </w:r>
      <w:r w:rsidR="00D93717" w:rsidRPr="00E901B2">
        <w:rPr>
          <w:rFonts w:ascii="Ebrima" w:hAnsi="Ebrima"/>
          <w:sz w:val="22"/>
          <w:szCs w:val="22"/>
        </w:rPr>
        <w:t xml:space="preserve">recebidos </w:t>
      </w:r>
      <w:r w:rsidR="00EC0E5B" w:rsidRPr="00E901B2">
        <w:rPr>
          <w:rFonts w:ascii="Ebrima" w:hAnsi="Ebrima"/>
          <w:sz w:val="22"/>
          <w:szCs w:val="22"/>
        </w:rPr>
        <w:t>na</w:t>
      </w:r>
      <w:r w:rsidR="00D93717" w:rsidRPr="00E901B2">
        <w:rPr>
          <w:rFonts w:ascii="Ebrima" w:hAnsi="Ebrima"/>
          <w:sz w:val="22"/>
          <w:szCs w:val="22"/>
        </w:rPr>
        <w:t xml:space="preserve"> Conta Centralizadora </w:t>
      </w:r>
      <w:r w:rsidRPr="00E901B2">
        <w:rPr>
          <w:rFonts w:ascii="Ebrima" w:hAnsi="Ebrima"/>
          <w:sz w:val="22"/>
          <w:szCs w:val="22"/>
        </w:rPr>
        <w:t xml:space="preserve">no </w:t>
      </w:r>
      <w:r w:rsidR="00722393" w:rsidRPr="00E901B2">
        <w:rPr>
          <w:rFonts w:ascii="Ebrima" w:hAnsi="Ebrima"/>
          <w:sz w:val="22"/>
          <w:szCs w:val="22"/>
        </w:rPr>
        <w:t>M</w:t>
      </w:r>
      <w:r w:rsidRPr="00E901B2">
        <w:rPr>
          <w:rFonts w:ascii="Ebrima" w:hAnsi="Ebrima"/>
          <w:sz w:val="22"/>
          <w:szCs w:val="22"/>
        </w:rPr>
        <w:t xml:space="preserve">ês </w:t>
      </w:r>
      <w:r w:rsidR="00722393" w:rsidRPr="00E901B2">
        <w:rPr>
          <w:rFonts w:ascii="Ebrima" w:hAnsi="Ebrima"/>
          <w:sz w:val="22"/>
          <w:szCs w:val="22"/>
        </w:rPr>
        <w:t xml:space="preserve">de Competência </w:t>
      </w:r>
      <w:r w:rsidRPr="00E901B2">
        <w:rPr>
          <w:rFonts w:ascii="Ebrima" w:hAnsi="Ebrima"/>
          <w:sz w:val="22"/>
          <w:szCs w:val="22"/>
        </w:rPr>
        <w:t xml:space="preserve">tenham sido inferiores </w:t>
      </w:r>
      <w:r w:rsidR="00D93717" w:rsidRPr="00E901B2">
        <w:rPr>
          <w:rFonts w:ascii="Ebrima" w:hAnsi="Ebrima"/>
          <w:sz w:val="22"/>
          <w:szCs w:val="22"/>
        </w:rPr>
        <w:t>aos valores que serão utilizados na Ordem de Pagamentos</w:t>
      </w:r>
      <w:r w:rsidRPr="00E901B2">
        <w:rPr>
          <w:rFonts w:ascii="Ebrima" w:hAnsi="Ebrima"/>
          <w:sz w:val="22"/>
          <w:szCs w:val="22"/>
        </w:rPr>
        <w:t xml:space="preserve">, a Securitizadora </w:t>
      </w:r>
      <w:r w:rsidR="00EB3CFB" w:rsidRPr="00E901B2">
        <w:rPr>
          <w:rFonts w:ascii="Ebrima" w:hAnsi="Ebrima"/>
          <w:sz w:val="22"/>
          <w:szCs w:val="22"/>
        </w:rPr>
        <w:t xml:space="preserve">notificará </w:t>
      </w:r>
      <w:r w:rsidR="00D448E0">
        <w:rPr>
          <w:rFonts w:ascii="Ebrima" w:hAnsi="Ebrima"/>
          <w:sz w:val="22"/>
          <w:szCs w:val="22"/>
        </w:rPr>
        <w:t>as Cedentes Unidades</w:t>
      </w:r>
      <w:r w:rsidR="00EB3CFB" w:rsidRPr="00E901B2">
        <w:rPr>
          <w:rFonts w:ascii="Ebrima" w:hAnsi="Ebrima"/>
          <w:sz w:val="22"/>
          <w:szCs w:val="22"/>
        </w:rPr>
        <w:t xml:space="preserve"> e </w:t>
      </w:r>
      <w:r w:rsidR="001563E0" w:rsidRPr="00E901B2">
        <w:rPr>
          <w:rFonts w:ascii="Ebrima" w:hAnsi="Ebrima"/>
          <w:sz w:val="22"/>
          <w:szCs w:val="22"/>
        </w:rPr>
        <w:t xml:space="preserve">os </w:t>
      </w:r>
      <w:r w:rsidR="00EB3CFB" w:rsidRPr="00E901B2">
        <w:rPr>
          <w:rFonts w:ascii="Ebrima" w:hAnsi="Ebrima"/>
          <w:sz w:val="22"/>
          <w:szCs w:val="22"/>
        </w:rPr>
        <w:t xml:space="preserve">Fiadores para que complementem os valores faltantes nos termos da Fiança referidas na Cláusula Quinta ao presente instrumento. </w:t>
      </w:r>
      <w:r w:rsidR="009B5B12" w:rsidRPr="00E901B2">
        <w:rPr>
          <w:rFonts w:ascii="Ebrima" w:hAnsi="Ebrima"/>
          <w:sz w:val="22"/>
          <w:szCs w:val="22"/>
        </w:rPr>
        <w:t>A</w:t>
      </w:r>
      <w:r w:rsidR="00D448E0">
        <w:rPr>
          <w:rFonts w:ascii="Ebrima" w:hAnsi="Ebrima"/>
          <w:sz w:val="22"/>
          <w:szCs w:val="22"/>
        </w:rPr>
        <w:t>s</w:t>
      </w:r>
      <w:r w:rsidR="009B5B12" w:rsidRPr="00E901B2">
        <w:rPr>
          <w:rFonts w:ascii="Ebrima" w:hAnsi="Ebrima"/>
          <w:sz w:val="22"/>
          <w:szCs w:val="22"/>
        </w:rPr>
        <w:t xml:space="preserve"> </w:t>
      </w:r>
      <w:r w:rsidR="00D448E0">
        <w:rPr>
          <w:rFonts w:ascii="Ebrima" w:hAnsi="Ebrima"/>
          <w:sz w:val="22"/>
          <w:szCs w:val="22"/>
        </w:rPr>
        <w:t xml:space="preserve">Cedentes Unidades </w:t>
      </w:r>
      <w:r w:rsidR="00EB3CFB" w:rsidRPr="00E901B2">
        <w:rPr>
          <w:rFonts w:ascii="Ebrima" w:hAnsi="Ebrima"/>
          <w:sz w:val="22"/>
          <w:szCs w:val="22"/>
        </w:rPr>
        <w:t>e</w:t>
      </w:r>
      <w:r w:rsidR="009B5B12" w:rsidRPr="00E901B2">
        <w:rPr>
          <w:rFonts w:ascii="Ebrima" w:hAnsi="Ebrima"/>
          <w:sz w:val="22"/>
          <w:szCs w:val="22"/>
        </w:rPr>
        <w:t xml:space="preserve"> os </w:t>
      </w:r>
      <w:r w:rsidR="00EB3CFB" w:rsidRPr="00E901B2">
        <w:rPr>
          <w:rFonts w:ascii="Ebrima" w:hAnsi="Ebrima"/>
          <w:sz w:val="22"/>
          <w:szCs w:val="22"/>
        </w:rPr>
        <w:t xml:space="preserve">Fiadores deverão depositar os valores na Conta Centralizadora até o 5º (quinto) Dia Útil subsequente ao recebimento da notificação enviada pela </w:t>
      </w:r>
      <w:r w:rsidR="00EB3CFB" w:rsidRPr="00E901B2">
        <w:rPr>
          <w:rFonts w:ascii="Ebrima" w:hAnsi="Ebrima"/>
          <w:sz w:val="22"/>
          <w:szCs w:val="22"/>
        </w:rPr>
        <w:lastRenderedPageBreak/>
        <w:t>Securitizadora, exceto se menor prazo for necessário para que o fluxo de pagamento dos CRI ou pagamentos do Patrimônio Separado não sejam afetados.</w:t>
      </w:r>
      <w:r w:rsidR="00927525" w:rsidRPr="00E901B2">
        <w:rPr>
          <w:rFonts w:ascii="Ebrima" w:hAnsi="Ebrima"/>
          <w:sz w:val="22"/>
          <w:szCs w:val="22"/>
        </w:rPr>
        <w:t xml:space="preserve"> </w:t>
      </w:r>
    </w:p>
    <w:p w14:paraId="51B41573" w14:textId="77777777" w:rsidR="00C95F13" w:rsidRPr="00E901B2" w:rsidRDefault="00C95F13" w:rsidP="00E97151">
      <w:pPr>
        <w:widowControl w:val="0"/>
        <w:tabs>
          <w:tab w:val="left" w:pos="1701"/>
        </w:tabs>
        <w:spacing w:line="276" w:lineRule="auto"/>
        <w:jc w:val="both"/>
        <w:rPr>
          <w:rFonts w:ascii="Ebrima" w:hAnsi="Ebrima"/>
          <w:sz w:val="22"/>
          <w:szCs w:val="22"/>
        </w:rPr>
      </w:pPr>
    </w:p>
    <w:p w14:paraId="04A7BD70" w14:textId="0BC048E9" w:rsidR="00EB3CFB" w:rsidRPr="00E901B2" w:rsidRDefault="00EB3CFB" w:rsidP="00E97151">
      <w:pPr>
        <w:widowControl w:val="0"/>
        <w:tabs>
          <w:tab w:val="left" w:pos="1418"/>
        </w:tabs>
        <w:spacing w:line="276" w:lineRule="auto"/>
        <w:ind w:left="709"/>
        <w:jc w:val="both"/>
        <w:rPr>
          <w:rFonts w:ascii="Ebrima" w:hAnsi="Ebrima"/>
          <w:sz w:val="22"/>
          <w:szCs w:val="22"/>
        </w:rPr>
      </w:pPr>
      <w:r w:rsidRPr="00E901B2">
        <w:rPr>
          <w:rFonts w:ascii="Ebrima" w:hAnsi="Ebrima"/>
          <w:sz w:val="22"/>
          <w:szCs w:val="22"/>
        </w:rPr>
        <w:t>4.5.1.</w:t>
      </w:r>
      <w:r w:rsidRPr="00E901B2">
        <w:rPr>
          <w:rFonts w:ascii="Ebrima" w:hAnsi="Ebrima"/>
          <w:sz w:val="22"/>
          <w:szCs w:val="22"/>
        </w:rPr>
        <w:tab/>
        <w:t>Sem prejuízo do exercício da Coobrigação e Fiança acima indicada, a Securitizadora</w:t>
      </w:r>
      <w:r w:rsidR="00531273" w:rsidRPr="00E901B2">
        <w:rPr>
          <w:rFonts w:ascii="Ebrima" w:hAnsi="Ebrima"/>
          <w:sz w:val="22"/>
          <w:szCs w:val="22"/>
        </w:rPr>
        <w:t>, a seu exclusivo critério,</w:t>
      </w:r>
      <w:r w:rsidRPr="00E901B2">
        <w:rPr>
          <w:rFonts w:ascii="Ebrima" w:hAnsi="Ebrima"/>
          <w:sz w:val="22"/>
          <w:szCs w:val="22"/>
        </w:rPr>
        <w:t xml:space="preserve"> poderá utilizar recursos do Fundo de Reserva </w:t>
      </w:r>
      <w:r w:rsidR="00531273" w:rsidRPr="00E901B2">
        <w:rPr>
          <w:rFonts w:ascii="Ebrima" w:hAnsi="Ebrima"/>
          <w:sz w:val="22"/>
          <w:szCs w:val="22"/>
        </w:rPr>
        <w:t xml:space="preserve">então existente </w:t>
      </w:r>
      <w:r w:rsidRPr="00E901B2">
        <w:rPr>
          <w:rFonts w:ascii="Ebrima" w:hAnsi="Ebrima"/>
          <w:sz w:val="22"/>
          <w:szCs w:val="22"/>
        </w:rPr>
        <w:t>para completar os valores faltantes</w:t>
      </w:r>
      <w:r w:rsidR="00531273" w:rsidRPr="00E901B2">
        <w:rPr>
          <w:rFonts w:ascii="Ebrima" w:hAnsi="Ebrima"/>
          <w:sz w:val="22"/>
          <w:szCs w:val="22"/>
        </w:rPr>
        <w:t xml:space="preserve">. Neste caso, </w:t>
      </w:r>
      <w:r w:rsidR="00D448E0">
        <w:rPr>
          <w:rFonts w:ascii="Ebrima" w:hAnsi="Ebrima"/>
          <w:sz w:val="22"/>
          <w:szCs w:val="22"/>
        </w:rPr>
        <w:t>as cedentes Unidades</w:t>
      </w:r>
      <w:r w:rsidR="00531273" w:rsidRPr="00E901B2">
        <w:rPr>
          <w:rFonts w:ascii="Ebrima" w:hAnsi="Ebrima"/>
          <w:sz w:val="22"/>
          <w:szCs w:val="22"/>
        </w:rPr>
        <w:t xml:space="preserve"> e Fiadores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bookmarkEnd w:id="28"/>
    </w:p>
    <w:p w14:paraId="321B314E" w14:textId="77777777" w:rsidR="00A84437" w:rsidRPr="00E901B2" w:rsidRDefault="00A84437" w:rsidP="00E97151">
      <w:pPr>
        <w:widowControl w:val="0"/>
        <w:tabs>
          <w:tab w:val="left" w:pos="1701"/>
        </w:tabs>
        <w:spacing w:line="276" w:lineRule="auto"/>
        <w:jc w:val="both"/>
        <w:rPr>
          <w:rFonts w:ascii="Ebrima" w:hAnsi="Ebrima"/>
          <w:sz w:val="22"/>
          <w:szCs w:val="22"/>
        </w:rPr>
      </w:pPr>
    </w:p>
    <w:p w14:paraId="583F38FA" w14:textId="66B432A0" w:rsidR="00A968B5" w:rsidRPr="00E901B2" w:rsidRDefault="00A968B5"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Até o adimplemento integral </w:t>
      </w:r>
      <w:r w:rsidR="00414C40" w:rsidRPr="00E901B2">
        <w:rPr>
          <w:rFonts w:ascii="Ebrima" w:hAnsi="Ebrima"/>
          <w:sz w:val="22"/>
          <w:szCs w:val="22"/>
        </w:rPr>
        <w:t>das Obrigações Garantidas</w:t>
      </w:r>
      <w:r w:rsidRPr="00E901B2">
        <w:rPr>
          <w:rFonts w:ascii="Ebrima" w:hAnsi="Ebrima"/>
          <w:sz w:val="22"/>
          <w:szCs w:val="22"/>
        </w:rPr>
        <w:t xml:space="preserve">, </w:t>
      </w:r>
      <w:r w:rsidR="00D448E0">
        <w:rPr>
          <w:rFonts w:ascii="Ebrima" w:hAnsi="Ebrima"/>
          <w:sz w:val="22"/>
          <w:szCs w:val="22"/>
        </w:rPr>
        <w:t>as Cedentes Unidades e Emitente</w:t>
      </w:r>
      <w:r w:rsidRPr="00E901B2">
        <w:rPr>
          <w:rFonts w:ascii="Ebrima" w:hAnsi="Ebrima"/>
          <w:sz w:val="22"/>
          <w:szCs w:val="22"/>
        </w:rPr>
        <w:t xml:space="preserve"> dever</w:t>
      </w:r>
      <w:r w:rsidR="00D448E0">
        <w:rPr>
          <w:rFonts w:ascii="Ebrima" w:hAnsi="Ebrima"/>
          <w:sz w:val="22"/>
          <w:szCs w:val="22"/>
        </w:rPr>
        <w:t>ão</w:t>
      </w:r>
      <w:r w:rsidRPr="00E901B2">
        <w:rPr>
          <w:rFonts w:ascii="Ebrima" w:hAnsi="Ebrima"/>
          <w:sz w:val="22"/>
          <w:szCs w:val="22"/>
        </w:rPr>
        <w:t xml:space="preserve"> </w:t>
      </w:r>
      <w:r w:rsidR="004010AD" w:rsidRPr="00E901B2">
        <w:rPr>
          <w:rFonts w:ascii="Ebrima" w:hAnsi="Ebrima"/>
          <w:sz w:val="22"/>
          <w:szCs w:val="22"/>
        </w:rPr>
        <w:t xml:space="preserve">mensalmente </w:t>
      </w:r>
      <w:r w:rsidRPr="00E901B2">
        <w:rPr>
          <w:rFonts w:ascii="Ebrima" w:hAnsi="Ebrima"/>
          <w:sz w:val="22"/>
          <w:szCs w:val="22"/>
        </w:rPr>
        <w:t>assegurar que o</w:t>
      </w:r>
      <w:r w:rsidR="00277F54" w:rsidRPr="00E901B2">
        <w:rPr>
          <w:rFonts w:ascii="Ebrima" w:hAnsi="Ebrima"/>
          <w:sz w:val="22"/>
          <w:szCs w:val="22"/>
        </w:rPr>
        <w:t>s</w:t>
      </w:r>
      <w:r w:rsidRPr="00E901B2">
        <w:rPr>
          <w:rFonts w:ascii="Ebrima" w:hAnsi="Ebrima"/>
          <w:sz w:val="22"/>
          <w:szCs w:val="22"/>
        </w:rPr>
        <w:t xml:space="preserve"> valor</w:t>
      </w:r>
      <w:r w:rsidR="00277F54" w:rsidRPr="00E901B2">
        <w:rPr>
          <w:rFonts w:ascii="Ebrima" w:hAnsi="Ebrima"/>
          <w:sz w:val="22"/>
          <w:szCs w:val="22"/>
        </w:rPr>
        <w:t>es</w:t>
      </w:r>
      <w:r w:rsidRPr="00E901B2">
        <w:rPr>
          <w:rFonts w:ascii="Ebrima" w:hAnsi="Ebrima"/>
          <w:sz w:val="22"/>
          <w:szCs w:val="22"/>
        </w:rPr>
        <w:t xml:space="preserve"> referente</w:t>
      </w:r>
      <w:r w:rsidR="00D75641" w:rsidRPr="00E901B2">
        <w:rPr>
          <w:rFonts w:ascii="Ebrima" w:hAnsi="Ebrima"/>
          <w:sz w:val="22"/>
          <w:szCs w:val="22"/>
        </w:rPr>
        <w:t>s</w:t>
      </w:r>
      <w:r w:rsidRPr="00E901B2">
        <w:rPr>
          <w:rFonts w:ascii="Ebrima" w:hAnsi="Ebrima"/>
          <w:sz w:val="22"/>
          <w:szCs w:val="22"/>
        </w:rPr>
        <w:t xml:space="preserve"> a</w:t>
      </w:r>
      <w:r w:rsidR="00277F54" w:rsidRPr="00E901B2">
        <w:rPr>
          <w:rFonts w:ascii="Ebrima" w:hAnsi="Ebrima"/>
          <w:sz w:val="22"/>
          <w:szCs w:val="22"/>
        </w:rPr>
        <w:t>os</w:t>
      </w:r>
      <w:r w:rsidRPr="00E901B2">
        <w:rPr>
          <w:rFonts w:ascii="Ebrima" w:hAnsi="Ebrima"/>
          <w:sz w:val="22"/>
          <w:szCs w:val="22"/>
        </w:rPr>
        <w:t xml:space="preserve"> Créditos Imobiliários Totais </w:t>
      </w:r>
      <w:r w:rsidR="00737385" w:rsidRPr="00E901B2">
        <w:rPr>
          <w:rFonts w:ascii="Ebrima" w:hAnsi="Ebrima"/>
          <w:sz w:val="22"/>
          <w:szCs w:val="22"/>
        </w:rPr>
        <w:t>(</w:t>
      </w:r>
      <w:r w:rsidR="002161ED" w:rsidRPr="00E901B2">
        <w:rPr>
          <w:rFonts w:ascii="Ebrima" w:hAnsi="Ebrima"/>
          <w:sz w:val="22"/>
          <w:szCs w:val="22"/>
        </w:rPr>
        <w:t>líquid</w:t>
      </w:r>
      <w:r w:rsidR="00737385" w:rsidRPr="00E901B2">
        <w:rPr>
          <w:rFonts w:ascii="Ebrima" w:hAnsi="Ebrima"/>
          <w:sz w:val="22"/>
          <w:szCs w:val="22"/>
        </w:rPr>
        <w:t>o</w:t>
      </w:r>
      <w:r w:rsidR="002161ED" w:rsidRPr="00E901B2">
        <w:rPr>
          <w:rFonts w:ascii="Ebrima" w:hAnsi="Ebrima"/>
          <w:sz w:val="22"/>
          <w:szCs w:val="22"/>
        </w:rPr>
        <w:t xml:space="preserve">s </w:t>
      </w:r>
      <w:r w:rsidR="00737385" w:rsidRPr="00E901B2">
        <w:rPr>
          <w:rFonts w:ascii="Ebrima" w:hAnsi="Ebrima"/>
          <w:sz w:val="22"/>
          <w:szCs w:val="22"/>
        </w:rPr>
        <w:t>das</w:t>
      </w:r>
      <w:r w:rsidR="002161ED" w:rsidRPr="00E901B2">
        <w:rPr>
          <w:rFonts w:ascii="Ebrima" w:hAnsi="Ebrima"/>
          <w:sz w:val="22"/>
          <w:szCs w:val="22"/>
        </w:rPr>
        <w:t xml:space="preserve"> </w:t>
      </w:r>
      <w:r w:rsidR="00737385" w:rsidRPr="00E901B2">
        <w:rPr>
          <w:rFonts w:ascii="Ebrima" w:hAnsi="Ebrima"/>
          <w:sz w:val="22"/>
          <w:szCs w:val="22"/>
        </w:rPr>
        <w:t>A</w:t>
      </w:r>
      <w:r w:rsidR="002161ED" w:rsidRPr="00E901B2">
        <w:rPr>
          <w:rFonts w:ascii="Ebrima" w:hAnsi="Ebrima"/>
          <w:sz w:val="22"/>
          <w:szCs w:val="22"/>
        </w:rPr>
        <w:t>ntecipações</w:t>
      </w:r>
      <w:r w:rsidR="00737385" w:rsidRPr="00E901B2">
        <w:rPr>
          <w:rFonts w:ascii="Ebrima" w:hAnsi="Ebrima"/>
          <w:sz w:val="22"/>
          <w:szCs w:val="22"/>
        </w:rPr>
        <w:t>)</w:t>
      </w:r>
      <w:r w:rsidR="002161ED" w:rsidRPr="00E901B2">
        <w:rPr>
          <w:rFonts w:ascii="Ebrima" w:hAnsi="Ebrima"/>
          <w:sz w:val="22"/>
          <w:szCs w:val="22"/>
        </w:rPr>
        <w:t xml:space="preserve"> </w:t>
      </w:r>
      <w:r w:rsidR="00737385" w:rsidRPr="00E901B2">
        <w:rPr>
          <w:rFonts w:ascii="Ebrima" w:hAnsi="Ebrima"/>
          <w:sz w:val="22"/>
          <w:szCs w:val="22"/>
        </w:rPr>
        <w:t xml:space="preserve">recebidos </w:t>
      </w:r>
      <w:r w:rsidRPr="00E901B2">
        <w:rPr>
          <w:rFonts w:ascii="Ebrima" w:hAnsi="Ebrima"/>
          <w:sz w:val="22"/>
          <w:szCs w:val="22"/>
        </w:rPr>
        <w:t>na</w:t>
      </w:r>
      <w:r w:rsidR="008B2E68" w:rsidRPr="00E901B2">
        <w:rPr>
          <w:rFonts w:ascii="Ebrima" w:hAnsi="Ebrima"/>
          <w:sz w:val="22"/>
          <w:szCs w:val="22"/>
        </w:rPr>
        <w:t xml:space="preserve"> </w:t>
      </w:r>
      <w:r w:rsidR="00D57E46" w:rsidRPr="00E901B2">
        <w:rPr>
          <w:rFonts w:ascii="Ebrima" w:hAnsi="Ebrima"/>
          <w:sz w:val="22"/>
          <w:szCs w:val="22"/>
        </w:rPr>
        <w:t xml:space="preserve">Conta </w:t>
      </w:r>
      <w:r w:rsidR="00737385" w:rsidRPr="00E901B2">
        <w:rPr>
          <w:rFonts w:ascii="Ebrima" w:hAnsi="Ebrima"/>
          <w:sz w:val="22"/>
          <w:szCs w:val="22"/>
        </w:rPr>
        <w:t xml:space="preserve">Centralizadora </w:t>
      </w:r>
      <w:r w:rsidRPr="00E901B2">
        <w:rPr>
          <w:rFonts w:ascii="Ebrima" w:hAnsi="Ebrima"/>
          <w:sz w:val="22"/>
          <w:szCs w:val="22"/>
        </w:rPr>
        <w:t xml:space="preserve">ao longo </w:t>
      </w:r>
      <w:r w:rsidR="00D75641" w:rsidRPr="00E901B2">
        <w:rPr>
          <w:rFonts w:ascii="Ebrima" w:hAnsi="Ebrima"/>
          <w:sz w:val="22"/>
          <w:szCs w:val="22"/>
        </w:rPr>
        <w:t xml:space="preserve">de um </w:t>
      </w:r>
      <w:r w:rsidR="002161ED" w:rsidRPr="00E901B2">
        <w:rPr>
          <w:rFonts w:ascii="Ebrima" w:hAnsi="Ebrima" w:cstheme="minorHAnsi"/>
          <w:sz w:val="22"/>
          <w:szCs w:val="22"/>
        </w:rPr>
        <w:t>M</w:t>
      </w:r>
      <w:r w:rsidR="00D75641" w:rsidRPr="00E901B2">
        <w:rPr>
          <w:rFonts w:ascii="Ebrima" w:hAnsi="Ebrima" w:cstheme="minorHAnsi"/>
          <w:sz w:val="22"/>
          <w:szCs w:val="22"/>
        </w:rPr>
        <w:t>ês</w:t>
      </w:r>
      <w:r w:rsidR="00D75641" w:rsidRPr="00E901B2">
        <w:rPr>
          <w:rFonts w:ascii="Ebrima" w:hAnsi="Ebrima"/>
          <w:sz w:val="22"/>
          <w:szCs w:val="22"/>
        </w:rPr>
        <w:t xml:space="preserve"> de </w:t>
      </w:r>
      <w:r w:rsidR="002161ED" w:rsidRPr="00E901B2">
        <w:rPr>
          <w:rFonts w:ascii="Ebrima" w:hAnsi="Ebrima" w:cstheme="minorHAnsi"/>
          <w:sz w:val="22"/>
          <w:szCs w:val="22"/>
        </w:rPr>
        <w:t>C</w:t>
      </w:r>
      <w:r w:rsidR="00D75641" w:rsidRPr="00E901B2">
        <w:rPr>
          <w:rFonts w:ascii="Ebrima" w:hAnsi="Ebrima" w:cstheme="minorHAnsi"/>
          <w:sz w:val="22"/>
          <w:szCs w:val="22"/>
        </w:rPr>
        <w:t>ompetência</w:t>
      </w:r>
      <w:r w:rsidRPr="00E901B2">
        <w:rPr>
          <w:rFonts w:ascii="Ebrima" w:hAnsi="Ebrima"/>
          <w:sz w:val="22"/>
          <w:szCs w:val="22"/>
        </w:rPr>
        <w:t xml:space="preserve"> seja equivalente a, pelo menos, </w:t>
      </w:r>
      <w:r w:rsidR="00EF0BAD" w:rsidRPr="00E97151">
        <w:rPr>
          <w:rFonts w:ascii="Ebrima" w:hAnsi="Ebrima"/>
          <w:sz w:val="22"/>
        </w:rPr>
        <w:t>[</w:t>
      </w:r>
      <w:r w:rsidRPr="00E901B2">
        <w:rPr>
          <w:rFonts w:ascii="Ebrima" w:hAnsi="Ebrima"/>
          <w:sz w:val="22"/>
          <w:szCs w:val="22"/>
          <w:highlight w:val="yellow"/>
        </w:rPr>
        <w:t>1</w:t>
      </w:r>
      <w:r w:rsidR="009B5B12" w:rsidRPr="00E901B2">
        <w:rPr>
          <w:rFonts w:ascii="Ebrima" w:hAnsi="Ebrima"/>
          <w:sz w:val="22"/>
          <w:szCs w:val="22"/>
          <w:highlight w:val="yellow"/>
        </w:rPr>
        <w:t>2</w:t>
      </w:r>
      <w:r w:rsidRPr="00E901B2">
        <w:rPr>
          <w:rFonts w:ascii="Ebrima" w:hAnsi="Ebrima"/>
          <w:sz w:val="22"/>
          <w:szCs w:val="22"/>
          <w:highlight w:val="yellow"/>
        </w:rPr>
        <w:t xml:space="preserve">0% (cento e </w:t>
      </w:r>
      <w:r w:rsidR="009B5B12" w:rsidRPr="00E901B2">
        <w:rPr>
          <w:rFonts w:ascii="Ebrima" w:hAnsi="Ebrima"/>
          <w:sz w:val="22"/>
          <w:szCs w:val="22"/>
          <w:highlight w:val="yellow"/>
        </w:rPr>
        <w:t>vinte</w:t>
      </w:r>
      <w:r w:rsidRPr="00E97151">
        <w:rPr>
          <w:rFonts w:ascii="Ebrima" w:hAnsi="Ebrima"/>
          <w:sz w:val="22"/>
          <w:highlight w:val="yellow"/>
        </w:rPr>
        <w:t xml:space="preserve"> por cento</w:t>
      </w:r>
      <w:r w:rsidRPr="00E901B2">
        <w:rPr>
          <w:rFonts w:ascii="Ebrima" w:hAnsi="Ebrima"/>
          <w:sz w:val="22"/>
          <w:szCs w:val="22"/>
          <w:highlight w:val="yellow"/>
        </w:rPr>
        <w:t>)</w:t>
      </w:r>
      <w:r w:rsidR="00EF0BAD" w:rsidRPr="00E901B2">
        <w:rPr>
          <w:rFonts w:ascii="Ebrima" w:hAnsi="Ebrima"/>
          <w:sz w:val="22"/>
          <w:szCs w:val="22"/>
        </w:rPr>
        <w:t>]</w:t>
      </w:r>
      <w:r w:rsidRPr="00E901B2">
        <w:rPr>
          <w:rFonts w:ascii="Ebrima" w:hAnsi="Ebrima"/>
          <w:sz w:val="22"/>
          <w:szCs w:val="22"/>
        </w:rPr>
        <w:t xml:space="preserve"> das Obrigações Garantidas </w:t>
      </w:r>
      <w:bookmarkStart w:id="30" w:name="_Hlk23409653"/>
      <w:r w:rsidR="00547BA7" w:rsidRPr="00E901B2">
        <w:rPr>
          <w:rFonts w:ascii="Ebrima" w:hAnsi="Ebrima"/>
          <w:sz w:val="22"/>
          <w:szCs w:val="22"/>
        </w:rPr>
        <w:t xml:space="preserve">referentes à parcela dos CRI </w:t>
      </w:r>
      <w:bookmarkEnd w:id="30"/>
      <w:r w:rsidRPr="00E901B2">
        <w:rPr>
          <w:rFonts w:ascii="Ebrima" w:hAnsi="Ebrima"/>
          <w:sz w:val="22"/>
          <w:szCs w:val="22"/>
        </w:rPr>
        <w:t xml:space="preserve">do </w:t>
      </w:r>
      <w:r w:rsidR="002161ED" w:rsidRPr="00E901B2">
        <w:rPr>
          <w:rFonts w:ascii="Ebrima" w:hAnsi="Ebrima" w:cstheme="minorHAnsi"/>
          <w:sz w:val="22"/>
          <w:szCs w:val="22"/>
        </w:rPr>
        <w:t>M</w:t>
      </w:r>
      <w:r w:rsidRPr="00E901B2">
        <w:rPr>
          <w:rFonts w:ascii="Ebrima" w:hAnsi="Ebrima" w:cstheme="minorHAnsi"/>
          <w:sz w:val="22"/>
          <w:szCs w:val="22"/>
        </w:rPr>
        <w:t>ês</w:t>
      </w:r>
      <w:r w:rsidRPr="00E901B2">
        <w:rPr>
          <w:rFonts w:ascii="Ebrima" w:hAnsi="Ebrima"/>
          <w:sz w:val="22"/>
          <w:szCs w:val="22"/>
        </w:rPr>
        <w:t xml:space="preserve"> d</w:t>
      </w:r>
      <w:r w:rsidR="002161ED" w:rsidRPr="00E901B2">
        <w:rPr>
          <w:rFonts w:ascii="Ebrima" w:hAnsi="Ebrima"/>
          <w:sz w:val="22"/>
          <w:szCs w:val="22"/>
        </w:rPr>
        <w:t>e Apuração</w:t>
      </w:r>
      <w:r w:rsidRPr="00E901B2">
        <w:rPr>
          <w:rFonts w:ascii="Ebrima" w:hAnsi="Ebrima"/>
          <w:sz w:val="22"/>
          <w:szCs w:val="22"/>
        </w:rPr>
        <w:t xml:space="preserve"> (“</w:t>
      </w:r>
      <w:r w:rsidR="00737385" w:rsidRPr="00E901B2">
        <w:rPr>
          <w:rFonts w:ascii="Ebrima" w:hAnsi="Ebrima"/>
          <w:sz w:val="22"/>
          <w:szCs w:val="22"/>
          <w:u w:val="single"/>
        </w:rPr>
        <w:t>Razão de Garantia do Fluxo Mensal</w:t>
      </w:r>
      <w:r w:rsidRPr="00E901B2">
        <w:rPr>
          <w:rFonts w:ascii="Ebrima" w:hAnsi="Ebrima"/>
          <w:sz w:val="22"/>
          <w:szCs w:val="22"/>
        </w:rPr>
        <w:t>”).</w:t>
      </w:r>
      <w:r w:rsidR="00261D49" w:rsidRPr="00E901B2">
        <w:rPr>
          <w:rFonts w:ascii="Ebrima" w:hAnsi="Ebrima"/>
          <w:sz w:val="22"/>
          <w:szCs w:val="22"/>
        </w:rPr>
        <w:t xml:space="preserve"> Para 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Fluxo Mensal</w:t>
      </w:r>
      <w:r w:rsidR="00261D49" w:rsidRPr="00E901B2">
        <w:rPr>
          <w:rFonts w:ascii="Ebrima" w:hAnsi="Ebrima"/>
          <w:sz w:val="22"/>
          <w:szCs w:val="22"/>
        </w:rPr>
        <w:t>:</w:t>
      </w:r>
      <w:r w:rsidR="00B50A2F" w:rsidRPr="00E901B2">
        <w:rPr>
          <w:rFonts w:ascii="Ebrima" w:hAnsi="Ebrima" w:cstheme="minorHAnsi"/>
          <w:sz w:val="22"/>
          <w:szCs w:val="22"/>
        </w:rPr>
        <w:t xml:space="preserve"> </w:t>
      </w:r>
    </w:p>
    <w:p w14:paraId="0C79BF24" w14:textId="77777777" w:rsidR="00261D49" w:rsidRPr="00E901B2" w:rsidRDefault="00261D49" w:rsidP="00E97151">
      <w:pPr>
        <w:pStyle w:val="PargrafodaLista"/>
        <w:autoSpaceDE w:val="0"/>
        <w:autoSpaceDN w:val="0"/>
        <w:adjustRightInd w:val="0"/>
        <w:spacing w:line="276" w:lineRule="auto"/>
        <w:ind w:left="0"/>
        <w:jc w:val="both"/>
        <w:rPr>
          <w:rFonts w:ascii="Ebrima" w:hAnsi="Ebrima"/>
          <w:sz w:val="22"/>
          <w:szCs w:val="22"/>
        </w:rPr>
      </w:pPr>
    </w:p>
    <w:p w14:paraId="35A68645" w14:textId="7228908C" w:rsidR="00261D49" w:rsidRPr="00E901B2" w:rsidRDefault="00120F85" w:rsidP="00E97151">
      <w:pPr>
        <w:spacing w:line="276" w:lineRule="auto"/>
        <w:rPr>
          <w:rFonts w:ascii="Ebrima" w:hAnsi="Ebrima"/>
          <w:b/>
          <w:sz w:val="22"/>
          <w:szCs w:val="22"/>
        </w:rPr>
      </w:p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m:t>
        </m:r>
        <m:r>
          <w:rPr>
            <w:rFonts w:ascii="Cambria Math" w:hAnsi="Cambria Math"/>
            <w:sz w:val="22"/>
            <w:szCs w:val="22"/>
          </w:rPr>
          <m:t>x</m:t>
        </m:r>
        <m:r>
          <w:rPr>
            <w:rFonts w:ascii="Cambria Math" w:hAnsi="Cambria Math"/>
            <w:sz w:val="22"/>
            <w:szCs w:val="22"/>
          </w:rPr>
          <m:t> </m:t>
        </m:r>
        <m:r>
          <w:rPr>
            <w:rFonts w:ascii="Cambria Math" w:hAnsi="Cambria Math"/>
            <w:sz w:val="22"/>
            <w:szCs w:val="22"/>
          </w:rPr>
          <m:t>PMT</m:t>
        </m:r>
      </m:oMath>
      <w:r w:rsidR="00261D49" w:rsidRPr="00E901B2">
        <w:rPr>
          <w:rFonts w:ascii="Ebrima" w:hAnsi="Ebrima"/>
          <w:sz w:val="22"/>
          <w:szCs w:val="22"/>
        </w:rPr>
        <w:t xml:space="preserve"> </w:t>
      </w:r>
    </w:p>
    <w:p w14:paraId="5079D5C3" w14:textId="77777777" w:rsidR="00261D49" w:rsidRPr="00E901B2" w:rsidRDefault="00261D49" w:rsidP="00E97151">
      <w:pPr>
        <w:spacing w:line="276" w:lineRule="auto"/>
        <w:rPr>
          <w:rFonts w:ascii="Ebrima" w:hAnsi="Ebrima"/>
          <w:b/>
          <w:sz w:val="22"/>
          <w:szCs w:val="22"/>
        </w:rPr>
      </w:pPr>
    </w:p>
    <w:p w14:paraId="6D0A8BBA" w14:textId="77777777" w:rsidR="00261D49" w:rsidRPr="00E901B2" w:rsidRDefault="00261D49" w:rsidP="00E97151">
      <w:pPr>
        <w:spacing w:line="276" w:lineRule="auto"/>
        <w:rPr>
          <w:rFonts w:ascii="Ebrima" w:hAnsi="Ebrima"/>
          <w:sz w:val="22"/>
          <w:szCs w:val="22"/>
        </w:rPr>
      </w:pPr>
      <w:r w:rsidRPr="00E901B2">
        <w:rPr>
          <w:rFonts w:ascii="Ebrima" w:hAnsi="Ebrima"/>
          <w:sz w:val="22"/>
          <w:szCs w:val="22"/>
        </w:rPr>
        <w:t>Onde:</w:t>
      </w:r>
    </w:p>
    <w:p w14:paraId="489F625E" w14:textId="01B2819D" w:rsidR="00261D49" w:rsidRPr="00E901B2" w:rsidRDefault="00120F85"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r>
            <w:rPr>
              <w:rFonts w:ascii="Cambria Math" w:hAnsi="Cambria Math"/>
              <w:sz w:val="22"/>
              <w:szCs w:val="22"/>
            </w:rPr>
            <m:t>Cr</m:t>
          </m:r>
          <m:r>
            <w:rPr>
              <w:rFonts w:ascii="Cambria Math" w:hAnsi="Cambria Math"/>
              <w:sz w:val="22"/>
              <w:szCs w:val="22"/>
            </w:rPr>
            <m:t>é</m:t>
          </m:r>
          <m:r>
            <w:rPr>
              <w:rFonts w:ascii="Cambria Math" w:hAnsi="Cambria Math"/>
              <w:sz w:val="22"/>
              <w:szCs w:val="22"/>
            </w:rPr>
            <m:t>ditos</m:t>
          </m:r>
          <m:r>
            <w:rPr>
              <w:rFonts w:ascii="Cambria Math" w:hAnsi="Cambria Math"/>
              <w:sz w:val="22"/>
              <w:szCs w:val="22"/>
            </w:rPr>
            <m:t> </m:t>
          </m:r>
          <m:r>
            <w:rPr>
              <w:rFonts w:ascii="Cambria Math" w:hAnsi="Cambria Math"/>
              <w:sz w:val="22"/>
              <w:szCs w:val="22"/>
            </w:rPr>
            <m:t>Imobili</m:t>
          </m:r>
          <m:r>
            <w:rPr>
              <w:rFonts w:ascii="Cambria Math" w:hAnsi="Cambria Math"/>
              <w:sz w:val="22"/>
              <w:szCs w:val="22"/>
            </w:rPr>
            <m:t>á</m:t>
          </m:r>
          <m:r>
            <w:rPr>
              <w:rFonts w:ascii="Cambria Math" w:hAnsi="Cambria Math"/>
              <w:sz w:val="22"/>
              <w:szCs w:val="22"/>
            </w:rPr>
            <m:t>rios</m:t>
          </m:r>
          <m:r>
            <w:rPr>
              <w:rFonts w:ascii="Cambria Math" w:hAnsi="Cambria Math"/>
              <w:sz w:val="22"/>
              <w:szCs w:val="22"/>
            </w:rPr>
            <m:t> </m:t>
          </m:r>
          <m:r>
            <w:rPr>
              <w:rFonts w:ascii="Cambria Math" w:hAnsi="Cambria Math"/>
              <w:sz w:val="22"/>
              <w:szCs w:val="22"/>
            </w:rPr>
            <m:t>Totais</m:t>
          </m:r>
          <m:r>
            <w:rPr>
              <w:rFonts w:ascii="Cambria Math" w:hAnsi="Cambria Math"/>
              <w:sz w:val="22"/>
              <w:szCs w:val="22"/>
            </w:rPr>
            <m:t> </m:t>
          </m:r>
          <m:r>
            <w:rPr>
              <w:rFonts w:ascii="Cambria Math" w:hAnsi="Cambria Math"/>
              <w:sz w:val="22"/>
              <w:szCs w:val="22"/>
            </w:rPr>
            <m:t>recebidos</m:t>
          </m:r>
          <m:r>
            <w:rPr>
              <w:rFonts w:ascii="Cambria Math" w:hAnsi="Cambria Math"/>
              <w:sz w:val="22"/>
              <w:szCs w:val="22"/>
            </w:rPr>
            <m:t xml:space="preserve"> </m:t>
          </m:r>
          <m:r>
            <w:rPr>
              <w:rFonts w:ascii="Cambria Math" w:hAnsi="Cambria Math"/>
              <w:sz w:val="22"/>
              <w:szCs w:val="22"/>
            </w:rPr>
            <m:t>n</m:t>
          </m:r>
          <m:r>
            <w:rPr>
              <w:rFonts w:ascii="Cambria Math" w:hAnsi="Cambria Math"/>
              <w:sz w:val="22"/>
              <w:szCs w:val="22"/>
            </w:rPr>
            <m:t>o</m:t>
          </m:r>
          <m:r>
            <w:rPr>
              <w:rFonts w:ascii="Cambria Math" w:hAnsi="Cambria Math"/>
              <w:sz w:val="22"/>
              <w:szCs w:val="22"/>
            </w:rPr>
            <m:t> </m:t>
          </m:r>
          <m:r>
            <w:rPr>
              <w:rFonts w:ascii="Cambria Math" w:hAnsi="Cambria Math"/>
              <w:sz w:val="22"/>
              <w:szCs w:val="22"/>
            </w:rPr>
            <m:t>M</m:t>
          </m:r>
          <m:r>
            <w:rPr>
              <w:rFonts w:ascii="Cambria Math" w:hAnsi="Cambria Math"/>
              <w:sz w:val="22"/>
              <w:szCs w:val="22"/>
            </w:rPr>
            <m:t>ê</m:t>
          </m:r>
          <m:r>
            <w:rPr>
              <w:rFonts w:ascii="Cambria Math" w:hAnsi="Cambria Math"/>
              <w:sz w:val="22"/>
              <w:szCs w:val="22"/>
            </w:rPr>
            <m:t>s</m:t>
          </m:r>
          <m:r>
            <w:rPr>
              <w:rFonts w:ascii="Cambria Math" w:hAnsi="Cambria Math"/>
              <w:sz w:val="22"/>
              <w:szCs w:val="22"/>
            </w:rPr>
            <m:t> </m:t>
          </m:r>
          <m:r>
            <w:rPr>
              <w:rFonts w:ascii="Cambria Math" w:hAnsi="Cambria Math"/>
              <w:sz w:val="22"/>
              <w:szCs w:val="22"/>
            </w:rPr>
            <m:t>de</m:t>
          </m:r>
          <m:r>
            <w:rPr>
              <w:rFonts w:ascii="Cambria Math" w:hAnsi="Cambria Math"/>
              <w:sz w:val="22"/>
              <w:szCs w:val="22"/>
            </w:rPr>
            <m:t xml:space="preserve"> </m:t>
          </m:r>
          <m:r>
            <w:rPr>
              <w:rFonts w:ascii="Cambria Math" w:hAnsi="Cambria Math"/>
              <w:sz w:val="22"/>
              <w:szCs w:val="22"/>
            </w:rPr>
            <m:t>Compet</m:t>
          </m:r>
          <m:r>
            <w:rPr>
              <w:rFonts w:ascii="Cambria Math" w:hAnsi="Cambria Math"/>
              <w:sz w:val="22"/>
              <w:szCs w:val="22"/>
            </w:rPr>
            <m:t>ê</m:t>
          </m:r>
          <m:r>
            <w:rPr>
              <w:rFonts w:ascii="Cambria Math" w:hAnsi="Cambria Math"/>
              <w:sz w:val="22"/>
              <w:szCs w:val="22"/>
            </w:rPr>
            <m:t>ncia</m:t>
          </m:r>
          <m:r>
            <w:rPr>
              <w:rFonts w:ascii="Cambria Math" w:hAnsi="Cambria Math"/>
              <w:sz w:val="22"/>
              <w:szCs w:val="22"/>
            </w:rPr>
            <m:t xml:space="preserve">, </m:t>
          </m:r>
          <m:r>
            <w:rPr>
              <w:rFonts w:ascii="Cambria Math" w:hAnsi="Cambria Math"/>
              <w:sz w:val="22"/>
              <w:szCs w:val="22"/>
            </w:rPr>
            <m:t>sem</m:t>
          </m:r>
          <m:r>
            <w:rPr>
              <w:rFonts w:ascii="Cambria Math" w:hAnsi="Cambria Math"/>
              <w:sz w:val="22"/>
              <w:szCs w:val="22"/>
            </w:rPr>
            <m:t xml:space="preserve"> </m:t>
          </m:r>
          <m:r>
            <w:rPr>
              <w:rFonts w:ascii="Cambria Math" w:hAnsi="Cambria Math"/>
              <w:sz w:val="22"/>
              <w:szCs w:val="22"/>
            </w:rPr>
            <m:t>Antecipa</m:t>
          </m:r>
          <m:r>
            <w:rPr>
              <w:rFonts w:ascii="Cambria Math" w:hAnsi="Cambria Math"/>
              <w:sz w:val="22"/>
              <w:szCs w:val="22"/>
            </w:rPr>
            <m:t>çõ</m:t>
          </m:r>
          <m:r>
            <w:rPr>
              <w:rFonts w:ascii="Cambria Math" w:hAnsi="Cambria Math"/>
              <w:sz w:val="22"/>
              <w:szCs w:val="22"/>
            </w:rPr>
            <m:t>es</m:t>
          </m:r>
        </m:oMath>
      </m:oMathPara>
    </w:p>
    <w:p w14:paraId="258D9D79" w14:textId="2A3565EB" w:rsidR="00261D49" w:rsidRPr="00E901B2" w:rsidRDefault="00120F85"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m:t>
          </m:r>
          <m:r>
            <w:rPr>
              <w:rFonts w:ascii="Cambria Math" w:hAnsi="Cambria Math"/>
              <w:sz w:val="22"/>
              <w:szCs w:val="22"/>
            </w:rPr>
            <m:t>Raz</m:t>
          </m:r>
          <m:r>
            <w:rPr>
              <w:rFonts w:ascii="Cambria Math" w:hAnsi="Cambria Math"/>
              <w:sz w:val="22"/>
              <w:szCs w:val="22"/>
            </w:rPr>
            <m:t>ã</m:t>
          </m:r>
          <m:r>
            <w:rPr>
              <w:rFonts w:ascii="Cambria Math" w:hAnsi="Cambria Math"/>
              <w:sz w:val="22"/>
              <w:szCs w:val="22"/>
            </w:rPr>
            <m:t>o</m:t>
          </m:r>
          <m:r>
            <w:rPr>
              <w:rFonts w:ascii="Cambria Math" w:hAnsi="Cambria Math"/>
              <w:sz w:val="22"/>
              <w:szCs w:val="22"/>
            </w:rPr>
            <m:t xml:space="preserve"> </m:t>
          </m:r>
          <m:r>
            <w:rPr>
              <w:rFonts w:ascii="Cambria Math" w:hAnsi="Cambria Math"/>
              <w:sz w:val="22"/>
              <w:szCs w:val="22"/>
            </w:rPr>
            <m:t>de</m:t>
          </m:r>
          <m:r>
            <w:rPr>
              <w:rFonts w:ascii="Cambria Math" w:hAnsi="Cambria Math"/>
              <w:sz w:val="22"/>
              <w:szCs w:val="22"/>
            </w:rPr>
            <m:t xml:space="preserve"> </m:t>
          </m:r>
          <m:r>
            <w:rPr>
              <w:rFonts w:ascii="Cambria Math" w:hAnsi="Cambria Math"/>
              <w:sz w:val="22"/>
              <w:szCs w:val="22"/>
            </w:rPr>
            <m:t>Garantia</m:t>
          </m:r>
          <m:r>
            <w:rPr>
              <w:rFonts w:ascii="Cambria Math" w:hAnsi="Cambria Math"/>
              <w:sz w:val="22"/>
              <w:szCs w:val="22"/>
            </w:rPr>
            <m:t xml:space="preserve"> </m:t>
          </m:r>
          <m:r>
            <w:rPr>
              <w:rFonts w:ascii="Cambria Math" w:hAnsi="Cambria Math"/>
              <w:sz w:val="22"/>
              <w:szCs w:val="22"/>
            </w:rPr>
            <m:t>do</m:t>
          </m:r>
          <m:r>
            <w:rPr>
              <w:rFonts w:ascii="Cambria Math" w:hAnsi="Cambria Math"/>
              <w:sz w:val="22"/>
              <w:szCs w:val="22"/>
            </w:rPr>
            <m:t xml:space="preserve"> </m:t>
          </m:r>
          <m:r>
            <w:rPr>
              <w:rFonts w:ascii="Cambria Math" w:hAnsi="Cambria Math"/>
              <w:sz w:val="22"/>
              <w:szCs w:val="22"/>
            </w:rPr>
            <m:t>Fluxo</m:t>
          </m:r>
          <m:r>
            <w:rPr>
              <w:rFonts w:ascii="Cambria Math" w:hAnsi="Cambria Math"/>
              <w:sz w:val="22"/>
              <w:szCs w:val="22"/>
            </w:rPr>
            <m:t xml:space="preserve"> </m:t>
          </m:r>
          <m:r>
            <w:rPr>
              <w:rFonts w:ascii="Cambria Math" w:hAnsi="Cambria Math"/>
              <w:sz w:val="22"/>
              <w:szCs w:val="22"/>
            </w:rPr>
            <m:t>Mensal</m:t>
          </m:r>
        </m:oMath>
      </m:oMathPara>
    </w:p>
    <w:p w14:paraId="44DEDEF5" w14:textId="08393E25" w:rsidR="00261D49" w:rsidRPr="00E901B2" w:rsidRDefault="00261D49" w:rsidP="00E97151">
      <w:pPr>
        <w:spacing w:line="276" w:lineRule="auto"/>
        <w:jc w:val="both"/>
        <w:rPr>
          <w:rFonts w:ascii="Ebrima" w:eastAsiaTheme="minorEastAsia" w:hAnsi="Ebrima"/>
          <w:sz w:val="22"/>
          <w:szCs w:val="22"/>
        </w:rPr>
      </w:pPr>
      <m:oMathPara>
        <m:oMathParaPr>
          <m:jc m:val="left"/>
        </m:oMathParaPr>
        <m:oMath>
          <m:r>
            <w:rPr>
              <w:rFonts w:ascii="Cambria Math" w:hAnsi="Cambria Math"/>
              <w:sz w:val="22"/>
              <w:szCs w:val="22"/>
            </w:rPr>
            <m:t>PMT=Parcela dos CRI do Mês de Apuração</m:t>
          </m:r>
        </m:oMath>
      </m:oMathPara>
    </w:p>
    <w:p w14:paraId="6CE17D2F" w14:textId="76BE14E1" w:rsidR="00D43562" w:rsidRPr="00E901B2" w:rsidRDefault="00D43562" w:rsidP="00E97151">
      <w:pPr>
        <w:shd w:val="clear" w:color="auto" w:fill="FFFFFF" w:themeFill="background1"/>
        <w:autoSpaceDE w:val="0"/>
        <w:autoSpaceDN w:val="0"/>
        <w:adjustRightInd w:val="0"/>
        <w:spacing w:line="276" w:lineRule="auto"/>
        <w:jc w:val="both"/>
        <w:rPr>
          <w:rFonts w:ascii="Ebrima" w:hAnsi="Ebrima"/>
          <w:sz w:val="22"/>
          <w:szCs w:val="22"/>
        </w:rPr>
      </w:pPr>
    </w:p>
    <w:p w14:paraId="7533F831" w14:textId="2BC80B88" w:rsidR="009B5B12" w:rsidRPr="00E901B2" w:rsidRDefault="009B5B12" w:rsidP="003174E3">
      <w:pPr>
        <w:shd w:val="clear" w:color="auto" w:fill="FFFFFF" w:themeFill="background1"/>
        <w:autoSpaceDE w:val="0"/>
        <w:autoSpaceDN w:val="0"/>
        <w:adjustRightInd w:val="0"/>
        <w:spacing w:line="276" w:lineRule="auto"/>
        <w:ind w:left="708"/>
        <w:jc w:val="both"/>
        <w:rPr>
          <w:rFonts w:ascii="Ebrima" w:hAnsi="Ebrima"/>
          <w:sz w:val="22"/>
          <w:szCs w:val="22"/>
        </w:rPr>
      </w:pPr>
      <w:r w:rsidRPr="00E901B2">
        <w:rPr>
          <w:rFonts w:ascii="Ebrima" w:hAnsi="Ebrima"/>
          <w:sz w:val="22"/>
          <w:szCs w:val="22"/>
        </w:rPr>
        <w:t>4.6.1.</w:t>
      </w:r>
      <w:r w:rsidRPr="00E901B2">
        <w:rPr>
          <w:rFonts w:ascii="Ebrima" w:hAnsi="Ebrima"/>
          <w:sz w:val="22"/>
          <w:szCs w:val="22"/>
        </w:rPr>
        <w:tab/>
        <w:t>Os valores de antecipação e pré-pagamentos de Créditos Imobiliários Totais não serão considerados para fins do cálculo da Razão = de Garantia do Fluxo Mensal, sendo destinados diretamente à amortização antecipada e extraordinária dos CRI, na forma da Ordem de Pagamentos.</w:t>
      </w:r>
    </w:p>
    <w:p w14:paraId="60434571" w14:textId="77777777" w:rsidR="009B5B12" w:rsidRPr="00E901B2" w:rsidRDefault="009B5B12" w:rsidP="003174E3">
      <w:pPr>
        <w:shd w:val="clear" w:color="auto" w:fill="FFFFFF" w:themeFill="background1"/>
        <w:autoSpaceDE w:val="0"/>
        <w:autoSpaceDN w:val="0"/>
        <w:adjustRightInd w:val="0"/>
        <w:spacing w:line="276" w:lineRule="auto"/>
        <w:jc w:val="both"/>
        <w:rPr>
          <w:rFonts w:ascii="Ebrima" w:hAnsi="Ebrima"/>
          <w:sz w:val="22"/>
          <w:szCs w:val="22"/>
        </w:rPr>
      </w:pPr>
    </w:p>
    <w:p w14:paraId="218C73E7" w14:textId="2A0718A4" w:rsidR="00A968B5" w:rsidRPr="00E901B2" w:rsidRDefault="00F45860"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Em complemento à </w:t>
      </w:r>
      <w:r w:rsidR="00737385" w:rsidRPr="00E901B2">
        <w:rPr>
          <w:rFonts w:ascii="Ebrima" w:hAnsi="Ebrima"/>
          <w:sz w:val="22"/>
          <w:szCs w:val="22"/>
        </w:rPr>
        <w:t>Razão de Garantia do Fluxo Mensal</w:t>
      </w:r>
      <w:r w:rsidR="008749E6" w:rsidRPr="00E901B2">
        <w:rPr>
          <w:rFonts w:ascii="Ebrima" w:hAnsi="Ebrima"/>
          <w:sz w:val="22"/>
          <w:szCs w:val="22"/>
        </w:rPr>
        <w:t>, e</w:t>
      </w:r>
      <w:r w:rsidR="00A968B5" w:rsidRPr="00E901B2">
        <w:rPr>
          <w:rFonts w:ascii="Ebrima" w:hAnsi="Ebrima"/>
          <w:sz w:val="22"/>
          <w:szCs w:val="22"/>
        </w:rPr>
        <w:t xml:space="preserve"> até o adimplemento integral das Obrigações Garantidas, </w:t>
      </w:r>
      <w:r w:rsidR="00085DD0">
        <w:rPr>
          <w:rFonts w:ascii="Ebrima" w:hAnsi="Ebrima"/>
          <w:sz w:val="22"/>
          <w:szCs w:val="22"/>
        </w:rPr>
        <w:t>as Cedentes Unidades e Emitente</w:t>
      </w:r>
      <w:r w:rsidR="009B5B12" w:rsidRPr="00E901B2">
        <w:rPr>
          <w:rFonts w:ascii="Ebrima" w:hAnsi="Ebrima"/>
          <w:sz w:val="22"/>
          <w:szCs w:val="22"/>
        </w:rPr>
        <w:t xml:space="preserve"> dever</w:t>
      </w:r>
      <w:r w:rsidR="00085DD0">
        <w:rPr>
          <w:rFonts w:ascii="Ebrima" w:hAnsi="Ebrima"/>
          <w:sz w:val="22"/>
          <w:szCs w:val="22"/>
        </w:rPr>
        <w:t>ão</w:t>
      </w:r>
      <w:r w:rsidR="00A968B5" w:rsidRPr="00E901B2">
        <w:rPr>
          <w:rFonts w:ascii="Ebrima" w:hAnsi="Ebrima"/>
          <w:sz w:val="22"/>
          <w:szCs w:val="22"/>
        </w:rPr>
        <w:t xml:space="preserve"> </w:t>
      </w:r>
      <w:r w:rsidR="0050412B" w:rsidRPr="00E901B2">
        <w:rPr>
          <w:rFonts w:ascii="Ebrima" w:hAnsi="Ebrima"/>
          <w:sz w:val="22"/>
          <w:szCs w:val="22"/>
        </w:rPr>
        <w:t xml:space="preserve">mensalmente </w:t>
      </w:r>
      <w:r w:rsidR="00A968B5" w:rsidRPr="00E901B2">
        <w:rPr>
          <w:rFonts w:ascii="Ebrima" w:hAnsi="Ebrima"/>
          <w:sz w:val="22"/>
          <w:szCs w:val="22"/>
        </w:rPr>
        <w:t xml:space="preserve">assegurar que </w:t>
      </w:r>
      <w:r w:rsidR="0050412B" w:rsidRPr="00E901B2">
        <w:rPr>
          <w:rFonts w:ascii="Ebrima" w:hAnsi="Ebrima"/>
          <w:sz w:val="22"/>
          <w:szCs w:val="22"/>
        </w:rPr>
        <w:t xml:space="preserve">(i) </w:t>
      </w:r>
      <w:r w:rsidR="00A968B5" w:rsidRPr="00E901B2">
        <w:rPr>
          <w:rFonts w:ascii="Ebrima" w:hAnsi="Ebrima"/>
          <w:sz w:val="22"/>
          <w:szCs w:val="22"/>
        </w:rPr>
        <w:t>o valor presente</w:t>
      </w:r>
      <w:r w:rsidR="0050412B" w:rsidRPr="00E901B2">
        <w:rPr>
          <w:rFonts w:ascii="Ebrima" w:hAnsi="Ebrima"/>
          <w:sz w:val="22"/>
          <w:szCs w:val="22"/>
        </w:rPr>
        <w:t xml:space="preserve"> </w:t>
      </w:r>
      <w:r w:rsidR="00A968B5" w:rsidRPr="00E901B2">
        <w:rPr>
          <w:rFonts w:ascii="Ebrima" w:hAnsi="Ebrima"/>
          <w:sz w:val="22"/>
          <w:szCs w:val="22"/>
        </w:rPr>
        <w:t xml:space="preserve">do saldo devedor da totalidade dos Créditos Imobiliários Totais de um </w:t>
      </w:r>
      <w:r w:rsidR="00A91A63" w:rsidRPr="00E901B2">
        <w:rPr>
          <w:rFonts w:ascii="Ebrima" w:hAnsi="Ebrima" w:cstheme="minorHAnsi"/>
          <w:sz w:val="22"/>
          <w:szCs w:val="22"/>
        </w:rPr>
        <w:t>M</w:t>
      </w:r>
      <w:r w:rsidR="00A968B5" w:rsidRPr="00E901B2">
        <w:rPr>
          <w:rFonts w:ascii="Ebrima" w:hAnsi="Ebrima" w:cstheme="minorHAnsi"/>
          <w:sz w:val="22"/>
          <w:szCs w:val="22"/>
        </w:rPr>
        <w:t>ês</w:t>
      </w:r>
      <w:r w:rsidR="00A968B5" w:rsidRPr="00E901B2">
        <w:rPr>
          <w:rFonts w:ascii="Ebrima" w:hAnsi="Ebrima"/>
          <w:sz w:val="22"/>
          <w:szCs w:val="22"/>
        </w:rPr>
        <w:t xml:space="preserve"> de </w:t>
      </w:r>
      <w:r w:rsidR="00A91A63" w:rsidRPr="00E901B2">
        <w:rPr>
          <w:rFonts w:ascii="Ebrima" w:hAnsi="Ebrima" w:cstheme="minorHAnsi"/>
          <w:sz w:val="22"/>
          <w:szCs w:val="22"/>
        </w:rPr>
        <w:t>Competência</w:t>
      </w:r>
      <w:r w:rsidR="0050412B" w:rsidRPr="00E901B2">
        <w:rPr>
          <w:rFonts w:ascii="Ebrima" w:hAnsi="Ebrima"/>
          <w:sz w:val="22"/>
          <w:szCs w:val="22"/>
        </w:rPr>
        <w:t xml:space="preserve">, </w:t>
      </w:r>
      <w:r w:rsidR="00D6508C" w:rsidRPr="00E901B2">
        <w:rPr>
          <w:rFonts w:ascii="Ebrima" w:hAnsi="Ebrima"/>
          <w:sz w:val="22"/>
          <w:szCs w:val="22"/>
        </w:rPr>
        <w:t xml:space="preserve">consideradas somente suas parcelas com vencimento dentro do prazo de amortização dos CRI, </w:t>
      </w:r>
      <w:r w:rsidR="0050412B" w:rsidRPr="00E901B2">
        <w:rPr>
          <w:rFonts w:ascii="Ebrima" w:hAnsi="Ebrima"/>
          <w:sz w:val="22"/>
          <w:szCs w:val="22"/>
        </w:rPr>
        <w:t xml:space="preserve">(ii) descontado à taxa de juros dos CRI, </w:t>
      </w:r>
      <w:r w:rsidR="00A968B5" w:rsidRPr="00E901B2">
        <w:rPr>
          <w:rFonts w:ascii="Ebrima" w:hAnsi="Ebrima"/>
          <w:sz w:val="22"/>
          <w:szCs w:val="22"/>
        </w:rPr>
        <w:t xml:space="preserve">seja equivalente a, pelo menos, </w:t>
      </w:r>
      <w:bookmarkStart w:id="31" w:name="_Hlk49513475"/>
      <w:r w:rsidR="003C2D87" w:rsidRPr="00E901B2">
        <w:rPr>
          <w:rFonts w:ascii="Ebrima" w:hAnsi="Ebrima"/>
          <w:sz w:val="22"/>
          <w:szCs w:val="22"/>
        </w:rPr>
        <w:t xml:space="preserve">(iii) </w:t>
      </w:r>
      <w:r w:rsidR="001E783F" w:rsidRPr="00E97151">
        <w:rPr>
          <w:rFonts w:ascii="Ebrima" w:hAnsi="Ebrima"/>
          <w:sz w:val="22"/>
        </w:rPr>
        <w:t>[</w:t>
      </w:r>
      <w:r w:rsidR="009B5B12" w:rsidRPr="00E901B2">
        <w:rPr>
          <w:rFonts w:ascii="Ebrima" w:hAnsi="Ebrima"/>
          <w:sz w:val="22"/>
          <w:szCs w:val="22"/>
          <w:highlight w:val="yellow"/>
        </w:rPr>
        <w:t>120</w:t>
      </w:r>
      <w:r w:rsidR="0050412B" w:rsidRPr="00E901B2">
        <w:rPr>
          <w:rFonts w:ascii="Ebrima" w:hAnsi="Ebrima"/>
          <w:sz w:val="22"/>
          <w:szCs w:val="22"/>
          <w:highlight w:val="yellow"/>
        </w:rPr>
        <w:t xml:space="preserve">% (cento e </w:t>
      </w:r>
      <w:r w:rsidR="009B5B12" w:rsidRPr="00E901B2">
        <w:rPr>
          <w:rFonts w:ascii="Ebrima" w:hAnsi="Ebrima"/>
          <w:sz w:val="22"/>
          <w:szCs w:val="22"/>
          <w:highlight w:val="yellow"/>
        </w:rPr>
        <w:t>vinte</w:t>
      </w:r>
      <w:r w:rsidR="0050412B" w:rsidRPr="00E97151">
        <w:rPr>
          <w:rFonts w:ascii="Ebrima" w:hAnsi="Ebrima"/>
          <w:sz w:val="22"/>
          <w:highlight w:val="yellow"/>
        </w:rPr>
        <w:t xml:space="preserve"> por </w:t>
      </w:r>
      <w:r w:rsidR="00A968B5" w:rsidRPr="00E97151">
        <w:rPr>
          <w:rFonts w:ascii="Ebrima" w:hAnsi="Ebrima"/>
          <w:sz w:val="22"/>
          <w:highlight w:val="yellow"/>
        </w:rPr>
        <w:t>cento</w:t>
      </w:r>
      <w:r w:rsidR="00A968B5" w:rsidRPr="00E901B2">
        <w:rPr>
          <w:rFonts w:ascii="Ebrima" w:hAnsi="Ebrima"/>
          <w:sz w:val="22"/>
          <w:szCs w:val="22"/>
          <w:highlight w:val="yellow"/>
        </w:rPr>
        <w:t>)</w:t>
      </w:r>
      <w:r w:rsidR="001E783F" w:rsidRPr="00E901B2">
        <w:rPr>
          <w:rFonts w:ascii="Ebrima" w:hAnsi="Ebrima"/>
          <w:sz w:val="22"/>
          <w:szCs w:val="22"/>
        </w:rPr>
        <w:t>]</w:t>
      </w:r>
      <w:r w:rsidR="00A968B5" w:rsidRPr="00E901B2">
        <w:rPr>
          <w:rFonts w:ascii="Ebrima" w:hAnsi="Ebrima"/>
          <w:i/>
          <w:sz w:val="22"/>
          <w:szCs w:val="22"/>
        </w:rPr>
        <w:t xml:space="preserve"> </w:t>
      </w:r>
      <w:r w:rsidR="00A968B5" w:rsidRPr="00E901B2">
        <w:rPr>
          <w:rFonts w:ascii="Ebrima" w:hAnsi="Ebrima"/>
          <w:sz w:val="22"/>
          <w:szCs w:val="22"/>
        </w:rPr>
        <w:t xml:space="preserve">do </w:t>
      </w:r>
      <w:r w:rsidR="003C2D87" w:rsidRPr="00E901B2">
        <w:rPr>
          <w:rFonts w:ascii="Ebrima" w:hAnsi="Ebrima"/>
          <w:sz w:val="22"/>
          <w:szCs w:val="22"/>
        </w:rPr>
        <w:t xml:space="preserve">(a) </w:t>
      </w:r>
      <w:r w:rsidR="00A968B5" w:rsidRPr="00E901B2">
        <w:rPr>
          <w:rFonts w:ascii="Ebrima" w:hAnsi="Ebrima"/>
          <w:sz w:val="22"/>
          <w:szCs w:val="22"/>
        </w:rPr>
        <w:t>saldo devedor dos CRI integralizados</w:t>
      </w:r>
      <w:r w:rsidR="0050412B" w:rsidRPr="00E901B2">
        <w:rPr>
          <w:rFonts w:ascii="Ebrima" w:hAnsi="Ebrima"/>
          <w:sz w:val="22"/>
          <w:szCs w:val="22"/>
        </w:rPr>
        <w:t xml:space="preserve"> até </w:t>
      </w:r>
      <w:r w:rsidR="004A1F2B" w:rsidRPr="00E901B2">
        <w:rPr>
          <w:rFonts w:ascii="Ebrima" w:hAnsi="Ebrima"/>
          <w:sz w:val="22"/>
          <w:szCs w:val="22"/>
        </w:rPr>
        <w:t>então</w:t>
      </w:r>
      <w:r w:rsidR="003C2D87" w:rsidRPr="00E901B2">
        <w:rPr>
          <w:rFonts w:ascii="Ebrima" w:hAnsi="Ebrima"/>
          <w:sz w:val="22"/>
          <w:szCs w:val="22"/>
        </w:rPr>
        <w:t xml:space="preserve">, </w:t>
      </w:r>
      <w:bookmarkStart w:id="32" w:name="_Hlk21016486"/>
      <w:r w:rsidR="0035478C" w:rsidRPr="00E901B2">
        <w:rPr>
          <w:rFonts w:ascii="Ebrima" w:hAnsi="Ebrima"/>
          <w:sz w:val="22"/>
          <w:szCs w:val="22"/>
        </w:rPr>
        <w:t xml:space="preserve">calculado conforme o Termo de Securitização e </w:t>
      </w:r>
      <w:bookmarkEnd w:id="32"/>
      <w:r w:rsidR="003C2D87" w:rsidRPr="00E901B2">
        <w:rPr>
          <w:rFonts w:ascii="Ebrima" w:hAnsi="Ebrima"/>
          <w:sz w:val="22"/>
          <w:szCs w:val="22"/>
        </w:rPr>
        <w:t xml:space="preserve">posicionado </w:t>
      </w:r>
      <w:r w:rsidR="00A968B5" w:rsidRPr="00E901B2">
        <w:rPr>
          <w:rFonts w:ascii="Ebrima" w:hAnsi="Ebrima"/>
          <w:sz w:val="22"/>
          <w:szCs w:val="22"/>
        </w:rPr>
        <w:t xml:space="preserve">no último dia do </w:t>
      </w:r>
      <w:r w:rsidR="00392A56" w:rsidRPr="00E901B2">
        <w:rPr>
          <w:rFonts w:ascii="Ebrima" w:hAnsi="Ebrima" w:cstheme="minorHAnsi"/>
          <w:bCs/>
          <w:sz w:val="22"/>
          <w:szCs w:val="22"/>
        </w:rPr>
        <w:t>M</w:t>
      </w:r>
      <w:r w:rsidR="00A968B5" w:rsidRPr="00E901B2">
        <w:rPr>
          <w:rFonts w:ascii="Ebrima" w:hAnsi="Ebrima" w:cstheme="minorHAnsi"/>
          <w:bCs/>
          <w:sz w:val="22"/>
          <w:szCs w:val="22"/>
        </w:rPr>
        <w:t xml:space="preserve">ês </w:t>
      </w:r>
      <w:bookmarkStart w:id="33" w:name="_Hlk21016499"/>
      <w:r w:rsidR="00392A56" w:rsidRPr="00E901B2">
        <w:rPr>
          <w:rFonts w:ascii="Ebrima" w:hAnsi="Ebrima" w:cstheme="minorHAnsi"/>
          <w:bCs/>
          <w:sz w:val="22"/>
          <w:szCs w:val="22"/>
        </w:rPr>
        <w:t>de Competência</w:t>
      </w:r>
      <w:bookmarkEnd w:id="33"/>
      <w:r w:rsidR="00A968B5" w:rsidRPr="00E901B2">
        <w:rPr>
          <w:rFonts w:ascii="Ebrima" w:hAnsi="Ebrima"/>
          <w:sz w:val="22"/>
          <w:szCs w:val="22"/>
        </w:rPr>
        <w:t>,</w:t>
      </w:r>
      <w:r w:rsidR="003C2D87" w:rsidRPr="00E901B2">
        <w:rPr>
          <w:rFonts w:ascii="Ebrima" w:hAnsi="Ebrima"/>
          <w:sz w:val="22"/>
          <w:szCs w:val="22"/>
        </w:rPr>
        <w:t xml:space="preserve"> (b)</w:t>
      </w:r>
      <w:r w:rsidR="00A968B5" w:rsidRPr="00E901B2">
        <w:rPr>
          <w:rFonts w:ascii="Ebrima" w:hAnsi="Ebrima"/>
          <w:sz w:val="22"/>
          <w:szCs w:val="22"/>
        </w:rPr>
        <w:t xml:space="preserve"> subtraído</w:t>
      </w:r>
      <w:r w:rsidR="004A1F2B" w:rsidRPr="00E901B2">
        <w:rPr>
          <w:rFonts w:ascii="Ebrima" w:hAnsi="Ebrima"/>
          <w:sz w:val="22"/>
          <w:szCs w:val="22"/>
        </w:rPr>
        <w:t>s</w:t>
      </w:r>
      <w:r w:rsidR="00A968B5" w:rsidRPr="00E901B2">
        <w:rPr>
          <w:rFonts w:ascii="Ebrima" w:hAnsi="Ebrima"/>
          <w:sz w:val="22"/>
          <w:szCs w:val="22"/>
        </w:rPr>
        <w:t xml:space="preserve"> os </w:t>
      </w:r>
      <w:r w:rsidR="00A968B5" w:rsidRPr="00E901B2">
        <w:rPr>
          <w:rFonts w:ascii="Ebrima" w:hAnsi="Ebrima"/>
          <w:sz w:val="22"/>
          <w:szCs w:val="22"/>
        </w:rPr>
        <w:lastRenderedPageBreak/>
        <w:t xml:space="preserve">valores </w:t>
      </w:r>
      <w:r w:rsidR="003C2D87" w:rsidRPr="00E901B2">
        <w:rPr>
          <w:rFonts w:ascii="Ebrima" w:hAnsi="Ebrima"/>
          <w:sz w:val="22"/>
          <w:szCs w:val="22"/>
        </w:rPr>
        <w:t>integrantes</w:t>
      </w:r>
      <w:r w:rsidR="00A968B5" w:rsidRPr="00E901B2">
        <w:rPr>
          <w:rFonts w:ascii="Ebrima" w:hAnsi="Ebrima"/>
          <w:sz w:val="22"/>
          <w:szCs w:val="22"/>
        </w:rPr>
        <w:t xml:space="preserve"> </w:t>
      </w:r>
      <w:r w:rsidR="003C2D87" w:rsidRPr="00E901B2">
        <w:rPr>
          <w:rFonts w:ascii="Ebrima" w:hAnsi="Ebrima"/>
          <w:sz w:val="22"/>
          <w:szCs w:val="22"/>
        </w:rPr>
        <w:t>d</w:t>
      </w:r>
      <w:r w:rsidR="00A968B5" w:rsidRPr="00E901B2">
        <w:rPr>
          <w:rFonts w:ascii="Ebrima" w:hAnsi="Ebrima"/>
          <w:sz w:val="22"/>
          <w:szCs w:val="22"/>
        </w:rPr>
        <w:t>o Fundo de Reserva (“</w:t>
      </w:r>
      <w:r w:rsidR="00737385" w:rsidRPr="00E901B2">
        <w:rPr>
          <w:rFonts w:ascii="Ebrima" w:hAnsi="Ebrima"/>
          <w:sz w:val="22"/>
          <w:szCs w:val="22"/>
          <w:u w:val="single"/>
        </w:rPr>
        <w:t>Razão de Garantia do Saldo Devedor</w:t>
      </w:r>
      <w:r w:rsidR="00A968B5" w:rsidRPr="00E901B2">
        <w:rPr>
          <w:rFonts w:ascii="Ebrima" w:hAnsi="Ebrima"/>
          <w:sz w:val="22"/>
          <w:szCs w:val="22"/>
        </w:rPr>
        <w:t xml:space="preserve">” e, em conjunto à </w:t>
      </w:r>
      <w:r w:rsidR="00737385" w:rsidRPr="00E901B2">
        <w:rPr>
          <w:rFonts w:ascii="Ebrima" w:hAnsi="Ebrima"/>
          <w:sz w:val="22"/>
          <w:szCs w:val="22"/>
        </w:rPr>
        <w:t>Razão de Garantia do Fluxo Mensal</w:t>
      </w:r>
      <w:r w:rsidR="00A968B5" w:rsidRPr="00E901B2">
        <w:rPr>
          <w:rFonts w:ascii="Ebrima" w:hAnsi="Ebrima"/>
          <w:sz w:val="22"/>
          <w:szCs w:val="22"/>
        </w:rPr>
        <w:t>, “</w:t>
      </w:r>
      <w:r w:rsidR="00A968B5" w:rsidRPr="00E901B2">
        <w:rPr>
          <w:rFonts w:ascii="Ebrima" w:hAnsi="Ebrima"/>
          <w:sz w:val="22"/>
          <w:szCs w:val="22"/>
          <w:u w:val="single"/>
        </w:rPr>
        <w:t>Razões de Garantia</w:t>
      </w:r>
      <w:r w:rsidR="00A968B5" w:rsidRPr="00E901B2">
        <w:rPr>
          <w:rFonts w:ascii="Ebrima" w:hAnsi="Ebrima"/>
          <w:sz w:val="22"/>
          <w:szCs w:val="22"/>
        </w:rPr>
        <w:t>”).</w:t>
      </w:r>
      <w:r w:rsidR="007B11AC" w:rsidRPr="00E901B2">
        <w:rPr>
          <w:rFonts w:ascii="Ebrima" w:hAnsi="Ebrima"/>
          <w:sz w:val="22"/>
          <w:szCs w:val="22"/>
        </w:rPr>
        <w:t xml:space="preserve"> </w:t>
      </w:r>
      <w:r w:rsidR="00FA25CC" w:rsidRPr="00E901B2">
        <w:rPr>
          <w:rFonts w:ascii="Ebrima" w:hAnsi="Ebrima"/>
          <w:sz w:val="22"/>
          <w:szCs w:val="22"/>
        </w:rPr>
        <w:t xml:space="preserve">Para </w:t>
      </w:r>
      <w:r w:rsidR="004B22AB" w:rsidRPr="00E901B2">
        <w:rPr>
          <w:rFonts w:ascii="Ebrima" w:hAnsi="Ebrima"/>
          <w:sz w:val="22"/>
          <w:szCs w:val="22"/>
        </w:rPr>
        <w:t>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Saldo Devedor</w:t>
      </w:r>
      <w:bookmarkEnd w:id="31"/>
      <w:r w:rsidR="004B22AB" w:rsidRPr="00E901B2">
        <w:rPr>
          <w:rFonts w:ascii="Ebrima" w:hAnsi="Ebrima"/>
          <w:sz w:val="22"/>
          <w:szCs w:val="22"/>
        </w:rPr>
        <w:t>:</w:t>
      </w:r>
      <w:r w:rsidR="00A26E97" w:rsidRPr="00E901B2">
        <w:rPr>
          <w:rFonts w:ascii="Ebrima" w:hAnsi="Ebrima" w:cstheme="minorHAnsi"/>
          <w:sz w:val="22"/>
          <w:szCs w:val="22"/>
        </w:rPr>
        <w:t xml:space="preserve"> </w:t>
      </w:r>
    </w:p>
    <w:p w14:paraId="24473A43" w14:textId="77777777" w:rsidR="00261D49" w:rsidRPr="00E901B2" w:rsidRDefault="00261D49" w:rsidP="00E97151">
      <w:pPr>
        <w:autoSpaceDE w:val="0"/>
        <w:autoSpaceDN w:val="0"/>
        <w:adjustRightInd w:val="0"/>
        <w:spacing w:line="276" w:lineRule="auto"/>
        <w:jc w:val="both"/>
        <w:rPr>
          <w:rFonts w:ascii="Ebrima" w:hAnsi="Ebrima"/>
          <w:sz w:val="22"/>
          <w:szCs w:val="22"/>
        </w:rPr>
      </w:pPr>
    </w:p>
    <w:p w14:paraId="5B92F1E8" w14:textId="2FF7D515" w:rsidR="00261D49" w:rsidRPr="00E901B2" w:rsidRDefault="00261D49" w:rsidP="00E97151">
      <w:pPr>
        <w:spacing w:line="276" w:lineRule="auto"/>
        <w:rPr>
          <w:rFonts w:ascii="Ebrima" w:hAnsi="Ebrima"/>
          <w:sz w:val="22"/>
          <w:szCs w:val="22"/>
        </w:rPr>
      </w:pPr>
      <m:oMath>
        <m:r>
          <w:rPr>
            <w:rFonts w:ascii="Cambria Math" w:hAnsi="Cambria Math"/>
            <w:sz w:val="22"/>
            <w:szCs w:val="22"/>
          </w:rPr>
          <m:t>VP</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E901B2">
        <w:rPr>
          <w:rFonts w:ascii="Ebrima" w:hAnsi="Ebrima"/>
          <w:sz w:val="22"/>
          <w:szCs w:val="22"/>
        </w:rPr>
        <w:t xml:space="preserve"> </w:t>
      </w:r>
    </w:p>
    <w:p w14:paraId="2F573BC1" w14:textId="77777777" w:rsidR="00261D49" w:rsidRPr="00E901B2" w:rsidRDefault="00261D49" w:rsidP="00E97151">
      <w:pPr>
        <w:spacing w:line="276" w:lineRule="auto"/>
        <w:rPr>
          <w:rFonts w:ascii="Ebrima" w:hAnsi="Ebrima"/>
          <w:sz w:val="22"/>
          <w:szCs w:val="22"/>
        </w:rPr>
      </w:pPr>
    </w:p>
    <w:p w14:paraId="409C3939" w14:textId="77777777" w:rsidR="00261D49" w:rsidRPr="00E901B2" w:rsidRDefault="00261D49" w:rsidP="00E97151">
      <w:pPr>
        <w:spacing w:line="276" w:lineRule="auto"/>
        <w:rPr>
          <w:rFonts w:ascii="Ebrima" w:hAnsi="Ebrima"/>
          <w:sz w:val="22"/>
          <w:szCs w:val="22"/>
        </w:rPr>
      </w:pPr>
      <w:r w:rsidRPr="00E901B2">
        <w:rPr>
          <w:rFonts w:ascii="Ebrima" w:hAnsi="Ebrima"/>
          <w:sz w:val="22"/>
          <w:szCs w:val="22"/>
        </w:rPr>
        <w:t>Onde:</w:t>
      </w:r>
    </w:p>
    <w:p w14:paraId="444C1EF1" w14:textId="3D8BC1DC" w:rsidR="00261D49" w:rsidRPr="00E97151" w:rsidRDefault="00261D49" w:rsidP="00E97151">
      <w:pPr>
        <w:spacing w:line="276" w:lineRule="auto"/>
        <w:jc w:val="both"/>
        <w:rPr>
          <w:rFonts w:ascii="Ebrima" w:hAnsi="Ebrima"/>
          <w:i/>
          <w:sz w:val="22"/>
        </w:rPr>
      </w:pPr>
      <m:oMath>
        <m:r>
          <w:rPr>
            <w:rFonts w:ascii="Cambria Math" w:hAnsi="Cambria Math"/>
            <w:sz w:val="22"/>
            <w:szCs w:val="22"/>
          </w:rPr>
          <m:t>VP=Valor Presente à taxa de emissão dos CRI, no Mês de Competência</m:t>
        </m:r>
      </m:oMath>
      <w:r w:rsidRPr="00E97151">
        <w:rPr>
          <w:rFonts w:ascii="Ebrima" w:hAnsi="Ebrima"/>
          <w:i/>
          <w:sz w:val="22"/>
        </w:rPr>
        <w:t xml:space="preserve"> </w:t>
      </w:r>
    </w:p>
    <w:p w14:paraId="374BD838" w14:textId="77777777" w:rsidR="00261D49" w:rsidRPr="00E901B2" w:rsidRDefault="00120F85"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m:t>
          </m:r>
          <m:r>
            <w:rPr>
              <w:rFonts w:ascii="Cambria Math" w:hAnsi="Cambria Math"/>
              <w:sz w:val="22"/>
              <w:szCs w:val="22"/>
            </w:rPr>
            <m:t>Cr</m:t>
          </m:r>
          <m:r>
            <w:rPr>
              <w:rFonts w:ascii="Cambria Math" w:hAnsi="Cambria Math"/>
              <w:sz w:val="22"/>
              <w:szCs w:val="22"/>
            </w:rPr>
            <m:t>é</m:t>
          </m:r>
          <m:r>
            <w:rPr>
              <w:rFonts w:ascii="Cambria Math" w:hAnsi="Cambria Math"/>
              <w:sz w:val="22"/>
              <w:szCs w:val="22"/>
            </w:rPr>
            <m:t>ditos</m:t>
          </m:r>
          <m:r>
            <w:rPr>
              <w:rFonts w:ascii="Cambria Math" w:hAnsi="Cambria Math"/>
              <w:sz w:val="22"/>
              <w:szCs w:val="22"/>
            </w:rPr>
            <m:t> </m:t>
          </m:r>
          <m:r>
            <w:rPr>
              <w:rFonts w:ascii="Cambria Math" w:hAnsi="Cambria Math"/>
              <w:sz w:val="22"/>
              <w:szCs w:val="22"/>
            </w:rPr>
            <m:t>Imobil</m:t>
          </m:r>
          <m:r>
            <w:rPr>
              <w:rFonts w:ascii="Cambria Math" w:hAnsi="Cambria Math"/>
              <w:sz w:val="22"/>
              <w:szCs w:val="22"/>
            </w:rPr>
            <m:t>á</m:t>
          </m:r>
          <m:r>
            <w:rPr>
              <w:rFonts w:ascii="Cambria Math" w:hAnsi="Cambria Math"/>
              <w:sz w:val="22"/>
              <w:szCs w:val="22"/>
            </w:rPr>
            <m:t>rios</m:t>
          </m:r>
          <m:r>
            <w:rPr>
              <w:rFonts w:ascii="Cambria Math" w:hAnsi="Cambria Math"/>
              <w:sz w:val="22"/>
              <w:szCs w:val="22"/>
            </w:rPr>
            <m:t> </m:t>
          </m:r>
          <m:r>
            <w:rPr>
              <w:rFonts w:ascii="Cambria Math" w:hAnsi="Cambria Math"/>
              <w:sz w:val="22"/>
              <w:szCs w:val="22"/>
            </w:rPr>
            <m:t>Totais</m:t>
          </m:r>
          <m:r>
            <w:rPr>
              <w:rFonts w:ascii="Cambria Math" w:hAnsi="Cambria Math"/>
              <w:sz w:val="22"/>
              <w:szCs w:val="22"/>
            </w:rPr>
            <m:t xml:space="preserve"> </m:t>
          </m:r>
          <m:r>
            <w:rPr>
              <w:rFonts w:ascii="Cambria Math" w:hAnsi="Cambria Math"/>
              <w:sz w:val="22"/>
              <w:szCs w:val="22"/>
            </w:rPr>
            <m:t>eleg</m:t>
          </m:r>
          <m:r>
            <w:rPr>
              <w:rFonts w:ascii="Cambria Math" w:hAnsi="Cambria Math"/>
              <w:sz w:val="22"/>
              <w:szCs w:val="22"/>
            </w:rPr>
            <m:t>í</m:t>
          </m:r>
          <m:r>
            <w:rPr>
              <w:rFonts w:ascii="Cambria Math" w:hAnsi="Cambria Math"/>
              <w:sz w:val="22"/>
              <w:szCs w:val="22"/>
            </w:rPr>
            <m:t>veis</m:t>
          </m:r>
          <m:r>
            <w:rPr>
              <w:rFonts w:ascii="Cambria Math" w:hAnsi="Cambria Math"/>
              <w:sz w:val="22"/>
              <w:szCs w:val="22"/>
            </w:rPr>
            <m:t xml:space="preserve"> </m:t>
          </m:r>
          <m:r>
            <w:rPr>
              <w:rFonts w:ascii="Cambria Math" w:hAnsi="Cambria Math"/>
              <w:sz w:val="22"/>
              <w:szCs w:val="22"/>
            </w:rPr>
            <m:t>do</m:t>
          </m:r>
          <m:r>
            <w:rPr>
              <w:rFonts w:ascii="Cambria Math" w:hAnsi="Cambria Math"/>
              <w:sz w:val="22"/>
              <w:szCs w:val="22"/>
            </w:rPr>
            <m:t xml:space="preserve"> </m:t>
          </m:r>
          <m:r>
            <w:rPr>
              <w:rFonts w:ascii="Cambria Math" w:hAnsi="Cambria Math"/>
              <w:sz w:val="22"/>
              <w:szCs w:val="22"/>
            </w:rPr>
            <m:t>M</m:t>
          </m:r>
          <m:r>
            <w:rPr>
              <w:rFonts w:ascii="Cambria Math" w:hAnsi="Cambria Math"/>
              <w:sz w:val="22"/>
              <w:szCs w:val="22"/>
            </w:rPr>
            <m:t>ê</m:t>
          </m:r>
          <m:r>
            <w:rPr>
              <w:rFonts w:ascii="Cambria Math" w:hAnsi="Cambria Math"/>
              <w:sz w:val="22"/>
              <w:szCs w:val="22"/>
            </w:rPr>
            <m:t>s</m:t>
          </m:r>
          <m:r>
            <w:rPr>
              <w:rFonts w:ascii="Cambria Math" w:hAnsi="Cambria Math"/>
              <w:sz w:val="22"/>
              <w:szCs w:val="22"/>
            </w:rPr>
            <m:t xml:space="preserve"> </m:t>
          </m:r>
          <m:r>
            <w:rPr>
              <w:rFonts w:ascii="Cambria Math" w:hAnsi="Cambria Math"/>
              <w:sz w:val="22"/>
              <w:szCs w:val="22"/>
            </w:rPr>
            <m:t>de</m:t>
          </m:r>
          <m:r>
            <w:rPr>
              <w:rFonts w:ascii="Cambria Math" w:hAnsi="Cambria Math"/>
              <w:sz w:val="22"/>
              <w:szCs w:val="22"/>
            </w:rPr>
            <m:t xml:space="preserve"> </m:t>
          </m:r>
          <m:r>
            <w:rPr>
              <w:rFonts w:ascii="Cambria Math" w:hAnsi="Cambria Math"/>
              <w:sz w:val="22"/>
              <w:szCs w:val="22"/>
            </w:rPr>
            <m:t>Compet</m:t>
          </m:r>
          <m:r>
            <w:rPr>
              <w:rFonts w:ascii="Cambria Math" w:hAnsi="Cambria Math"/>
              <w:sz w:val="22"/>
              <w:szCs w:val="22"/>
            </w:rPr>
            <m:t>ê</m:t>
          </m:r>
          <m:r>
            <w:rPr>
              <w:rFonts w:ascii="Cambria Math" w:hAnsi="Cambria Math"/>
              <w:sz w:val="22"/>
              <w:szCs w:val="22"/>
            </w:rPr>
            <m:t>ncia</m:t>
          </m:r>
        </m:oMath>
      </m:oMathPara>
    </w:p>
    <w:p w14:paraId="73B2BFEC" w14:textId="6A524CDB" w:rsidR="00261D49" w:rsidRPr="00E901B2" w:rsidRDefault="00120F85"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m:t>
          </m:r>
          <m:r>
            <w:rPr>
              <w:rFonts w:ascii="Cambria Math" w:hAnsi="Cambria Math"/>
              <w:sz w:val="22"/>
              <w:szCs w:val="22"/>
            </w:rPr>
            <m:t>Raz</m:t>
          </m:r>
          <m:r>
            <w:rPr>
              <w:rFonts w:ascii="Cambria Math" w:hAnsi="Cambria Math"/>
              <w:sz w:val="22"/>
              <w:szCs w:val="22"/>
            </w:rPr>
            <m:t>ã</m:t>
          </m:r>
          <m:r>
            <w:rPr>
              <w:rFonts w:ascii="Cambria Math" w:hAnsi="Cambria Math"/>
              <w:sz w:val="22"/>
              <w:szCs w:val="22"/>
            </w:rPr>
            <m:t>o</m:t>
          </m:r>
          <m:r>
            <w:rPr>
              <w:rFonts w:ascii="Cambria Math" w:hAnsi="Cambria Math"/>
              <w:sz w:val="22"/>
              <w:szCs w:val="22"/>
            </w:rPr>
            <m:t xml:space="preserve"> </m:t>
          </m:r>
          <m:r>
            <w:rPr>
              <w:rFonts w:ascii="Cambria Math" w:hAnsi="Cambria Math"/>
              <w:sz w:val="22"/>
              <w:szCs w:val="22"/>
            </w:rPr>
            <m:t>d</m:t>
          </m:r>
          <m:r>
            <w:rPr>
              <w:rFonts w:ascii="Cambria Math" w:hAnsi="Cambria Math"/>
              <w:sz w:val="22"/>
              <w:szCs w:val="22"/>
            </w:rPr>
            <m:t>e</m:t>
          </m:r>
          <m:r>
            <w:rPr>
              <w:rFonts w:ascii="Cambria Math" w:hAnsi="Cambria Math"/>
              <w:sz w:val="22"/>
              <w:szCs w:val="22"/>
            </w:rPr>
            <m:t xml:space="preserve"> </m:t>
          </m:r>
          <m:r>
            <w:rPr>
              <w:rFonts w:ascii="Cambria Math" w:hAnsi="Cambria Math"/>
              <w:sz w:val="22"/>
              <w:szCs w:val="22"/>
            </w:rPr>
            <m:t>Garantia</m:t>
          </m:r>
          <m:r>
            <w:rPr>
              <w:rFonts w:ascii="Cambria Math" w:hAnsi="Cambria Math"/>
              <w:sz w:val="22"/>
              <w:szCs w:val="22"/>
            </w:rPr>
            <m:t xml:space="preserve"> </m:t>
          </m:r>
          <m:r>
            <w:rPr>
              <w:rFonts w:ascii="Cambria Math" w:hAnsi="Cambria Math"/>
              <w:sz w:val="22"/>
              <w:szCs w:val="22"/>
            </w:rPr>
            <m:t>do</m:t>
          </m:r>
          <m:r>
            <w:rPr>
              <w:rFonts w:ascii="Cambria Math" w:hAnsi="Cambria Math"/>
              <w:sz w:val="22"/>
              <w:szCs w:val="22"/>
            </w:rPr>
            <m:t xml:space="preserve"> </m:t>
          </m:r>
          <m:r>
            <w:rPr>
              <w:rFonts w:ascii="Cambria Math" w:hAnsi="Cambria Math"/>
              <w:sz w:val="22"/>
              <w:szCs w:val="22"/>
            </w:rPr>
            <m:t>Saldo</m:t>
          </m:r>
          <m:r>
            <w:rPr>
              <w:rFonts w:ascii="Cambria Math" w:hAnsi="Cambria Math"/>
              <w:sz w:val="22"/>
              <w:szCs w:val="22"/>
            </w:rPr>
            <m:t xml:space="preserve"> </m:t>
          </m:r>
          <m:r>
            <w:rPr>
              <w:rFonts w:ascii="Cambria Math" w:hAnsi="Cambria Math"/>
              <w:sz w:val="22"/>
              <w:szCs w:val="22"/>
            </w:rPr>
            <m:t>Devedor</m:t>
          </m:r>
        </m:oMath>
      </m:oMathPara>
    </w:p>
    <w:p w14:paraId="641F1B15" w14:textId="2BFB38C2" w:rsidR="00A61F85" w:rsidRPr="00E901B2" w:rsidRDefault="00120F85" w:rsidP="00E97151">
      <w:pPr>
        <w:spacing w:line="276" w:lineRule="auto"/>
        <w:jc w:val="both"/>
        <w:rPr>
          <w:rFonts w:ascii="Ebrima" w:hAnsi="Ebrima"/>
          <w:sz w:val="22"/>
          <w:szCs w:val="22"/>
        </w:rPr>
      </w:pPr>
      <m:oMathPara>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m:t>
          </m:r>
          <m:r>
            <w:rPr>
              <w:rFonts w:ascii="Cambria Math" w:hAnsi="Cambria Math"/>
              <w:sz w:val="22"/>
              <w:szCs w:val="22"/>
            </w:rPr>
            <m:t>Saldo</m:t>
          </m:r>
          <m:r>
            <w:rPr>
              <w:rFonts w:ascii="Cambria Math" w:hAnsi="Cambria Math"/>
              <w:sz w:val="22"/>
              <w:szCs w:val="22"/>
            </w:rPr>
            <m:t> </m:t>
          </m:r>
          <m:r>
            <w:rPr>
              <w:rFonts w:ascii="Cambria Math" w:hAnsi="Cambria Math"/>
              <w:sz w:val="22"/>
              <w:szCs w:val="22"/>
            </w:rPr>
            <m:t>devedor</m:t>
          </m:r>
          <m:r>
            <w:rPr>
              <w:rFonts w:ascii="Cambria Math" w:hAnsi="Cambria Math"/>
              <w:sz w:val="22"/>
              <w:szCs w:val="22"/>
            </w:rPr>
            <m:t> </m:t>
          </m:r>
          <m:r>
            <w:rPr>
              <w:rFonts w:ascii="Cambria Math" w:hAnsi="Cambria Math"/>
              <w:sz w:val="22"/>
              <w:szCs w:val="22"/>
            </w:rPr>
            <m:t>dos</m:t>
          </m:r>
          <m:r>
            <w:rPr>
              <w:rFonts w:ascii="Cambria Math" w:hAnsi="Cambria Math"/>
              <w:sz w:val="22"/>
              <w:szCs w:val="22"/>
            </w:rPr>
            <m:t xml:space="preserve"> </m:t>
          </m:r>
          <m:r>
            <w:rPr>
              <w:rFonts w:ascii="Cambria Math" w:hAnsi="Cambria Math"/>
              <w:sz w:val="22"/>
              <w:szCs w:val="22"/>
            </w:rPr>
            <m:t>CRI</m:t>
          </m:r>
          <m:r>
            <w:rPr>
              <w:rFonts w:ascii="Cambria Math" w:hAnsi="Cambria Math"/>
              <w:sz w:val="22"/>
              <w:szCs w:val="22"/>
            </w:rPr>
            <m:t xml:space="preserve"> </m:t>
          </m:r>
          <m:r>
            <w:rPr>
              <w:rFonts w:ascii="Cambria Math" w:hAnsi="Cambria Math"/>
              <w:sz w:val="22"/>
              <w:szCs w:val="22"/>
            </w:rPr>
            <m:t>integralizados</m:t>
          </m:r>
          <m:r>
            <w:rPr>
              <w:rFonts w:ascii="Cambria Math" w:hAnsi="Cambria Math"/>
              <w:sz w:val="22"/>
              <w:szCs w:val="22"/>
            </w:rPr>
            <m:t xml:space="preserve"> </m:t>
          </m:r>
          <m:r>
            <w:rPr>
              <w:rFonts w:ascii="Cambria Math" w:hAnsi="Cambria Math"/>
              <w:sz w:val="22"/>
              <w:szCs w:val="22"/>
            </w:rPr>
            <m:t>at</m:t>
          </m:r>
          <m:r>
            <w:rPr>
              <w:rFonts w:ascii="Cambria Math" w:hAnsi="Cambria Math"/>
              <w:sz w:val="22"/>
              <w:szCs w:val="22"/>
            </w:rPr>
            <m:t xml:space="preserve">é </m:t>
          </m:r>
          <m:r>
            <w:rPr>
              <w:rFonts w:ascii="Cambria Math" w:hAnsi="Cambria Math"/>
              <w:sz w:val="22"/>
              <w:szCs w:val="22"/>
            </w:rPr>
            <m:t>o</m:t>
          </m:r>
          <m:r>
            <w:rPr>
              <w:rFonts w:ascii="Cambria Math" w:hAnsi="Cambria Math"/>
              <w:sz w:val="22"/>
              <w:szCs w:val="22"/>
            </w:rPr>
            <m:t xml:space="preserve"> ú</m:t>
          </m:r>
          <m:r>
            <w:rPr>
              <w:rFonts w:ascii="Cambria Math" w:hAnsi="Cambria Math"/>
              <w:sz w:val="22"/>
              <w:szCs w:val="22"/>
            </w:rPr>
            <m:t>ltimo</m:t>
          </m:r>
          <m:r>
            <w:rPr>
              <w:rFonts w:ascii="Cambria Math" w:hAnsi="Cambria Math"/>
              <w:sz w:val="22"/>
              <w:szCs w:val="22"/>
            </w:rPr>
            <m:t xml:space="preserve"> </m:t>
          </m:r>
          <m:r>
            <w:rPr>
              <w:rFonts w:ascii="Cambria Math" w:hAnsi="Cambria Math"/>
              <w:sz w:val="22"/>
              <w:szCs w:val="22"/>
            </w:rPr>
            <m:t>dia</m:t>
          </m:r>
          <m:r>
            <w:rPr>
              <w:rFonts w:ascii="Cambria Math" w:hAnsi="Cambria Math"/>
              <w:sz w:val="22"/>
              <w:szCs w:val="22"/>
            </w:rPr>
            <m:t xml:space="preserve"> </m:t>
          </m:r>
          <m:r>
            <w:rPr>
              <w:rFonts w:ascii="Cambria Math" w:hAnsi="Cambria Math"/>
              <w:sz w:val="22"/>
              <w:szCs w:val="22"/>
            </w:rPr>
            <m:t>do</m:t>
          </m:r>
          <m:r>
            <w:rPr>
              <w:rFonts w:ascii="Cambria Math" w:hAnsi="Cambria Math"/>
              <w:sz w:val="22"/>
              <w:szCs w:val="22"/>
            </w:rPr>
            <m:t xml:space="preserve"> </m:t>
          </m:r>
          <m:r>
            <w:rPr>
              <w:rFonts w:ascii="Cambria Math" w:hAnsi="Cambria Math"/>
              <w:sz w:val="22"/>
              <w:szCs w:val="22"/>
            </w:rPr>
            <m:t>M</m:t>
          </m:r>
          <m:r>
            <w:rPr>
              <w:rFonts w:ascii="Cambria Math" w:hAnsi="Cambria Math"/>
              <w:sz w:val="22"/>
              <w:szCs w:val="22"/>
            </w:rPr>
            <m:t>ê</m:t>
          </m:r>
          <m:r>
            <w:rPr>
              <w:rFonts w:ascii="Cambria Math" w:hAnsi="Cambria Math"/>
              <w:sz w:val="22"/>
              <w:szCs w:val="22"/>
            </w:rPr>
            <m:t>s</m:t>
          </m:r>
          <m:r>
            <w:rPr>
              <w:rFonts w:ascii="Cambria Math" w:hAnsi="Cambria Math"/>
              <w:sz w:val="22"/>
              <w:szCs w:val="22"/>
            </w:rPr>
            <m:t xml:space="preserve"> </m:t>
          </m:r>
          <m:r>
            <w:rPr>
              <w:rFonts w:ascii="Cambria Math" w:hAnsi="Cambria Math"/>
              <w:sz w:val="22"/>
              <w:szCs w:val="22"/>
            </w:rPr>
            <m:t>de</m:t>
          </m:r>
          <m:r>
            <w:rPr>
              <w:rFonts w:ascii="Cambria Math" w:hAnsi="Cambria Math"/>
              <w:sz w:val="22"/>
              <w:szCs w:val="22"/>
            </w:rPr>
            <m:t xml:space="preserve"> </m:t>
          </m:r>
          <m:r>
            <w:rPr>
              <w:rFonts w:ascii="Cambria Math" w:hAnsi="Cambria Math"/>
              <w:sz w:val="22"/>
              <w:szCs w:val="22"/>
            </w:rPr>
            <m:t>Compet</m:t>
          </m:r>
          <m:r>
            <w:rPr>
              <w:rFonts w:ascii="Cambria Math" w:hAnsi="Cambria Math"/>
              <w:sz w:val="22"/>
              <w:szCs w:val="22"/>
            </w:rPr>
            <m:t>ê</m:t>
          </m:r>
          <m:r>
            <w:rPr>
              <w:rFonts w:ascii="Cambria Math" w:hAnsi="Cambria Math"/>
              <w:sz w:val="22"/>
              <w:szCs w:val="22"/>
            </w:rPr>
            <m:t>ncia</m:t>
          </m:r>
          <m:r>
            <w:rPr>
              <w:rFonts w:ascii="Cambria Math" w:hAnsi="Cambria Math"/>
              <w:sz w:val="22"/>
              <w:szCs w:val="22"/>
            </w:rPr>
            <m:t>, </m:t>
          </m:r>
        </m:oMath>
      </m:oMathPara>
    </w:p>
    <w:p w14:paraId="7579108F" w14:textId="6445C839" w:rsidR="00261D49" w:rsidRPr="00E901B2" w:rsidRDefault="00A57822" w:rsidP="00E97151">
      <w:pPr>
        <w:spacing w:line="276" w:lineRule="auto"/>
        <w:jc w:val="both"/>
        <w:rPr>
          <w:rFonts w:ascii="Ebrima" w:hAnsi="Ebrima"/>
          <w:i/>
          <w:sz w:val="22"/>
          <w:szCs w:val="22"/>
        </w:rPr>
      </w:pPr>
      <m:oMath>
        <m:r>
          <w:rPr>
            <w:rFonts w:ascii="Cambria Math" w:hAnsi="Cambria Math"/>
            <w:sz w:val="22"/>
            <w:szCs w:val="22"/>
          </w:rPr>
          <m:t>menos o valor do Fundo de Reserva </m:t>
        </m:r>
      </m:oMath>
      <w:r w:rsidR="00261D49" w:rsidRPr="00E901B2">
        <w:rPr>
          <w:rFonts w:ascii="Ebrima" w:hAnsi="Ebrima"/>
          <w:i/>
          <w:sz w:val="22"/>
          <w:szCs w:val="22"/>
        </w:rPr>
        <w:t xml:space="preserve">  </w:t>
      </w:r>
    </w:p>
    <w:p w14:paraId="407D3CE1" w14:textId="77777777" w:rsidR="00B67F3A" w:rsidRPr="00E901B2" w:rsidRDefault="00B67F3A" w:rsidP="00E97151">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1F955231" w14:textId="6B6E7344" w:rsidR="00B67F3A" w:rsidRPr="00E901B2" w:rsidRDefault="00B67F3A" w:rsidP="00E97151">
      <w:pPr>
        <w:tabs>
          <w:tab w:val="left" w:pos="1418"/>
          <w:tab w:val="left" w:pos="2552"/>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w:t>
      </w:r>
      <w:r w:rsidR="00F615E7" w:rsidRPr="00E901B2">
        <w:rPr>
          <w:rFonts w:ascii="Ebrima" w:hAnsi="Ebrima"/>
          <w:sz w:val="22"/>
          <w:szCs w:val="22"/>
        </w:rPr>
        <w:t>7</w:t>
      </w:r>
      <w:r w:rsidRPr="00E901B2">
        <w:rPr>
          <w:rFonts w:ascii="Ebrima" w:hAnsi="Ebrima"/>
          <w:sz w:val="22"/>
          <w:szCs w:val="22"/>
        </w:rPr>
        <w:t>.1.</w:t>
      </w:r>
      <w:r w:rsidRPr="00E901B2">
        <w:rPr>
          <w:rFonts w:ascii="Ebrima" w:hAnsi="Ebrima"/>
          <w:sz w:val="22"/>
          <w:szCs w:val="22"/>
        </w:rPr>
        <w:tab/>
        <w:t xml:space="preserve">O cálculo da </w:t>
      </w:r>
      <w:r w:rsidR="00737385" w:rsidRPr="00E901B2">
        <w:rPr>
          <w:rFonts w:ascii="Ebrima" w:hAnsi="Ebrima"/>
          <w:sz w:val="22"/>
          <w:szCs w:val="22"/>
        </w:rPr>
        <w:t>Razão de Garantia do Saldo Devedor</w:t>
      </w:r>
      <w:r w:rsidRPr="00E901B2">
        <w:rPr>
          <w:rFonts w:ascii="Ebrima" w:hAnsi="Ebrima"/>
          <w:sz w:val="22"/>
          <w:szCs w:val="22"/>
        </w:rPr>
        <w:t xml:space="preserve"> considerará apenas os Créditos Imobiliários Totais que preencherem os seguintes requisitos (“</w:t>
      </w:r>
      <w:r w:rsidRPr="00E901B2">
        <w:rPr>
          <w:rFonts w:ascii="Ebrima" w:hAnsi="Ebrima"/>
          <w:sz w:val="22"/>
          <w:szCs w:val="22"/>
          <w:u w:val="single"/>
        </w:rPr>
        <w:t>Critérios de Elegibilidade</w:t>
      </w:r>
      <w:r w:rsidRPr="00E901B2">
        <w:rPr>
          <w:rFonts w:ascii="Ebrima" w:hAnsi="Ebrima"/>
          <w:sz w:val="22"/>
          <w:szCs w:val="22"/>
        </w:rPr>
        <w:t xml:space="preserve">”): </w:t>
      </w:r>
    </w:p>
    <w:p w14:paraId="3E7EDC18" w14:textId="0748F703" w:rsidR="00B67F3A" w:rsidRPr="00E901B2" w:rsidRDefault="00B67F3A" w:rsidP="00E97151">
      <w:pPr>
        <w:spacing w:line="276" w:lineRule="auto"/>
        <w:ind w:left="1560" w:right="-81"/>
        <w:jc w:val="both"/>
        <w:rPr>
          <w:rFonts w:ascii="Ebrima" w:hAnsi="Ebrima"/>
          <w:sz w:val="22"/>
          <w:szCs w:val="22"/>
        </w:rPr>
      </w:pPr>
      <w:bookmarkStart w:id="34" w:name="_Hlk514802701"/>
    </w:p>
    <w:p w14:paraId="40E010AC" w14:textId="77777777" w:rsidR="00B67F3A" w:rsidRPr="00E901B2"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nenhuma parcela em atraso por mais de 120 (cento e vinte) dias;</w:t>
      </w:r>
    </w:p>
    <w:p w14:paraId="6EEC6070" w14:textId="3CCA91B6" w:rsidR="00B67F3A" w:rsidRPr="00E901B2"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ser oriundo dos respectiv</w:t>
      </w:r>
      <w:r w:rsidR="00C00CE3" w:rsidRPr="00E901B2">
        <w:rPr>
          <w:rFonts w:ascii="Ebrima" w:hAnsi="Ebrima"/>
          <w:sz w:val="22"/>
          <w:szCs w:val="22"/>
        </w:rPr>
        <w:t>o Empreendimento Imobiliário</w:t>
      </w:r>
      <w:r w:rsidRPr="00E901B2">
        <w:rPr>
          <w:rFonts w:ascii="Ebrima" w:hAnsi="Ebrima"/>
          <w:sz w:val="22"/>
          <w:szCs w:val="22"/>
        </w:rPr>
        <w:t xml:space="preserve"> e ter respectivo Contrato Imobiliário celebrado nos termos da </w:t>
      </w:r>
      <w:r w:rsidR="009B5B12" w:rsidRPr="00E901B2">
        <w:rPr>
          <w:rFonts w:ascii="Ebrima" w:hAnsi="Ebrima"/>
          <w:sz w:val="22"/>
          <w:szCs w:val="22"/>
        </w:rPr>
        <w:t>Lei 9.514</w:t>
      </w:r>
      <w:r w:rsidRPr="00E901B2">
        <w:rPr>
          <w:rFonts w:ascii="Ebrima" w:hAnsi="Ebrima"/>
          <w:sz w:val="22"/>
          <w:szCs w:val="22"/>
        </w:rPr>
        <w:t>;</w:t>
      </w:r>
    </w:p>
    <w:p w14:paraId="7D3C8D3D" w14:textId="77777777" w:rsidR="00B67F3A" w:rsidRPr="00E901B2"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os 10 (dez) maiores Devedores individuais não poderão ser responsáveis por mais de 20% (vinte por cento) do volume total dos Créditos Imobiliários Totais;</w:t>
      </w:r>
    </w:p>
    <w:p w14:paraId="17035460" w14:textId="6D49105C" w:rsidR="00B67F3A" w:rsidRPr="00E901B2"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 xml:space="preserve">os Créditos Imobiliários Totais não poderão ter concentração superior a 10% (dez por cento) em pessoas físicas (natural) ou jurídicas pertencentes ao grupo econômico </w:t>
      </w:r>
      <w:r w:rsidR="008A45BE">
        <w:rPr>
          <w:rFonts w:ascii="Ebrima" w:hAnsi="Ebrima"/>
          <w:sz w:val="22"/>
          <w:szCs w:val="22"/>
        </w:rPr>
        <w:t>das Cedentes Unidades ou Emitente</w:t>
      </w:r>
      <w:r w:rsidRPr="00E901B2">
        <w:rPr>
          <w:rFonts w:ascii="Ebrima" w:hAnsi="Ebrima"/>
          <w:sz w:val="22"/>
          <w:szCs w:val="22"/>
        </w:rPr>
        <w:t>; e</w:t>
      </w:r>
    </w:p>
    <w:p w14:paraId="75C89A0C" w14:textId="77777777" w:rsidR="00B67F3A" w:rsidRPr="00E901B2"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uma única pessoa física (natural) não poderá ser Devedor de volume superior a 5% (cinco por cento) do saldo devedor dos Créditos Imobiliários Totais.</w:t>
      </w:r>
    </w:p>
    <w:bookmarkEnd w:id="34"/>
    <w:p w14:paraId="2BCAC0E3" w14:textId="77777777" w:rsidR="00B67F3A" w:rsidRPr="00E901B2" w:rsidRDefault="00B67F3A" w:rsidP="00E97151">
      <w:pPr>
        <w:spacing w:line="276" w:lineRule="auto"/>
        <w:ind w:right="-81"/>
        <w:jc w:val="both"/>
        <w:rPr>
          <w:rFonts w:ascii="Ebrima" w:hAnsi="Ebrima"/>
          <w:sz w:val="22"/>
          <w:szCs w:val="22"/>
        </w:rPr>
      </w:pPr>
    </w:p>
    <w:p w14:paraId="02B2C5F1" w14:textId="77777777" w:rsidR="00810F8A" w:rsidRDefault="00810F8A" w:rsidP="00810F8A">
      <w:pPr>
        <w:pStyle w:val="PargrafodaLista"/>
        <w:numPr>
          <w:ilvl w:val="0"/>
          <w:numId w:val="49"/>
        </w:numPr>
        <w:autoSpaceDE w:val="0"/>
        <w:autoSpaceDN w:val="0"/>
        <w:adjustRightInd w:val="0"/>
        <w:spacing w:line="276" w:lineRule="auto"/>
        <w:jc w:val="both"/>
        <w:rPr>
          <w:ins w:id="35" w:author="Pablo Libano Rodrigues" w:date="2021-02-09T14:48:00Z"/>
          <w:rFonts w:ascii="Ebrima" w:hAnsi="Ebrima"/>
          <w:sz w:val="22"/>
          <w:szCs w:val="22"/>
        </w:rPr>
        <w:pPrChange w:id="36" w:author="Pablo Libano Rodrigues" w:date="2021-02-09T14:48:00Z">
          <w:pPr>
            <w:pStyle w:val="PargrafodaLista"/>
            <w:numPr>
              <w:numId w:val="49"/>
            </w:numPr>
            <w:autoSpaceDE w:val="0"/>
            <w:autoSpaceDN w:val="0"/>
            <w:adjustRightInd w:val="0"/>
            <w:spacing w:line="276" w:lineRule="auto"/>
            <w:ind w:left="0" w:hanging="11"/>
            <w:jc w:val="both"/>
          </w:pPr>
        </w:pPrChange>
      </w:pPr>
      <w:bookmarkStart w:id="37" w:name="_Hlk42100767"/>
      <w:ins w:id="38" w:author="Pablo Libano Rodrigues" w:date="2021-02-09T14:48:00Z">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Mês de Apuração quando este for Dia Útil, ou no próximo Dia Útil, conforme o caso. Quando da verificação de desenquadramento das Razões de Garantia, a </w:t>
        </w:r>
        <w:proofErr w:type="spellStart"/>
        <w:r>
          <w:rPr>
            <w:rFonts w:ascii="Ebrima" w:hAnsi="Ebrima"/>
            <w:sz w:val="22"/>
            <w:szCs w:val="22"/>
          </w:rPr>
          <w:t>Securitizadora</w:t>
        </w:r>
        <w:proofErr w:type="spellEnd"/>
        <w:r>
          <w:rPr>
            <w:rFonts w:ascii="Ebrima" w:hAnsi="Ebrima"/>
            <w:sz w:val="22"/>
            <w:szCs w:val="22"/>
          </w:rPr>
          <w:t xml:space="preserve"> indicará o montante necessário a seu reenquadramento (calculado conforme Cláusula 4.8.1.) no Cálculo de Excedente (i)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xml:space="preserve">) da próxima Data de Apuração, no caso da Razão de Garantia do Saldo </w:t>
        </w:r>
        <w:r>
          <w:rPr>
            <w:rFonts w:ascii="Ebrima" w:hAnsi="Ebrima"/>
            <w:sz w:val="22"/>
            <w:szCs w:val="22"/>
          </w:rPr>
          <w:lastRenderedPageBreak/>
          <w:t>Devedor, sendo referidos valores destinados à amortização extraordinária dos CRI na forma da Ordem de Pagamentos.]</w:t>
        </w:r>
      </w:ins>
    </w:p>
    <w:p w14:paraId="1F606780" w14:textId="77777777" w:rsidR="00810F8A" w:rsidRDefault="00810F8A" w:rsidP="00810F8A">
      <w:pPr>
        <w:pStyle w:val="PargrafodaLista"/>
        <w:autoSpaceDE w:val="0"/>
        <w:autoSpaceDN w:val="0"/>
        <w:adjustRightInd w:val="0"/>
        <w:spacing w:line="276" w:lineRule="auto"/>
        <w:ind w:left="0"/>
        <w:jc w:val="both"/>
        <w:rPr>
          <w:ins w:id="39" w:author="Pablo Libano Rodrigues" w:date="2021-02-09T14:48:00Z"/>
          <w:rFonts w:ascii="Ebrima" w:hAnsi="Ebrima"/>
          <w:sz w:val="22"/>
          <w:szCs w:val="22"/>
        </w:rPr>
      </w:pPr>
    </w:p>
    <w:p w14:paraId="506F4EC7" w14:textId="77777777" w:rsidR="00810F8A" w:rsidRDefault="00810F8A" w:rsidP="00810F8A">
      <w:pPr>
        <w:pStyle w:val="PargrafodaLista"/>
        <w:tabs>
          <w:tab w:val="left" w:pos="1418"/>
        </w:tabs>
        <w:autoSpaceDE w:val="0"/>
        <w:autoSpaceDN w:val="0"/>
        <w:adjustRightInd w:val="0"/>
        <w:spacing w:line="276" w:lineRule="auto"/>
        <w:ind w:left="709"/>
        <w:jc w:val="both"/>
        <w:rPr>
          <w:ins w:id="40" w:author="Pablo Libano Rodrigues" w:date="2021-02-09T14:48:00Z"/>
          <w:rFonts w:ascii="Ebrima" w:hAnsi="Ebrima"/>
          <w:sz w:val="22"/>
          <w:szCs w:val="22"/>
        </w:rPr>
      </w:pPr>
      <w:ins w:id="41" w:author="Pablo Libano Rodrigues" w:date="2021-02-09T14:48:00Z">
        <w:r>
          <w:rPr>
            <w:rFonts w:ascii="Ebrima" w:hAnsi="Ebrima"/>
            <w:sz w:val="22"/>
            <w:szCs w:val="22"/>
          </w:rPr>
          <w:t>4.8.1. O montante necessário para reenquadramento da Razão de Garantia do Fluxo Mensal será calculado pela diferença entre (i) os valores que deveriam ter sido recebidos na Conta Centralizadora no Mês de Competência para cumprimento da razão mínima requerida,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ins>
    </w:p>
    <w:p w14:paraId="592DF864" w14:textId="77777777" w:rsidR="00810F8A" w:rsidRDefault="00810F8A" w:rsidP="00810F8A">
      <w:pPr>
        <w:pStyle w:val="PargrafodaLista"/>
        <w:tabs>
          <w:tab w:val="left" w:pos="1418"/>
        </w:tabs>
        <w:autoSpaceDE w:val="0"/>
        <w:autoSpaceDN w:val="0"/>
        <w:adjustRightInd w:val="0"/>
        <w:spacing w:line="276" w:lineRule="auto"/>
        <w:ind w:left="709"/>
        <w:jc w:val="both"/>
        <w:rPr>
          <w:ins w:id="42" w:author="Pablo Libano Rodrigues" w:date="2021-02-09T14:48:00Z"/>
          <w:rFonts w:ascii="Ebrima" w:hAnsi="Ebrima"/>
          <w:sz w:val="22"/>
          <w:szCs w:val="22"/>
        </w:rPr>
      </w:pPr>
    </w:p>
    <w:p w14:paraId="539EF4D6" w14:textId="77777777" w:rsidR="00810F8A" w:rsidRDefault="00810F8A" w:rsidP="00810F8A">
      <w:pPr>
        <w:pStyle w:val="PargrafodaLista"/>
        <w:tabs>
          <w:tab w:val="left" w:pos="1418"/>
        </w:tabs>
        <w:autoSpaceDE w:val="0"/>
        <w:autoSpaceDN w:val="0"/>
        <w:adjustRightInd w:val="0"/>
        <w:spacing w:line="276" w:lineRule="auto"/>
        <w:ind w:left="709"/>
        <w:jc w:val="both"/>
        <w:rPr>
          <w:ins w:id="43" w:author="Pablo Libano Rodrigues" w:date="2021-02-09T14:48:00Z"/>
          <w:rFonts w:ascii="Ebrima" w:hAnsi="Ebrima"/>
          <w:sz w:val="22"/>
          <w:szCs w:val="22"/>
        </w:rPr>
      </w:pPr>
      <w:ins w:id="44" w:author="Pablo Libano Rodrigues" w:date="2021-02-09T14:48:00Z">
        <w:r>
          <w:rPr>
            <w:rFonts w:ascii="Ebrima" w:hAnsi="Ebrima"/>
            <w:sz w:val="22"/>
            <w:szCs w:val="22"/>
          </w:rPr>
          <w:t xml:space="preserve">4.8.2. Independentemente da tomada das medidas acima para reenquadramento da Razão de Garantia do Fluxo Mensal, a </w:t>
        </w:r>
        <w:proofErr w:type="spellStart"/>
        <w:r>
          <w:rPr>
            <w:rFonts w:ascii="Ebrima" w:hAnsi="Ebrima"/>
            <w:sz w:val="22"/>
            <w:szCs w:val="22"/>
          </w:rPr>
          <w:t>Securitizadora</w:t>
        </w:r>
        <w:proofErr w:type="spellEnd"/>
        <w:r>
          <w:rPr>
            <w:rFonts w:ascii="Ebrima" w:hAnsi="Ebrima"/>
            <w:sz w:val="22"/>
            <w:szCs w:val="22"/>
          </w:rPr>
          <w:t xml:space="preserve"> poderá, a seu exclusivo critério e a qualquer tempo, visando garantir a adequada estrutura de pagamentos dos CRI e desde que a Razão de Garantia do Saldo Devedor esteja enquadrada, alterar a Tabela Vigente de modo a acomodar os pagamentos futuros previstos.</w:t>
        </w:r>
      </w:ins>
    </w:p>
    <w:p w14:paraId="14238DC9" w14:textId="77777777" w:rsidR="00810F8A" w:rsidRDefault="00810F8A" w:rsidP="00810F8A">
      <w:pPr>
        <w:pStyle w:val="PargrafodaLista"/>
        <w:tabs>
          <w:tab w:val="left" w:pos="1418"/>
        </w:tabs>
        <w:autoSpaceDE w:val="0"/>
        <w:autoSpaceDN w:val="0"/>
        <w:adjustRightInd w:val="0"/>
        <w:spacing w:line="276" w:lineRule="auto"/>
        <w:ind w:left="709"/>
        <w:jc w:val="both"/>
        <w:rPr>
          <w:ins w:id="45" w:author="Pablo Libano Rodrigues" w:date="2021-02-09T14:48:00Z"/>
          <w:rFonts w:ascii="Ebrima" w:hAnsi="Ebrima"/>
          <w:sz w:val="22"/>
          <w:szCs w:val="22"/>
        </w:rPr>
      </w:pPr>
    </w:p>
    <w:p w14:paraId="33031BE8" w14:textId="77777777" w:rsidR="00810F8A" w:rsidRDefault="00810F8A" w:rsidP="00810F8A">
      <w:pPr>
        <w:pStyle w:val="PargrafodaLista"/>
        <w:tabs>
          <w:tab w:val="left" w:pos="1418"/>
        </w:tabs>
        <w:autoSpaceDE w:val="0"/>
        <w:autoSpaceDN w:val="0"/>
        <w:adjustRightInd w:val="0"/>
        <w:spacing w:line="276" w:lineRule="auto"/>
        <w:ind w:left="709"/>
        <w:jc w:val="both"/>
        <w:rPr>
          <w:ins w:id="46" w:author="Pablo Libano Rodrigues" w:date="2021-02-09T14:48:00Z"/>
          <w:rFonts w:ascii="Ebrima" w:hAnsi="Ebrima"/>
          <w:sz w:val="22"/>
          <w:szCs w:val="22"/>
        </w:rPr>
      </w:pPr>
      <w:ins w:id="47" w:author="Pablo Libano Rodrigues" w:date="2021-02-09T14:48:00Z">
        <w:r>
          <w:rPr>
            <w:rFonts w:ascii="Ebrima" w:hAnsi="Ebrima"/>
            <w:sz w:val="22"/>
            <w:szCs w:val="22"/>
          </w:rPr>
          <w:t>4.8.3.</w:t>
        </w:r>
        <w:r>
          <w:rPr>
            <w:rFonts w:ascii="Ebrima" w:hAnsi="Ebrima"/>
            <w:sz w:val="22"/>
            <w:szCs w:val="22"/>
          </w:rPr>
          <w:tab/>
          <w:t xml:space="preserve">Sem prejuízo da manutenção do procedimento de reenquadramento indicado no item 4.8., a </w:t>
        </w:r>
        <w:proofErr w:type="spellStart"/>
        <w:r>
          <w:rPr>
            <w:rFonts w:ascii="Ebrima" w:hAnsi="Ebrima"/>
            <w:sz w:val="22"/>
            <w:szCs w:val="22"/>
          </w:rPr>
          <w:t>Securitizadora</w:t>
        </w:r>
        <w:proofErr w:type="spellEnd"/>
        <w:r>
          <w:rPr>
            <w:rFonts w:ascii="Ebrima" w:hAnsi="Ebrima"/>
            <w:sz w:val="22"/>
            <w:szCs w:val="22"/>
          </w:rPr>
          <w:t xml:space="preserve"> poderá, a seu exclusivo critério e a qualquer momento após a verificação de desenquadramento das Razões de Garantia, notificar a Cedente e/ou os Fiadores para que, em até 5 (cinco) Dias Úteis, depositem os valores necessários a seu reenquadramento.</w:t>
        </w:r>
      </w:ins>
    </w:p>
    <w:p w14:paraId="3BF8AFB7" w14:textId="77777777" w:rsidR="00810F8A" w:rsidRDefault="00810F8A" w:rsidP="00810F8A">
      <w:pPr>
        <w:pStyle w:val="PargrafodaLista"/>
        <w:autoSpaceDE w:val="0"/>
        <w:autoSpaceDN w:val="0"/>
        <w:adjustRightInd w:val="0"/>
        <w:spacing w:line="276" w:lineRule="auto"/>
        <w:ind w:left="0"/>
        <w:jc w:val="both"/>
        <w:rPr>
          <w:ins w:id="48" w:author="Pablo Libano Rodrigues" w:date="2021-02-09T14:48:00Z"/>
          <w:rFonts w:ascii="Ebrima" w:hAnsi="Ebrima"/>
          <w:sz w:val="22"/>
          <w:szCs w:val="22"/>
        </w:rPr>
        <w:pPrChange w:id="49" w:author="Pablo Libano Rodrigues" w:date="2021-02-09T14:48:00Z">
          <w:pPr>
            <w:pStyle w:val="PargrafodaLista"/>
            <w:numPr>
              <w:numId w:val="20"/>
            </w:numPr>
            <w:autoSpaceDE w:val="0"/>
            <w:autoSpaceDN w:val="0"/>
            <w:adjustRightInd w:val="0"/>
            <w:spacing w:line="276" w:lineRule="auto"/>
            <w:ind w:left="0" w:hanging="11"/>
            <w:jc w:val="both"/>
          </w:pPr>
        </w:pPrChange>
      </w:pPr>
    </w:p>
    <w:p w14:paraId="4D735F47" w14:textId="5E995903" w:rsidR="00BB4427" w:rsidRPr="00E901B2" w:rsidDel="00810F8A" w:rsidRDefault="00BB4427" w:rsidP="003174E3">
      <w:pPr>
        <w:pStyle w:val="PargrafodaLista"/>
        <w:numPr>
          <w:ilvl w:val="0"/>
          <w:numId w:val="20"/>
        </w:numPr>
        <w:autoSpaceDE w:val="0"/>
        <w:autoSpaceDN w:val="0"/>
        <w:adjustRightInd w:val="0"/>
        <w:spacing w:line="276" w:lineRule="auto"/>
        <w:ind w:left="0" w:hanging="11"/>
        <w:jc w:val="both"/>
        <w:rPr>
          <w:del w:id="50" w:author="Pablo Libano Rodrigues" w:date="2021-02-09T14:47:00Z"/>
          <w:rFonts w:ascii="Ebrima" w:hAnsi="Ebrima"/>
          <w:sz w:val="22"/>
          <w:szCs w:val="22"/>
        </w:rPr>
      </w:pPr>
      <w:del w:id="51" w:author="Pablo Libano Rodrigues" w:date="2021-02-09T14:47:00Z">
        <w:r w:rsidRPr="00E901B2" w:rsidDel="00810F8A">
          <w:rPr>
            <w:rFonts w:ascii="Ebrima" w:hAnsi="Ebrima"/>
            <w:sz w:val="22"/>
            <w:szCs w:val="22"/>
          </w:rPr>
          <w:delText xml:space="preserve">Não verificadas as Razões de Garantia a qualquer tempo em qualquer uma das Datas de Apuração, </w:delText>
        </w:r>
        <w:r w:rsidR="008A45BE" w:rsidDel="00810F8A">
          <w:rPr>
            <w:rFonts w:ascii="Ebrima" w:hAnsi="Ebrima"/>
            <w:sz w:val="22"/>
            <w:szCs w:val="22"/>
          </w:rPr>
          <w:delText>as Cedentes Unidades</w:delText>
        </w:r>
        <w:r w:rsidRPr="00E901B2" w:rsidDel="00810F8A">
          <w:rPr>
            <w:rFonts w:ascii="Ebrima" w:hAnsi="Ebrima"/>
            <w:sz w:val="22"/>
            <w:szCs w:val="22"/>
          </w:rPr>
          <w:delText xml:space="preserve"> e os Fiadores deverão, em até 3 (três) Dias Úteis de notificação da Securitizadora, efetuar a recompra de Créditos Imobiliários </w:delText>
        </w:r>
        <w:r w:rsidR="00722B1A" w:rsidDel="00810F8A">
          <w:rPr>
            <w:rFonts w:ascii="Ebrima" w:hAnsi="Ebrima"/>
            <w:sz w:val="22"/>
            <w:szCs w:val="22"/>
          </w:rPr>
          <w:delText>Unidades</w:delText>
        </w:r>
        <w:r w:rsidRPr="00E901B2" w:rsidDel="00810F8A">
          <w:rPr>
            <w:rFonts w:ascii="Ebrima" w:hAnsi="Ebrima"/>
            <w:sz w:val="22"/>
            <w:szCs w:val="22"/>
          </w:rPr>
          <w:delText xml:space="preserve">, ou realizar o pagamento antecipado dos valores devidos em razão das CCB, em montante suficiente à amortização extraordinária ou resgate antecipado dos CRI para reenquadramento das Razões de Garantia. </w:delText>
        </w:r>
      </w:del>
    </w:p>
    <w:p w14:paraId="5E1AFA1D" w14:textId="4D5C00B3" w:rsidR="00BB4427" w:rsidRPr="00E901B2" w:rsidDel="00810F8A" w:rsidRDefault="00BB4427" w:rsidP="003174E3">
      <w:pPr>
        <w:pStyle w:val="PargrafodaLista"/>
        <w:autoSpaceDE w:val="0"/>
        <w:autoSpaceDN w:val="0"/>
        <w:adjustRightInd w:val="0"/>
        <w:spacing w:line="276" w:lineRule="auto"/>
        <w:ind w:left="0"/>
        <w:jc w:val="both"/>
        <w:rPr>
          <w:del w:id="52" w:author="Pablo Libano Rodrigues" w:date="2021-02-09T14:47:00Z"/>
          <w:rFonts w:ascii="Ebrima" w:hAnsi="Ebrima"/>
          <w:sz w:val="22"/>
          <w:szCs w:val="22"/>
        </w:rPr>
      </w:pPr>
    </w:p>
    <w:p w14:paraId="4BFA03C6" w14:textId="066888DD" w:rsidR="00BB4427" w:rsidRPr="00E901B2" w:rsidDel="00810F8A" w:rsidRDefault="00BB4427" w:rsidP="003174E3">
      <w:pPr>
        <w:pStyle w:val="PargrafodaLista"/>
        <w:tabs>
          <w:tab w:val="left" w:pos="1418"/>
        </w:tabs>
        <w:autoSpaceDE w:val="0"/>
        <w:autoSpaceDN w:val="0"/>
        <w:adjustRightInd w:val="0"/>
        <w:spacing w:line="276" w:lineRule="auto"/>
        <w:ind w:left="709"/>
        <w:jc w:val="both"/>
        <w:rPr>
          <w:del w:id="53" w:author="Pablo Libano Rodrigues" w:date="2021-02-09T14:47:00Z"/>
          <w:rFonts w:ascii="Ebrima" w:hAnsi="Ebrima"/>
          <w:sz w:val="22"/>
          <w:szCs w:val="22"/>
        </w:rPr>
      </w:pPr>
      <w:del w:id="54" w:author="Pablo Libano Rodrigues" w:date="2021-02-09T14:47:00Z">
        <w:r w:rsidRPr="00E901B2" w:rsidDel="00810F8A">
          <w:rPr>
            <w:rFonts w:ascii="Ebrima" w:hAnsi="Ebrima"/>
            <w:sz w:val="22"/>
            <w:szCs w:val="22"/>
          </w:rPr>
          <w:delText xml:space="preserve">4.8.1. A recompra necessária ao reenquadramento das Razões de Garantia recairá, prioritariamente, sobre os Créditos Imobiliários </w:delText>
        </w:r>
        <w:r w:rsidR="00722B1A" w:rsidDel="00810F8A">
          <w:rPr>
            <w:rFonts w:ascii="Ebrima" w:hAnsi="Ebrima"/>
            <w:sz w:val="22"/>
            <w:szCs w:val="22"/>
          </w:rPr>
          <w:delText>Unidades</w:delText>
        </w:r>
        <w:r w:rsidRPr="00E901B2" w:rsidDel="00810F8A">
          <w:rPr>
            <w:rFonts w:ascii="Ebrima" w:hAnsi="Ebrima"/>
            <w:sz w:val="22"/>
            <w:szCs w:val="22"/>
          </w:rPr>
          <w:delText xml:space="preserve"> não enquadrados nos Critérios de Elegibilidade.</w:delText>
        </w:r>
      </w:del>
    </w:p>
    <w:p w14:paraId="516FA995" w14:textId="7357381C" w:rsidR="00BB4427" w:rsidRPr="00E901B2" w:rsidDel="00810F8A" w:rsidRDefault="00BB4427" w:rsidP="003174E3">
      <w:pPr>
        <w:pStyle w:val="PargrafodaLista"/>
        <w:tabs>
          <w:tab w:val="left" w:pos="1418"/>
        </w:tabs>
        <w:autoSpaceDE w:val="0"/>
        <w:autoSpaceDN w:val="0"/>
        <w:adjustRightInd w:val="0"/>
        <w:spacing w:line="276" w:lineRule="auto"/>
        <w:ind w:left="709"/>
        <w:jc w:val="both"/>
        <w:rPr>
          <w:del w:id="55" w:author="Pablo Libano Rodrigues" w:date="2021-02-09T14:47:00Z"/>
          <w:rFonts w:ascii="Ebrima" w:hAnsi="Ebrima"/>
          <w:sz w:val="22"/>
          <w:szCs w:val="22"/>
        </w:rPr>
      </w:pPr>
    </w:p>
    <w:p w14:paraId="43C98D20" w14:textId="37EB72A1" w:rsidR="00BB4427" w:rsidRPr="00E901B2" w:rsidDel="00810F8A" w:rsidRDefault="00BB4427" w:rsidP="003174E3">
      <w:pPr>
        <w:pStyle w:val="PargrafodaLista"/>
        <w:tabs>
          <w:tab w:val="left" w:pos="1418"/>
        </w:tabs>
        <w:autoSpaceDE w:val="0"/>
        <w:autoSpaceDN w:val="0"/>
        <w:adjustRightInd w:val="0"/>
        <w:spacing w:line="276" w:lineRule="auto"/>
        <w:ind w:left="709"/>
        <w:jc w:val="both"/>
        <w:rPr>
          <w:del w:id="56" w:author="Pablo Libano Rodrigues" w:date="2021-02-09T14:47:00Z"/>
          <w:rFonts w:ascii="Ebrima" w:hAnsi="Ebrima"/>
          <w:sz w:val="22"/>
          <w:szCs w:val="22"/>
        </w:rPr>
      </w:pPr>
      <w:del w:id="57" w:author="Pablo Libano Rodrigues" w:date="2021-02-09T14:47:00Z">
        <w:r w:rsidRPr="00E901B2" w:rsidDel="00810F8A">
          <w:rPr>
            <w:rFonts w:ascii="Ebrima" w:hAnsi="Ebrima"/>
            <w:sz w:val="22"/>
            <w:szCs w:val="22"/>
          </w:rPr>
          <w:delText xml:space="preserve">4.8.2. A Securitizadora, a seu exclusivo critério, poderá utilizar recursos excedentes da Ordem de Pagamentos, recursos do Saldo Remanescente do Preço de Cessão, recursos do Fundo de Reserva então existente, qualquer recurso disponível na Conta Centralizadora, ou qualquer recurso devido </w:delText>
        </w:r>
        <w:r w:rsidR="008A45BE" w:rsidDel="00810F8A">
          <w:rPr>
            <w:rFonts w:ascii="Ebrima" w:hAnsi="Ebrima"/>
            <w:sz w:val="22"/>
            <w:szCs w:val="22"/>
          </w:rPr>
          <w:delText>às Cedentes Unidades ou Emitente</w:delText>
        </w:r>
        <w:r w:rsidRPr="00E901B2" w:rsidDel="00810F8A">
          <w:rPr>
            <w:rFonts w:ascii="Ebrima" w:hAnsi="Ebrima"/>
            <w:sz w:val="22"/>
            <w:szCs w:val="22"/>
          </w:rPr>
          <w:delText xml:space="preserve"> para efetivar, em nome da</w:delText>
        </w:r>
        <w:r w:rsidR="008A45BE" w:rsidDel="00810F8A">
          <w:rPr>
            <w:rFonts w:ascii="Ebrima" w:hAnsi="Ebrima"/>
            <w:sz w:val="22"/>
            <w:szCs w:val="22"/>
          </w:rPr>
          <w:delText>s</w:delText>
        </w:r>
        <w:r w:rsidRPr="00E901B2" w:rsidDel="00810F8A">
          <w:rPr>
            <w:rFonts w:ascii="Ebrima" w:hAnsi="Ebrima"/>
            <w:sz w:val="22"/>
            <w:szCs w:val="22"/>
          </w:rPr>
          <w:delText xml:space="preserve"> </w:delText>
        </w:r>
        <w:r w:rsidR="008A45BE" w:rsidDel="00810F8A">
          <w:rPr>
            <w:rFonts w:ascii="Ebrima" w:hAnsi="Ebrima"/>
            <w:sz w:val="22"/>
            <w:szCs w:val="22"/>
          </w:rPr>
          <w:delText>Cedentes Unidades</w:delText>
        </w:r>
        <w:r w:rsidRPr="00E901B2" w:rsidDel="00810F8A">
          <w:rPr>
            <w:rFonts w:ascii="Ebrima" w:hAnsi="Ebrima"/>
            <w:sz w:val="22"/>
            <w:szCs w:val="22"/>
          </w:rPr>
          <w:delText xml:space="preserve">, a </w:delText>
        </w:r>
        <w:r w:rsidRPr="00E901B2" w:rsidDel="00810F8A">
          <w:rPr>
            <w:rFonts w:ascii="Ebrima" w:hAnsi="Ebrima"/>
            <w:sz w:val="22"/>
            <w:szCs w:val="22"/>
          </w:rPr>
          <w:lastRenderedPageBreak/>
          <w:delText xml:space="preserve">recompra de Créditos Imobiliários </w:delText>
        </w:r>
        <w:r w:rsidR="008A45BE" w:rsidDel="00810F8A">
          <w:rPr>
            <w:rFonts w:ascii="Ebrima" w:hAnsi="Ebrima"/>
            <w:sz w:val="22"/>
            <w:szCs w:val="22"/>
          </w:rPr>
          <w:delText>Unidades</w:delText>
        </w:r>
        <w:r w:rsidRPr="00E901B2" w:rsidDel="00810F8A">
          <w:rPr>
            <w:rFonts w:ascii="Ebrima" w:hAnsi="Ebrima"/>
            <w:sz w:val="22"/>
            <w:szCs w:val="22"/>
          </w:rPr>
          <w:delText>. Neste caso, apesar de poderem ser consideradas adimplentes com a obrigação de recompra, a</w:delText>
        </w:r>
        <w:r w:rsidR="008A45BE" w:rsidDel="00810F8A">
          <w:rPr>
            <w:rFonts w:ascii="Ebrima" w:hAnsi="Ebrima"/>
            <w:sz w:val="22"/>
            <w:szCs w:val="22"/>
          </w:rPr>
          <w:delText xml:space="preserve">s Cedentes Unidades </w:delText>
        </w:r>
        <w:r w:rsidRPr="00E901B2" w:rsidDel="00810F8A">
          <w:rPr>
            <w:rFonts w:ascii="Ebrima" w:hAnsi="Ebrima"/>
            <w:sz w:val="22"/>
            <w:szCs w:val="22"/>
          </w:rPr>
          <w:delText>e os Fiadores poderão permanecer com a obrigação de aportar recursos à recomposição do Fundo de Reserva eventualmente utilizado.</w:delText>
        </w:r>
      </w:del>
    </w:p>
    <w:bookmarkEnd w:id="37"/>
    <w:p w14:paraId="1E956FF8" w14:textId="77777777" w:rsidR="001E4B3C" w:rsidRPr="00E901B2" w:rsidRDefault="001E4B3C" w:rsidP="003174E3">
      <w:pPr>
        <w:spacing w:line="276" w:lineRule="auto"/>
        <w:ind w:right="-81"/>
        <w:jc w:val="both"/>
        <w:rPr>
          <w:rFonts w:ascii="Ebrima" w:hAnsi="Ebrima"/>
          <w:sz w:val="22"/>
          <w:szCs w:val="22"/>
        </w:rPr>
      </w:pPr>
    </w:p>
    <w:p w14:paraId="215F5903" w14:textId="018AC725" w:rsidR="00B67F3A" w:rsidRPr="00E901B2" w:rsidRDefault="00B67F3A"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Tanto p</w:t>
      </w:r>
      <w:r w:rsidR="00FF1FC0" w:rsidRPr="00E901B2">
        <w:rPr>
          <w:rFonts w:ascii="Ebrima" w:hAnsi="Ebrima"/>
          <w:sz w:val="22"/>
          <w:szCs w:val="22"/>
        </w:rPr>
        <w:t>ara fins de verificação das Razões de Garantia</w:t>
      </w:r>
      <w:r w:rsidRPr="00E901B2">
        <w:rPr>
          <w:rFonts w:ascii="Ebrima" w:hAnsi="Ebrima"/>
          <w:sz w:val="22"/>
          <w:szCs w:val="22"/>
        </w:rPr>
        <w:t xml:space="preserve"> e </w:t>
      </w:r>
      <w:r w:rsidR="00BB4427" w:rsidRPr="00E901B2">
        <w:rPr>
          <w:rFonts w:ascii="Ebrima" w:hAnsi="Ebrima"/>
          <w:sz w:val="22"/>
          <w:szCs w:val="22"/>
        </w:rPr>
        <w:t xml:space="preserve">realização </w:t>
      </w:r>
      <w:r w:rsidR="005E6604" w:rsidRPr="00E901B2">
        <w:rPr>
          <w:rFonts w:ascii="Ebrima" w:hAnsi="Ebrima"/>
          <w:sz w:val="22"/>
          <w:szCs w:val="22"/>
        </w:rPr>
        <w:t xml:space="preserve">dos recebimentos e </w:t>
      </w:r>
      <w:r w:rsidRPr="00E901B2">
        <w:rPr>
          <w:rFonts w:ascii="Ebrima" w:hAnsi="Ebrima"/>
          <w:sz w:val="22"/>
          <w:szCs w:val="22"/>
        </w:rPr>
        <w:t>pagamentos previstos nesta Cláusula</w:t>
      </w:r>
      <w:r w:rsidR="005E6604" w:rsidRPr="00E901B2">
        <w:rPr>
          <w:rFonts w:ascii="Ebrima" w:hAnsi="Ebrima"/>
          <w:sz w:val="22"/>
          <w:szCs w:val="22"/>
        </w:rPr>
        <w:t xml:space="preserve"> Quarta</w:t>
      </w:r>
      <w:r w:rsidRPr="00E901B2">
        <w:rPr>
          <w:rFonts w:ascii="Ebrima" w:hAnsi="Ebrima"/>
          <w:sz w:val="22"/>
          <w:szCs w:val="22"/>
        </w:rPr>
        <w:t xml:space="preserve">, </w:t>
      </w:r>
      <w:r w:rsidR="00FF1FC0" w:rsidRPr="00E901B2">
        <w:rPr>
          <w:rFonts w:ascii="Ebrima" w:hAnsi="Ebrima"/>
          <w:sz w:val="22"/>
          <w:szCs w:val="22"/>
        </w:rPr>
        <w:t xml:space="preserve">quanto </w:t>
      </w:r>
      <w:r w:rsidRPr="00E901B2">
        <w:rPr>
          <w:rFonts w:ascii="Ebrima" w:hAnsi="Ebrima"/>
          <w:sz w:val="22"/>
          <w:szCs w:val="22"/>
        </w:rPr>
        <w:t>para o</w:t>
      </w:r>
      <w:r w:rsidR="00FF1FC0" w:rsidRPr="00E901B2">
        <w:rPr>
          <w:rFonts w:ascii="Ebrima" w:hAnsi="Ebrima"/>
          <w:sz w:val="22"/>
          <w:szCs w:val="22"/>
        </w:rPr>
        <w:t xml:space="preserve"> controle e monitoramento por parte da Securitizadora, </w:t>
      </w:r>
      <w:r w:rsidR="008A45BE">
        <w:rPr>
          <w:rFonts w:ascii="Ebrima" w:hAnsi="Ebrima"/>
          <w:sz w:val="22"/>
          <w:szCs w:val="22"/>
        </w:rPr>
        <w:t>as Cedentes Unidades</w:t>
      </w:r>
      <w:r w:rsidR="00BB4427" w:rsidRPr="00E901B2">
        <w:rPr>
          <w:rFonts w:ascii="Ebrima" w:hAnsi="Ebrima"/>
          <w:sz w:val="22"/>
          <w:szCs w:val="22"/>
        </w:rPr>
        <w:t xml:space="preserve"> </w:t>
      </w:r>
      <w:r w:rsidR="008A45BE">
        <w:rPr>
          <w:rFonts w:ascii="Ebrima" w:hAnsi="Ebrima"/>
          <w:sz w:val="22"/>
          <w:szCs w:val="22"/>
        </w:rPr>
        <w:t xml:space="preserve">e Emitente </w:t>
      </w:r>
      <w:r w:rsidR="00BB4427" w:rsidRPr="00E901B2">
        <w:rPr>
          <w:rFonts w:ascii="Ebrima" w:hAnsi="Ebrima"/>
          <w:sz w:val="22"/>
          <w:szCs w:val="22"/>
        </w:rPr>
        <w:t>compromete</w:t>
      </w:r>
      <w:r w:rsidR="008A45BE">
        <w:rPr>
          <w:rFonts w:ascii="Ebrima" w:hAnsi="Ebrima"/>
          <w:sz w:val="22"/>
          <w:szCs w:val="22"/>
        </w:rPr>
        <w:t>m</w:t>
      </w:r>
      <w:r w:rsidR="00FF1FC0" w:rsidRPr="00E901B2">
        <w:rPr>
          <w:rFonts w:ascii="Ebrima" w:hAnsi="Ebrima"/>
          <w:sz w:val="22"/>
          <w:szCs w:val="22"/>
        </w:rPr>
        <w:t xml:space="preserve">-se a </w:t>
      </w:r>
      <w:r w:rsidR="00E17065" w:rsidRPr="00E901B2">
        <w:rPr>
          <w:rFonts w:ascii="Ebrima" w:hAnsi="Ebrima"/>
          <w:sz w:val="22"/>
          <w:szCs w:val="22"/>
        </w:rPr>
        <w:t xml:space="preserve">cumprir os termos do Contrato de Servicing e </w:t>
      </w:r>
      <w:r w:rsidR="00FF1FC0" w:rsidRPr="00E901B2">
        <w:rPr>
          <w:rFonts w:ascii="Ebrima" w:hAnsi="Ebrima"/>
          <w:sz w:val="22"/>
          <w:szCs w:val="22"/>
        </w:rPr>
        <w:t xml:space="preserve">prestar todas as informações necessárias para que o Servicer possa </w:t>
      </w:r>
      <w:r w:rsidRPr="00E901B2">
        <w:rPr>
          <w:rFonts w:ascii="Ebrima" w:hAnsi="Ebrima"/>
          <w:sz w:val="22"/>
          <w:szCs w:val="22"/>
        </w:rPr>
        <w:t xml:space="preserve">validar e </w:t>
      </w:r>
      <w:r w:rsidR="00FF1FC0" w:rsidRPr="00E901B2">
        <w:rPr>
          <w:rFonts w:ascii="Ebrima" w:hAnsi="Ebrima"/>
          <w:sz w:val="22"/>
          <w:szCs w:val="22"/>
        </w:rPr>
        <w:t xml:space="preserve">apurar a soma do saldo devedor atualizado dos Créditos Imobiliários </w:t>
      </w:r>
      <w:r w:rsidRPr="00E901B2">
        <w:rPr>
          <w:rFonts w:ascii="Ebrima" w:hAnsi="Ebrima"/>
          <w:sz w:val="22"/>
          <w:szCs w:val="22"/>
        </w:rPr>
        <w:t xml:space="preserve">Totais </w:t>
      </w:r>
      <w:r w:rsidR="00FF1FC0" w:rsidRPr="00E901B2">
        <w:rPr>
          <w:rFonts w:ascii="Ebrima" w:hAnsi="Ebrima"/>
          <w:sz w:val="22"/>
          <w:szCs w:val="22"/>
        </w:rPr>
        <w:t xml:space="preserve">e </w:t>
      </w:r>
      <w:r w:rsidRPr="00E901B2">
        <w:rPr>
          <w:rFonts w:ascii="Ebrima" w:hAnsi="Ebrima"/>
          <w:sz w:val="22"/>
          <w:szCs w:val="22"/>
        </w:rPr>
        <w:t xml:space="preserve">seu </w:t>
      </w:r>
      <w:r w:rsidR="00FF1FC0" w:rsidRPr="00E901B2">
        <w:rPr>
          <w:rFonts w:ascii="Ebrima" w:hAnsi="Ebrima"/>
          <w:sz w:val="22"/>
          <w:szCs w:val="22"/>
        </w:rPr>
        <w:t xml:space="preserve">recebimento, devendo inclusive, mas não se limitando a, informar </w:t>
      </w:r>
      <w:r w:rsidR="00956869" w:rsidRPr="00E901B2">
        <w:rPr>
          <w:rFonts w:ascii="Ebrima" w:hAnsi="Ebrima"/>
          <w:sz w:val="22"/>
          <w:szCs w:val="22"/>
        </w:rPr>
        <w:t xml:space="preserve">à </w:t>
      </w:r>
      <w:r w:rsidR="00FF1FC0" w:rsidRPr="00E901B2">
        <w:rPr>
          <w:rFonts w:ascii="Ebrima" w:hAnsi="Ebrima"/>
          <w:sz w:val="22"/>
          <w:szCs w:val="22"/>
        </w:rPr>
        <w:t xml:space="preserve">Securitizadora e </w:t>
      </w:r>
      <w:r w:rsidR="00956869" w:rsidRPr="00E901B2">
        <w:rPr>
          <w:rFonts w:ascii="Ebrima" w:hAnsi="Ebrima"/>
          <w:sz w:val="22"/>
          <w:szCs w:val="22"/>
        </w:rPr>
        <w:t xml:space="preserve">ao </w:t>
      </w:r>
      <w:r w:rsidR="00FF1FC0" w:rsidRPr="00E901B2">
        <w:rPr>
          <w:rFonts w:ascii="Ebrima" w:hAnsi="Ebrima"/>
          <w:sz w:val="22"/>
          <w:szCs w:val="22"/>
        </w:rPr>
        <w:t>Servicer</w:t>
      </w:r>
      <w:r w:rsidRPr="00E901B2">
        <w:rPr>
          <w:rFonts w:ascii="Ebrima" w:hAnsi="Ebrima"/>
          <w:sz w:val="22"/>
          <w:szCs w:val="22"/>
        </w:rPr>
        <w:t xml:space="preserve"> sobre </w:t>
      </w:r>
      <w:r w:rsidR="00FF1FC0" w:rsidRPr="00E901B2">
        <w:rPr>
          <w:rFonts w:ascii="Ebrima" w:hAnsi="Ebrima"/>
          <w:sz w:val="22"/>
          <w:szCs w:val="22"/>
        </w:rPr>
        <w:t xml:space="preserve">eventuais pagamentos de Créditos Imobiliários Totais recebidos em </w:t>
      </w:r>
      <w:r w:rsidRPr="00E901B2">
        <w:rPr>
          <w:rFonts w:ascii="Ebrima" w:hAnsi="Ebrima"/>
          <w:sz w:val="22"/>
          <w:szCs w:val="22"/>
        </w:rPr>
        <w:t xml:space="preserve">outras </w:t>
      </w:r>
      <w:r w:rsidR="00FF1FC0" w:rsidRPr="00E901B2">
        <w:rPr>
          <w:rFonts w:ascii="Ebrima" w:hAnsi="Ebrima"/>
          <w:sz w:val="22"/>
          <w:szCs w:val="22"/>
        </w:rPr>
        <w:t xml:space="preserve">contas bancárias </w:t>
      </w:r>
      <w:r w:rsidRPr="00E901B2">
        <w:rPr>
          <w:rFonts w:ascii="Ebrima" w:hAnsi="Ebrima"/>
          <w:sz w:val="22"/>
          <w:szCs w:val="22"/>
        </w:rPr>
        <w:t xml:space="preserve">de </w:t>
      </w:r>
      <w:r w:rsidR="00FF1FC0" w:rsidRPr="00E901B2">
        <w:rPr>
          <w:rFonts w:ascii="Ebrima" w:hAnsi="Ebrima"/>
          <w:sz w:val="22"/>
          <w:szCs w:val="22"/>
        </w:rPr>
        <w:t xml:space="preserve">sua titularidade, </w:t>
      </w:r>
      <w:r w:rsidRPr="00E901B2">
        <w:rPr>
          <w:rFonts w:ascii="Ebrima" w:hAnsi="Ebrima"/>
          <w:sz w:val="22"/>
          <w:szCs w:val="22"/>
        </w:rPr>
        <w:t xml:space="preserve">observar </w:t>
      </w:r>
      <w:r w:rsidR="00FF1FC0" w:rsidRPr="00E901B2">
        <w:rPr>
          <w:rFonts w:ascii="Ebrima" w:hAnsi="Ebrima"/>
          <w:sz w:val="22"/>
          <w:szCs w:val="22"/>
        </w:rPr>
        <w:t>o Prazo de Repasse</w:t>
      </w:r>
      <w:r w:rsidR="00A93F7F" w:rsidRPr="00E901B2">
        <w:rPr>
          <w:rFonts w:ascii="Ebrima" w:hAnsi="Ebrima"/>
          <w:sz w:val="22"/>
          <w:szCs w:val="22"/>
        </w:rPr>
        <w:t xml:space="preserve"> e auxiliar na identificação de antecipação de Créditos Imobiliários Totais</w:t>
      </w:r>
      <w:r w:rsidRPr="00E901B2">
        <w:rPr>
          <w:rFonts w:ascii="Ebrima" w:hAnsi="Ebrima"/>
          <w:sz w:val="22"/>
          <w:szCs w:val="22"/>
        </w:rPr>
        <w:t xml:space="preserve">. Caso, a qualquer tempo, não seja possível realizar tais </w:t>
      </w:r>
      <w:r w:rsidR="008E253A" w:rsidRPr="00E901B2">
        <w:rPr>
          <w:rFonts w:ascii="Ebrima" w:hAnsi="Ebrima"/>
          <w:sz w:val="22"/>
          <w:szCs w:val="22"/>
        </w:rPr>
        <w:t>validações e apurações</w:t>
      </w:r>
      <w:r w:rsidRPr="00E901B2">
        <w:rPr>
          <w:rFonts w:ascii="Ebrima" w:hAnsi="Ebrima"/>
          <w:sz w:val="22"/>
          <w:szCs w:val="22"/>
        </w:rPr>
        <w:t xml:space="preserve"> em decorrência de atraso ou omissão, por parte </w:t>
      </w:r>
      <w:r w:rsidR="008A45BE">
        <w:rPr>
          <w:rFonts w:ascii="Ebrima" w:hAnsi="Ebrima"/>
          <w:sz w:val="22"/>
          <w:szCs w:val="22"/>
        </w:rPr>
        <w:t>das Cedentes Unidades ou Emitente</w:t>
      </w:r>
      <w:r w:rsidRPr="00E901B2">
        <w:rPr>
          <w:rFonts w:ascii="Ebrima" w:hAnsi="Ebrima"/>
          <w:sz w:val="22"/>
          <w:szCs w:val="22"/>
        </w:rPr>
        <w:t>, no envio d</w:t>
      </w:r>
      <w:r w:rsidR="008E253A" w:rsidRPr="00E901B2">
        <w:rPr>
          <w:rFonts w:ascii="Ebrima" w:hAnsi="Ebrima"/>
          <w:sz w:val="22"/>
          <w:szCs w:val="22"/>
        </w:rPr>
        <w:t>as</w:t>
      </w:r>
      <w:r w:rsidRPr="00E901B2">
        <w:rPr>
          <w:rFonts w:ascii="Ebrima" w:hAnsi="Ebrima"/>
          <w:sz w:val="22"/>
          <w:szCs w:val="22"/>
        </w:rPr>
        <w:t xml:space="preserve"> informações necessárias, ficar</w:t>
      </w:r>
      <w:r w:rsidR="00F6624B" w:rsidRPr="00E901B2">
        <w:rPr>
          <w:rFonts w:ascii="Ebrima" w:hAnsi="Ebrima"/>
          <w:sz w:val="22"/>
          <w:szCs w:val="22"/>
        </w:rPr>
        <w:t>á</w:t>
      </w:r>
      <w:r w:rsidRPr="00E901B2">
        <w:rPr>
          <w:rFonts w:ascii="Ebrima" w:hAnsi="Ebrima"/>
          <w:sz w:val="22"/>
          <w:szCs w:val="22"/>
        </w:rPr>
        <w:t xml:space="preserve"> prorrogada a Data de Apuração para o 2º (segundo) Dia Útil após o recebimento</w:t>
      </w:r>
      <w:r w:rsidR="008E253A" w:rsidRPr="00E901B2">
        <w:rPr>
          <w:rFonts w:ascii="Ebrima" w:hAnsi="Ebrima"/>
          <w:sz w:val="22"/>
          <w:szCs w:val="22"/>
        </w:rPr>
        <w:t xml:space="preserve"> das</w:t>
      </w:r>
      <w:r w:rsidRPr="00E901B2">
        <w:rPr>
          <w:rFonts w:ascii="Ebrima" w:hAnsi="Ebrima"/>
          <w:sz w:val="22"/>
          <w:szCs w:val="22"/>
        </w:rPr>
        <w:t xml:space="preserve"> informações, ficando igualmente prorrogados os </w:t>
      </w:r>
      <w:r w:rsidRPr="00E901B2">
        <w:rPr>
          <w:rFonts w:ascii="Ebrima" w:hAnsi="Ebrima"/>
          <w:color w:val="000000"/>
          <w:sz w:val="22"/>
          <w:szCs w:val="22"/>
        </w:rPr>
        <w:t xml:space="preserve">prazos dos pagamentos devidos (incluindo </w:t>
      </w:r>
      <w:r w:rsidR="00782EAF" w:rsidRPr="00E901B2">
        <w:rPr>
          <w:rFonts w:ascii="Ebrima" w:hAnsi="Ebrima"/>
          <w:color w:val="000000"/>
          <w:sz w:val="22"/>
          <w:szCs w:val="22"/>
        </w:rPr>
        <w:t>d</w:t>
      </w:r>
      <w:r w:rsidRPr="00E901B2">
        <w:rPr>
          <w:rFonts w:ascii="Ebrima" w:hAnsi="Ebrima"/>
          <w:color w:val="000000"/>
          <w:sz w:val="22"/>
          <w:szCs w:val="22"/>
        </w:rPr>
        <w:t>o Saldo Remanescente do Preço da Cessão), sem que qualquer ônus possa ser imputado à Securitizadora</w:t>
      </w:r>
      <w:r w:rsidRPr="00E901B2">
        <w:rPr>
          <w:rFonts w:ascii="Ebrima" w:hAnsi="Ebrima"/>
          <w:sz w:val="22"/>
          <w:szCs w:val="22"/>
        </w:rPr>
        <w:t>.</w:t>
      </w:r>
    </w:p>
    <w:p w14:paraId="61E698B6" w14:textId="77777777" w:rsidR="00DC2CDC" w:rsidRPr="00E901B2" w:rsidRDefault="00DC2CDC" w:rsidP="00E97151">
      <w:pPr>
        <w:autoSpaceDE w:val="0"/>
        <w:autoSpaceDN w:val="0"/>
        <w:adjustRightInd w:val="0"/>
        <w:spacing w:line="276" w:lineRule="auto"/>
        <w:jc w:val="both"/>
        <w:rPr>
          <w:rFonts w:ascii="Ebrima" w:hAnsi="Ebrima"/>
          <w:b/>
          <w:sz w:val="22"/>
          <w:szCs w:val="22"/>
        </w:rPr>
      </w:pPr>
    </w:p>
    <w:p w14:paraId="667D690A" w14:textId="77777777" w:rsidR="00CE4F02" w:rsidRPr="00E901B2" w:rsidRDefault="00782EAF"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O não cumprimento de quaisquer dos prazos previstos nesta Cláusula poderá ensejar a convocação de uma </w:t>
      </w:r>
      <w:r w:rsidR="00CE4F02" w:rsidRPr="00E901B2">
        <w:rPr>
          <w:rFonts w:ascii="Ebrima" w:hAnsi="Ebrima"/>
          <w:sz w:val="22"/>
          <w:szCs w:val="22"/>
        </w:rPr>
        <w:t>Assembleia dos Titulares dos CRI para deliberar sobre o vencimento antecipado das obrigações dos CRI</w:t>
      </w:r>
      <w:r w:rsidRPr="00E901B2">
        <w:rPr>
          <w:rFonts w:ascii="Ebrima" w:hAnsi="Ebrima"/>
          <w:sz w:val="22"/>
          <w:szCs w:val="22"/>
        </w:rPr>
        <w:t xml:space="preserve"> e</w:t>
      </w:r>
      <w:r w:rsidR="00162FE1" w:rsidRPr="00E901B2">
        <w:rPr>
          <w:rFonts w:ascii="Ebrima" w:hAnsi="Ebrima"/>
          <w:sz w:val="22"/>
          <w:szCs w:val="22"/>
        </w:rPr>
        <w:t>, consequentemente,</w:t>
      </w:r>
      <w:r w:rsidRPr="00E901B2">
        <w:rPr>
          <w:rFonts w:ascii="Ebrima" w:hAnsi="Ebrima"/>
          <w:sz w:val="22"/>
          <w:szCs w:val="22"/>
        </w:rPr>
        <w:t xml:space="preserve"> um</w:t>
      </w:r>
      <w:r w:rsidR="00162FE1" w:rsidRPr="00E901B2">
        <w:rPr>
          <w:rFonts w:ascii="Ebrima" w:hAnsi="Ebrima"/>
          <w:sz w:val="22"/>
          <w:szCs w:val="22"/>
        </w:rPr>
        <w:t>a</w:t>
      </w:r>
      <w:r w:rsidRPr="00E901B2">
        <w:rPr>
          <w:rFonts w:ascii="Ebrima" w:hAnsi="Ebrima"/>
          <w:sz w:val="22"/>
          <w:szCs w:val="22"/>
        </w:rPr>
        <w:t xml:space="preserve"> Hipótese de Recompra Compulsória</w:t>
      </w:r>
      <w:r w:rsidR="00CE4F02" w:rsidRPr="00E901B2">
        <w:rPr>
          <w:rFonts w:ascii="Ebrima" w:hAnsi="Ebrima"/>
          <w:sz w:val="22"/>
          <w:szCs w:val="22"/>
        </w:rPr>
        <w:t>, observadas as condições previstas no Termo de Securitização</w:t>
      </w:r>
      <w:r w:rsidRPr="00E901B2">
        <w:rPr>
          <w:rFonts w:ascii="Ebrima" w:hAnsi="Ebrima"/>
          <w:sz w:val="22"/>
          <w:szCs w:val="22"/>
        </w:rPr>
        <w:t xml:space="preserve"> e neste Contrato de Cessão</w:t>
      </w:r>
      <w:r w:rsidR="00CE4F02" w:rsidRPr="00E901B2">
        <w:rPr>
          <w:rFonts w:ascii="Ebrima" w:hAnsi="Ebrima"/>
          <w:sz w:val="22"/>
          <w:szCs w:val="22"/>
        </w:rPr>
        <w:t>.</w:t>
      </w:r>
    </w:p>
    <w:p w14:paraId="74338630" w14:textId="77777777" w:rsidR="00F712A0" w:rsidRPr="00E901B2" w:rsidRDefault="00F712A0" w:rsidP="00E97151">
      <w:pPr>
        <w:autoSpaceDE w:val="0"/>
        <w:autoSpaceDN w:val="0"/>
        <w:adjustRightInd w:val="0"/>
        <w:spacing w:line="276" w:lineRule="auto"/>
        <w:jc w:val="both"/>
        <w:rPr>
          <w:rFonts w:ascii="Ebrima" w:hAnsi="Ebrima"/>
          <w:b/>
          <w:sz w:val="22"/>
          <w:szCs w:val="22"/>
        </w:rPr>
      </w:pPr>
    </w:p>
    <w:p w14:paraId="77AFCC4E" w14:textId="77777777" w:rsidR="00F712A0" w:rsidRPr="00E901B2" w:rsidRDefault="00F712A0" w:rsidP="00E97151">
      <w:pPr>
        <w:autoSpaceDE w:val="0"/>
        <w:autoSpaceDN w:val="0"/>
        <w:adjustRightInd w:val="0"/>
        <w:spacing w:line="276" w:lineRule="auto"/>
        <w:jc w:val="both"/>
        <w:rPr>
          <w:rFonts w:ascii="Ebrima" w:hAnsi="Ebrima"/>
          <w:b/>
          <w:sz w:val="22"/>
          <w:szCs w:val="22"/>
        </w:rPr>
      </w:pPr>
    </w:p>
    <w:p w14:paraId="2E3DC9B1" w14:textId="77777777" w:rsidR="00D448CA" w:rsidRPr="00E901B2" w:rsidRDefault="00D448CA"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C310E2" w:rsidRPr="00E901B2">
        <w:rPr>
          <w:rFonts w:ascii="Ebrima" w:hAnsi="Ebrima"/>
          <w:b/>
          <w:sz w:val="22"/>
          <w:szCs w:val="22"/>
        </w:rPr>
        <w:t>QUINTA</w:t>
      </w:r>
      <w:r w:rsidRPr="00E901B2">
        <w:rPr>
          <w:rFonts w:ascii="Ebrima" w:hAnsi="Ebrima"/>
          <w:b/>
          <w:sz w:val="22"/>
          <w:szCs w:val="22"/>
        </w:rPr>
        <w:t xml:space="preserve"> – GARANTIAS DA OPERAÇÃO</w:t>
      </w:r>
    </w:p>
    <w:p w14:paraId="136F60CC"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32E12F41" w14:textId="16DF6059" w:rsidR="00BA5A15" w:rsidRPr="00E901B2" w:rsidRDefault="00BA5A1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Em contrapartida à efetivação da operação de captação de recursos </w:t>
      </w:r>
      <w:r w:rsidR="00BB4427" w:rsidRPr="00E901B2">
        <w:rPr>
          <w:rFonts w:ascii="Ebrima" w:hAnsi="Ebrima"/>
          <w:sz w:val="22"/>
          <w:szCs w:val="22"/>
        </w:rPr>
        <w:t>aqui referida</w:t>
      </w:r>
      <w:r w:rsidRPr="00E901B2">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E901B2" w:rsidRDefault="00BA5A15" w:rsidP="00E97151">
      <w:pPr>
        <w:autoSpaceDE w:val="0"/>
        <w:autoSpaceDN w:val="0"/>
        <w:adjustRightInd w:val="0"/>
        <w:spacing w:line="276" w:lineRule="auto"/>
        <w:jc w:val="both"/>
        <w:rPr>
          <w:rFonts w:ascii="Ebrima" w:hAnsi="Ebrima"/>
          <w:sz w:val="22"/>
          <w:szCs w:val="22"/>
        </w:rPr>
      </w:pPr>
    </w:p>
    <w:p w14:paraId="0BC0298C" w14:textId="6A2FD970" w:rsidR="00D448CA" w:rsidRPr="00E901B2" w:rsidRDefault="00BA5A1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bookmarkStart w:id="58" w:name="_Hlk510625681"/>
      <w:r w:rsidRPr="00E901B2">
        <w:rPr>
          <w:rFonts w:ascii="Ebrima" w:hAnsi="Ebrima"/>
          <w:sz w:val="22"/>
          <w:szCs w:val="22"/>
        </w:rPr>
        <w:t>Assim sendo, e</w:t>
      </w:r>
      <w:r w:rsidR="00D448CA" w:rsidRPr="00E901B2">
        <w:rPr>
          <w:rFonts w:ascii="Ebrima" w:hAnsi="Ebrima"/>
          <w:sz w:val="22"/>
          <w:szCs w:val="22"/>
        </w:rPr>
        <w:t xml:space="preserve">m garantia do pagamento de </w:t>
      </w:r>
      <w:r w:rsidRPr="00E901B2">
        <w:rPr>
          <w:rFonts w:ascii="Ebrima" w:hAnsi="Ebrima"/>
          <w:sz w:val="22"/>
          <w:szCs w:val="22"/>
        </w:rPr>
        <w:t xml:space="preserve">(i) </w:t>
      </w:r>
      <w:r w:rsidR="00D448CA" w:rsidRPr="00E901B2">
        <w:rPr>
          <w:rFonts w:ascii="Ebrima" w:hAnsi="Ebrima"/>
          <w:sz w:val="22"/>
          <w:szCs w:val="22"/>
        </w:rPr>
        <w:t xml:space="preserve">todas as obrigações assumidas ou que venham a ser assumidas pelos Devedores nos Contratos Imobiliários e suas </w:t>
      </w:r>
      <w:r w:rsidR="00D448CA" w:rsidRPr="00E901B2">
        <w:rPr>
          <w:rFonts w:ascii="Ebrima" w:hAnsi="Ebrima"/>
          <w:sz w:val="22"/>
          <w:szCs w:val="22"/>
        </w:rPr>
        <w:lastRenderedPageBreak/>
        <w:t>posteriores alterações,</w:t>
      </w:r>
      <w:r w:rsidR="00BB4427" w:rsidRPr="00E901B2">
        <w:rPr>
          <w:rFonts w:ascii="Ebrima" w:hAnsi="Ebrima"/>
          <w:sz w:val="22"/>
          <w:szCs w:val="22"/>
        </w:rPr>
        <w:t xml:space="preserve"> bem como das obrigações assumidas pela </w:t>
      </w:r>
      <w:r w:rsidR="00D97BC6">
        <w:rPr>
          <w:rFonts w:ascii="Ebrima" w:hAnsi="Ebrima"/>
          <w:sz w:val="22"/>
          <w:szCs w:val="22"/>
        </w:rPr>
        <w:t>Emitente</w:t>
      </w:r>
      <w:r w:rsidR="00BB4427" w:rsidRPr="00E901B2">
        <w:rPr>
          <w:rFonts w:ascii="Ebrima" w:hAnsi="Ebrima"/>
          <w:sz w:val="22"/>
          <w:szCs w:val="22"/>
        </w:rPr>
        <w:t xml:space="preserve"> nas CCB</w:t>
      </w:r>
      <w:r w:rsidRPr="00E901B2">
        <w:rPr>
          <w:rFonts w:ascii="Ebrima" w:hAnsi="Ebrima"/>
          <w:sz w:val="22"/>
          <w:szCs w:val="22"/>
        </w:rPr>
        <w:t xml:space="preserve"> (ii) </w:t>
      </w:r>
      <w:r w:rsidR="00D448CA" w:rsidRPr="00E901B2">
        <w:rPr>
          <w:rFonts w:ascii="Ebrima" w:hAnsi="Ebrima"/>
          <w:sz w:val="22"/>
          <w:szCs w:val="22"/>
        </w:rPr>
        <w:t>todas as obrigações decorrentes d</w:t>
      </w:r>
      <w:r w:rsidR="00B87834" w:rsidRPr="00E901B2">
        <w:rPr>
          <w:rFonts w:ascii="Ebrima" w:hAnsi="Ebrima"/>
          <w:sz w:val="22"/>
          <w:szCs w:val="22"/>
        </w:rPr>
        <w:t>o</w:t>
      </w:r>
      <w:r w:rsidR="00D448CA" w:rsidRPr="00E901B2">
        <w:rPr>
          <w:rFonts w:ascii="Ebrima" w:hAnsi="Ebrima"/>
          <w:sz w:val="22"/>
          <w:szCs w:val="22"/>
        </w:rPr>
        <w:t xml:space="preserve"> Contrato de Cessão, presentes e futuras, principais e acessórias, assumidas ou que venham a ser assumidas pela</w:t>
      </w:r>
      <w:r w:rsidR="00D97BC6">
        <w:rPr>
          <w:rFonts w:ascii="Ebrima" w:hAnsi="Ebrima"/>
          <w:sz w:val="22"/>
          <w:szCs w:val="22"/>
        </w:rPr>
        <w:t>s Cedentes Unidades</w:t>
      </w:r>
      <w:r w:rsidR="00BB4427" w:rsidRPr="00E901B2">
        <w:rPr>
          <w:rFonts w:ascii="Ebrima" w:hAnsi="Ebrima"/>
          <w:sz w:val="22"/>
          <w:szCs w:val="22"/>
        </w:rPr>
        <w:t xml:space="preserve"> </w:t>
      </w:r>
      <w:r w:rsidR="00D448CA" w:rsidRPr="00E901B2">
        <w:rPr>
          <w:rFonts w:ascii="Ebrima" w:hAnsi="Ebrima"/>
          <w:sz w:val="22"/>
          <w:szCs w:val="22"/>
        </w:rPr>
        <w:t xml:space="preserve">e pelos Fiadores, incluindo, mas não se limitando, ao pagamento do saldo devedor dos Créditos Imobiliários, de multas, dos juros de mora, da multa moratória, </w:t>
      </w:r>
      <w:r w:rsidRPr="00E901B2">
        <w:rPr>
          <w:rFonts w:ascii="Ebrima" w:hAnsi="Ebrima"/>
          <w:sz w:val="22"/>
          <w:szCs w:val="22"/>
        </w:rPr>
        <w:t xml:space="preserve">(iii) obrigações de </w:t>
      </w:r>
      <w:r w:rsidR="00AD77AB" w:rsidRPr="00E901B2">
        <w:rPr>
          <w:rFonts w:ascii="Ebrima" w:hAnsi="Ebrima"/>
          <w:sz w:val="22"/>
          <w:szCs w:val="22"/>
        </w:rPr>
        <w:t xml:space="preserve">resgate, </w:t>
      </w:r>
      <w:r w:rsidR="00D448CA" w:rsidRPr="00E901B2">
        <w:rPr>
          <w:rFonts w:ascii="Ebrima" w:hAnsi="Ebrima"/>
          <w:sz w:val="22"/>
          <w:szCs w:val="22"/>
        </w:rPr>
        <w:t xml:space="preserve">amortização e pagamentos dos juros conforme estabelecidos no Termo de Securitização, </w:t>
      </w:r>
      <w:r w:rsidRPr="00E901B2">
        <w:rPr>
          <w:rFonts w:ascii="Ebrima" w:hAnsi="Ebrima"/>
          <w:sz w:val="22"/>
          <w:szCs w:val="22"/>
        </w:rPr>
        <w:t xml:space="preserve">(iv) </w:t>
      </w:r>
      <w:r w:rsidR="00D448CA" w:rsidRPr="00E901B2">
        <w:rPr>
          <w:rFonts w:ascii="Ebrima" w:hAnsi="Ebrima"/>
          <w:sz w:val="22"/>
          <w:szCs w:val="22"/>
        </w:rPr>
        <w:t xml:space="preserve">todos os custos e despesas incorridos em relação à emissão e manutenção das CCI e aos CRI, inclusive, mas não exclusivamente e para fins de cobrança dos Créditos Imobiliários </w:t>
      </w:r>
      <w:r w:rsidR="00BB4427" w:rsidRPr="00E901B2">
        <w:rPr>
          <w:rFonts w:ascii="Ebrima" w:hAnsi="Ebrima"/>
          <w:sz w:val="22"/>
          <w:szCs w:val="22"/>
        </w:rPr>
        <w:t xml:space="preserve">Totais </w:t>
      </w:r>
      <w:r w:rsidR="00D448CA" w:rsidRPr="00E901B2">
        <w:rPr>
          <w:rFonts w:ascii="Ebrima" w:hAnsi="Ebrima"/>
          <w:sz w:val="22"/>
          <w:szCs w:val="22"/>
        </w:rPr>
        <w:t xml:space="preserve">e excussão das </w:t>
      </w:r>
      <w:r w:rsidR="000368D7" w:rsidRPr="00E901B2">
        <w:rPr>
          <w:rFonts w:ascii="Ebrima" w:hAnsi="Ebrima"/>
          <w:sz w:val="22"/>
          <w:szCs w:val="22"/>
        </w:rPr>
        <w:t>Garantias</w:t>
      </w:r>
      <w:r w:rsidR="00D448CA" w:rsidRPr="00E901B2">
        <w:rPr>
          <w:rFonts w:ascii="Ebrima" w:hAnsi="Ebrima"/>
          <w:sz w:val="22"/>
          <w:szCs w:val="22"/>
        </w:rPr>
        <w:t xml:space="preserve">, incluindo penas convencionais, honorários advocatícios dentro de padrão de mercado, custas e despesas judiciais ou extrajudiciais e tributos, bem como </w:t>
      </w:r>
      <w:r w:rsidRPr="00E901B2">
        <w:rPr>
          <w:rFonts w:ascii="Ebrima" w:hAnsi="Ebrima"/>
          <w:sz w:val="22"/>
          <w:szCs w:val="22"/>
        </w:rPr>
        <w:t xml:space="preserve">(v) </w:t>
      </w:r>
      <w:r w:rsidR="00D448CA" w:rsidRPr="00E901B2">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E901B2">
        <w:rPr>
          <w:rFonts w:ascii="Ebrima" w:hAnsi="Ebrima"/>
          <w:sz w:val="22"/>
          <w:szCs w:val="22"/>
          <w:u w:val="single"/>
        </w:rPr>
        <w:t>Obrigações Garantidas</w:t>
      </w:r>
      <w:r w:rsidR="00D448CA" w:rsidRPr="00E901B2">
        <w:rPr>
          <w:rFonts w:ascii="Ebrima" w:hAnsi="Ebrima"/>
          <w:sz w:val="22"/>
          <w:szCs w:val="22"/>
        </w:rPr>
        <w:t>”)</w:t>
      </w:r>
      <w:bookmarkEnd w:id="58"/>
      <w:r w:rsidR="00D448CA" w:rsidRPr="00E901B2">
        <w:rPr>
          <w:rFonts w:ascii="Ebrima" w:hAnsi="Ebrima"/>
          <w:sz w:val="22"/>
          <w:szCs w:val="22"/>
        </w:rPr>
        <w:t xml:space="preserve">, </w:t>
      </w:r>
      <w:r w:rsidR="00BB4427" w:rsidRPr="00E901B2">
        <w:rPr>
          <w:rFonts w:ascii="Ebrima" w:hAnsi="Ebrima"/>
          <w:sz w:val="22"/>
          <w:szCs w:val="22"/>
        </w:rPr>
        <w:t>a</w:t>
      </w:r>
      <w:r w:rsidR="00D97BC6">
        <w:rPr>
          <w:rFonts w:ascii="Ebrima" w:hAnsi="Ebrima"/>
          <w:sz w:val="22"/>
          <w:szCs w:val="22"/>
        </w:rPr>
        <w:t>s Cedentes Unidades</w:t>
      </w:r>
      <w:r w:rsidR="00BB4427" w:rsidRPr="00E901B2">
        <w:rPr>
          <w:rFonts w:ascii="Ebrima" w:hAnsi="Ebrima"/>
          <w:sz w:val="22"/>
          <w:szCs w:val="22"/>
        </w:rPr>
        <w:t xml:space="preserve"> e os Fiadores concordam</w:t>
      </w:r>
      <w:r w:rsidR="00B87834" w:rsidRPr="00E901B2">
        <w:rPr>
          <w:rFonts w:ascii="Ebrima" w:hAnsi="Ebrima"/>
          <w:sz w:val="22"/>
          <w:szCs w:val="22"/>
        </w:rPr>
        <w:t xml:space="preserve"> em constituir </w:t>
      </w:r>
      <w:r w:rsidR="00D448CA" w:rsidRPr="00E901B2">
        <w:rPr>
          <w:rFonts w:ascii="Ebrima" w:hAnsi="Ebrima"/>
          <w:sz w:val="22"/>
          <w:szCs w:val="22"/>
        </w:rPr>
        <w:t>as seguintes garantias (“</w:t>
      </w:r>
      <w:r w:rsidR="000368D7" w:rsidRPr="00E901B2">
        <w:rPr>
          <w:rFonts w:ascii="Ebrima" w:hAnsi="Ebrima"/>
          <w:sz w:val="22"/>
          <w:szCs w:val="22"/>
          <w:u w:val="single"/>
        </w:rPr>
        <w:t>Garantias</w:t>
      </w:r>
      <w:r w:rsidR="00D448CA" w:rsidRPr="00E901B2">
        <w:rPr>
          <w:rFonts w:ascii="Ebrima" w:hAnsi="Ebrima"/>
          <w:sz w:val="22"/>
          <w:szCs w:val="22"/>
        </w:rPr>
        <w:t>”):</w:t>
      </w:r>
    </w:p>
    <w:p w14:paraId="660691AF" w14:textId="77777777" w:rsidR="00D448CA" w:rsidRPr="00E901B2" w:rsidRDefault="00D448CA" w:rsidP="00E97151">
      <w:pPr>
        <w:tabs>
          <w:tab w:val="left" w:pos="709"/>
        </w:tabs>
        <w:autoSpaceDE w:val="0"/>
        <w:autoSpaceDN w:val="0"/>
        <w:adjustRightInd w:val="0"/>
        <w:spacing w:line="276" w:lineRule="auto"/>
        <w:ind w:left="709"/>
        <w:jc w:val="both"/>
        <w:rPr>
          <w:rFonts w:ascii="Ebrima" w:hAnsi="Ebrima"/>
          <w:sz w:val="22"/>
          <w:szCs w:val="22"/>
        </w:rPr>
      </w:pPr>
    </w:p>
    <w:p w14:paraId="250FDEC3" w14:textId="77777777" w:rsidR="00D448CA" w:rsidRPr="00E901B2" w:rsidRDefault="00D448C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Cessão Fiduciária;</w:t>
      </w:r>
    </w:p>
    <w:p w14:paraId="6CE19FCD" w14:textId="77777777" w:rsidR="00D448CA" w:rsidRPr="00E901B2" w:rsidRDefault="00D448CA" w:rsidP="00E97151">
      <w:pPr>
        <w:autoSpaceDE w:val="0"/>
        <w:autoSpaceDN w:val="0"/>
        <w:adjustRightInd w:val="0"/>
        <w:spacing w:line="276" w:lineRule="auto"/>
        <w:ind w:left="1418" w:hanging="709"/>
        <w:jc w:val="both"/>
        <w:rPr>
          <w:rFonts w:ascii="Ebrima" w:hAnsi="Ebrima"/>
          <w:sz w:val="22"/>
          <w:szCs w:val="22"/>
        </w:rPr>
      </w:pPr>
    </w:p>
    <w:p w14:paraId="26BC67D2" w14:textId="77777777" w:rsidR="00D448CA" w:rsidRPr="00E901B2" w:rsidRDefault="00D448C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Alienação Fiduciária de Quotas; </w:t>
      </w:r>
    </w:p>
    <w:p w14:paraId="569F9C07" w14:textId="77777777" w:rsidR="001C2B98" w:rsidRPr="00E901B2" w:rsidRDefault="001C2B98" w:rsidP="00E97151">
      <w:pPr>
        <w:pStyle w:val="PargrafodaLista"/>
        <w:spacing w:line="276" w:lineRule="auto"/>
        <w:rPr>
          <w:rFonts w:ascii="Ebrima" w:hAnsi="Ebrima"/>
          <w:sz w:val="22"/>
          <w:szCs w:val="22"/>
        </w:rPr>
      </w:pPr>
    </w:p>
    <w:p w14:paraId="4431918F" w14:textId="61BCE996" w:rsidR="001C2B98" w:rsidRPr="00E901B2" w:rsidRDefault="001C2B98"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Fiança;</w:t>
      </w:r>
      <w:r w:rsidR="00D97BC6">
        <w:rPr>
          <w:rFonts w:ascii="Ebrima" w:hAnsi="Ebrima"/>
          <w:sz w:val="22"/>
          <w:szCs w:val="22"/>
        </w:rPr>
        <w:t xml:space="preserve"> e</w:t>
      </w:r>
    </w:p>
    <w:p w14:paraId="3CA9ECB2" w14:textId="77777777" w:rsidR="001C2B98" w:rsidRPr="00E901B2" w:rsidRDefault="001C2B98" w:rsidP="00E97151">
      <w:pPr>
        <w:pStyle w:val="PargrafodaLista"/>
        <w:spacing w:line="276" w:lineRule="auto"/>
        <w:rPr>
          <w:rFonts w:ascii="Ebrima" w:hAnsi="Ebrima"/>
          <w:sz w:val="22"/>
          <w:szCs w:val="22"/>
        </w:rPr>
      </w:pPr>
    </w:p>
    <w:p w14:paraId="5DEA4905" w14:textId="77C80468" w:rsidR="001C2B98" w:rsidRPr="00E901B2" w:rsidRDefault="001C2B98"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Fundo de Reserva</w:t>
      </w:r>
      <w:r w:rsidR="00CA6099">
        <w:rPr>
          <w:rFonts w:ascii="Ebrima" w:hAnsi="Ebrima"/>
          <w:sz w:val="22"/>
          <w:szCs w:val="22"/>
        </w:rPr>
        <w:t>.</w:t>
      </w:r>
    </w:p>
    <w:p w14:paraId="2AF791C3" w14:textId="6D7DA063" w:rsidR="00FE56FA" w:rsidRPr="00E901B2" w:rsidRDefault="00FE56FA" w:rsidP="00A71A49">
      <w:pPr>
        <w:pStyle w:val="PargrafodaLista"/>
        <w:spacing w:line="276" w:lineRule="auto"/>
        <w:rPr>
          <w:rFonts w:ascii="Ebrima" w:hAnsi="Ebrima"/>
          <w:sz w:val="22"/>
          <w:szCs w:val="22"/>
        </w:rPr>
      </w:pPr>
    </w:p>
    <w:p w14:paraId="6991E77E"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1D6AC03E" w14:textId="0B575835" w:rsidR="00D448CA" w:rsidRPr="00E901B2" w:rsidRDefault="00BA5A15"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00DB2389" w:rsidRPr="00E901B2">
        <w:rPr>
          <w:rFonts w:ascii="Ebrima" w:hAnsi="Ebrima"/>
          <w:sz w:val="22"/>
          <w:szCs w:val="22"/>
        </w:rPr>
        <w:t>2</w:t>
      </w:r>
      <w:r w:rsidR="00D448CA" w:rsidRPr="00E901B2">
        <w:rPr>
          <w:rFonts w:ascii="Ebrima" w:hAnsi="Ebrima"/>
          <w:sz w:val="22"/>
          <w:szCs w:val="22"/>
        </w:rPr>
        <w:t>.1.</w:t>
      </w:r>
      <w:r w:rsidR="00D448CA" w:rsidRPr="00E901B2">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E901B2">
        <w:rPr>
          <w:rFonts w:ascii="Ebrima" w:hAnsi="Ebrima"/>
          <w:sz w:val="22"/>
          <w:szCs w:val="22"/>
        </w:rPr>
        <w:t>Garantias</w:t>
      </w:r>
      <w:r w:rsidR="00D448CA" w:rsidRPr="00E901B2">
        <w:rPr>
          <w:rFonts w:ascii="Ebrima" w:hAnsi="Ebrima"/>
          <w:sz w:val="22"/>
          <w:szCs w:val="22"/>
        </w:rPr>
        <w:t>, não podendo a</w:t>
      </w:r>
      <w:r w:rsidR="009D1AC2" w:rsidRPr="00E901B2">
        <w:rPr>
          <w:rFonts w:ascii="Ebrima" w:hAnsi="Ebrima"/>
          <w:sz w:val="22"/>
          <w:szCs w:val="22"/>
        </w:rPr>
        <w:t>s</w:t>
      </w:r>
      <w:r w:rsidR="00D448CA" w:rsidRPr="00E901B2">
        <w:rPr>
          <w:rFonts w:ascii="Ebrima" w:hAnsi="Ebrima"/>
          <w:sz w:val="22"/>
          <w:szCs w:val="22"/>
        </w:rPr>
        <w:t xml:space="preserve"> Cedente</w:t>
      </w:r>
      <w:r w:rsidR="009D1AC2" w:rsidRPr="00E901B2">
        <w:rPr>
          <w:rFonts w:ascii="Ebrima" w:hAnsi="Ebrima"/>
          <w:sz w:val="22"/>
          <w:szCs w:val="22"/>
        </w:rPr>
        <w:t>s</w:t>
      </w:r>
      <w:r w:rsidR="00BB4427" w:rsidRPr="00E901B2">
        <w:rPr>
          <w:rFonts w:ascii="Ebrima" w:hAnsi="Ebrima"/>
          <w:sz w:val="22"/>
          <w:szCs w:val="22"/>
        </w:rPr>
        <w:t xml:space="preserve"> </w:t>
      </w:r>
      <w:r w:rsidR="00D448CA" w:rsidRPr="00E901B2">
        <w:rPr>
          <w:rFonts w:ascii="Ebrima" w:hAnsi="Ebrima"/>
          <w:sz w:val="22"/>
          <w:szCs w:val="22"/>
        </w:rPr>
        <w:t xml:space="preserve">e os Fiadores se escusarem ao cumprimento de qualquer uma das Obrigações Garantidas e retardar a execução das </w:t>
      </w:r>
      <w:r w:rsidR="000368D7" w:rsidRPr="00E901B2">
        <w:rPr>
          <w:rFonts w:ascii="Ebrima" w:hAnsi="Ebrima"/>
          <w:sz w:val="22"/>
          <w:szCs w:val="22"/>
        </w:rPr>
        <w:t>Garantias</w:t>
      </w:r>
      <w:r w:rsidR="00D448CA" w:rsidRPr="00E901B2">
        <w:rPr>
          <w:rFonts w:ascii="Ebrima" w:hAnsi="Ebrima"/>
          <w:sz w:val="22"/>
          <w:szCs w:val="22"/>
        </w:rPr>
        <w:t>.</w:t>
      </w:r>
    </w:p>
    <w:p w14:paraId="235DBA7B"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5DC7BDC0" w14:textId="77777777"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Pr="00E901B2">
        <w:rPr>
          <w:rFonts w:ascii="Ebrima" w:hAnsi="Ebrima"/>
          <w:sz w:val="22"/>
          <w:szCs w:val="22"/>
        </w:rPr>
        <w:t>2</w:t>
      </w:r>
      <w:r w:rsidR="00D448CA" w:rsidRPr="00E901B2">
        <w:rPr>
          <w:rFonts w:ascii="Ebrima" w:hAnsi="Ebrima"/>
          <w:sz w:val="22"/>
          <w:szCs w:val="22"/>
        </w:rPr>
        <w:t xml:space="preserve">.2. Em caso de inadimplemento das Obrigações Garantidas, a </w:t>
      </w:r>
      <w:r w:rsidR="0090601B" w:rsidRPr="00E901B2">
        <w:rPr>
          <w:rFonts w:ascii="Ebrima" w:hAnsi="Ebrima"/>
          <w:sz w:val="22"/>
          <w:szCs w:val="22"/>
        </w:rPr>
        <w:t>Securitizadora</w:t>
      </w:r>
      <w:r w:rsidR="00D448CA" w:rsidRPr="00E901B2">
        <w:rPr>
          <w:rFonts w:ascii="Ebrima" w:hAnsi="Ebrima"/>
          <w:sz w:val="22"/>
          <w:szCs w:val="22"/>
        </w:rPr>
        <w:t xml:space="preserve"> poderá, a seu exclusivo critério, executar quaisquer das </w:t>
      </w:r>
      <w:r w:rsidRPr="00E901B2">
        <w:rPr>
          <w:rFonts w:ascii="Ebrima" w:hAnsi="Ebrima"/>
          <w:sz w:val="22"/>
          <w:szCs w:val="22"/>
        </w:rPr>
        <w:t>G</w:t>
      </w:r>
      <w:r w:rsidR="00D448CA" w:rsidRPr="00E901B2">
        <w:rPr>
          <w:rFonts w:ascii="Ebrima" w:hAnsi="Ebrima"/>
          <w:sz w:val="22"/>
          <w:szCs w:val="22"/>
        </w:rPr>
        <w:t>arantias, sem ordem de preferência e, caso oportuno, ao mesmo tempo.</w:t>
      </w:r>
    </w:p>
    <w:p w14:paraId="52C74A03"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26F3812" w14:textId="77777777"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Pr="00E901B2">
        <w:rPr>
          <w:rFonts w:ascii="Ebrima" w:hAnsi="Ebrima"/>
          <w:sz w:val="22"/>
          <w:szCs w:val="22"/>
        </w:rPr>
        <w:t>2</w:t>
      </w:r>
      <w:r w:rsidR="00D448CA" w:rsidRPr="00E901B2">
        <w:rPr>
          <w:rFonts w:ascii="Ebrima" w:hAnsi="Ebrima"/>
          <w:sz w:val="22"/>
          <w:szCs w:val="22"/>
        </w:rPr>
        <w:t>.3.</w:t>
      </w:r>
      <w:r w:rsidR="00D448CA" w:rsidRPr="00E901B2">
        <w:rPr>
          <w:rFonts w:ascii="Ebrima" w:hAnsi="Ebrima"/>
          <w:sz w:val="22"/>
          <w:szCs w:val="22"/>
        </w:rPr>
        <w:tab/>
        <w:t xml:space="preserve">As </w:t>
      </w:r>
      <w:r w:rsidR="000368D7" w:rsidRPr="00E901B2">
        <w:rPr>
          <w:rFonts w:ascii="Ebrima" w:hAnsi="Ebrima"/>
          <w:sz w:val="22"/>
          <w:szCs w:val="22"/>
        </w:rPr>
        <w:t>Garantias</w:t>
      </w:r>
      <w:r w:rsidR="00D448CA" w:rsidRPr="00E901B2">
        <w:rPr>
          <w:rFonts w:ascii="Ebrima" w:hAnsi="Ebrima"/>
          <w:sz w:val="22"/>
          <w:szCs w:val="22"/>
        </w:rPr>
        <w:t xml:space="preserve"> permanecerão válidas e eficazes até a integral satisfação e total liquidação das Obrigações Garantidas.</w:t>
      </w:r>
    </w:p>
    <w:p w14:paraId="3FC6E25B"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4BE69267" w14:textId="2B85EF14" w:rsidR="00D448CA" w:rsidRPr="00E901B2" w:rsidRDefault="00DB2389"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Cessão Fiduciária</w:t>
      </w:r>
      <w:r w:rsidRPr="00E901B2">
        <w:rPr>
          <w:rFonts w:ascii="Ebrima" w:hAnsi="Ebrima"/>
          <w:sz w:val="22"/>
          <w:szCs w:val="22"/>
        </w:rPr>
        <w:t xml:space="preserve">: </w:t>
      </w:r>
      <w:r w:rsidR="00D448CA" w:rsidRPr="00E901B2">
        <w:rPr>
          <w:rFonts w:ascii="Ebrima" w:hAnsi="Ebrima"/>
          <w:sz w:val="22"/>
          <w:szCs w:val="22"/>
        </w:rPr>
        <w:t xml:space="preserve">Em garantia do fiel e cabal pagamento de todo e qualquer montante devido com relação às Obrigações Garantidas, </w:t>
      </w:r>
      <w:r w:rsidR="00DC01B9" w:rsidRPr="00E901B2">
        <w:rPr>
          <w:rFonts w:ascii="Ebrima" w:hAnsi="Ebrima"/>
          <w:sz w:val="22"/>
          <w:szCs w:val="22"/>
        </w:rPr>
        <w:t xml:space="preserve">e conforme já indicado na </w:t>
      </w:r>
      <w:r w:rsidR="00DC01B9" w:rsidRPr="00E901B2">
        <w:rPr>
          <w:rFonts w:ascii="Ebrima" w:hAnsi="Ebrima"/>
          <w:sz w:val="22"/>
          <w:szCs w:val="22"/>
        </w:rPr>
        <w:lastRenderedPageBreak/>
        <w:t xml:space="preserve">Cláusula Primeira, </w:t>
      </w:r>
      <w:r w:rsidR="00BE4E6E">
        <w:rPr>
          <w:rFonts w:ascii="Ebrima" w:hAnsi="Ebrima"/>
          <w:sz w:val="22"/>
          <w:szCs w:val="22"/>
        </w:rPr>
        <w:t>as Cedentes Unidades</w:t>
      </w:r>
      <w:r w:rsidR="00C33797" w:rsidRPr="00E901B2">
        <w:rPr>
          <w:rFonts w:ascii="Ebrima" w:hAnsi="Ebrima"/>
          <w:sz w:val="22"/>
          <w:szCs w:val="22"/>
        </w:rPr>
        <w:t>,</w:t>
      </w:r>
      <w:r w:rsidR="00DC01B9" w:rsidRPr="00E901B2">
        <w:rPr>
          <w:rFonts w:ascii="Ebrima" w:hAnsi="Ebrima"/>
          <w:sz w:val="22"/>
          <w:szCs w:val="22"/>
        </w:rPr>
        <w:t xml:space="preserve"> neste ato</w:t>
      </w:r>
      <w:r w:rsidR="00C33797" w:rsidRPr="00E901B2">
        <w:rPr>
          <w:rFonts w:ascii="Ebrima" w:hAnsi="Ebrima"/>
          <w:sz w:val="22"/>
          <w:szCs w:val="22"/>
        </w:rPr>
        <w:t>,</w:t>
      </w:r>
      <w:r w:rsidR="00DC01B9" w:rsidRPr="00E901B2">
        <w:rPr>
          <w:rFonts w:ascii="Ebrima" w:hAnsi="Ebrima"/>
          <w:sz w:val="22"/>
          <w:szCs w:val="22"/>
        </w:rPr>
        <w:t xml:space="preserve"> outorga</w:t>
      </w:r>
      <w:r w:rsidR="00BE4E6E">
        <w:rPr>
          <w:rFonts w:ascii="Ebrima" w:hAnsi="Ebrima"/>
          <w:sz w:val="22"/>
          <w:szCs w:val="22"/>
        </w:rPr>
        <w:t>m</w:t>
      </w:r>
      <w:r w:rsidR="00DC01B9" w:rsidRPr="00E901B2">
        <w:rPr>
          <w:rFonts w:ascii="Ebrima" w:hAnsi="Ebrima"/>
          <w:sz w:val="22"/>
          <w:szCs w:val="22"/>
        </w:rPr>
        <w:t xml:space="preserve"> a Cessão Fiduciária</w:t>
      </w:r>
      <w:r w:rsidR="00D448CA" w:rsidRPr="00E901B2">
        <w:rPr>
          <w:rFonts w:ascii="Ebrima" w:hAnsi="Ebrima"/>
          <w:sz w:val="22"/>
          <w:szCs w:val="22"/>
        </w:rPr>
        <w:t xml:space="preserve"> </w:t>
      </w:r>
      <w:r w:rsidR="00DC01B9" w:rsidRPr="00E901B2">
        <w:rPr>
          <w:rFonts w:ascii="Ebrima" w:hAnsi="Ebrima"/>
          <w:sz w:val="22"/>
          <w:szCs w:val="22"/>
        </w:rPr>
        <w:t xml:space="preserve">à Securitizadora, </w:t>
      </w:r>
      <w:r w:rsidR="00D448CA" w:rsidRPr="00E901B2">
        <w:rPr>
          <w:rFonts w:ascii="Ebrima" w:hAnsi="Ebrima"/>
          <w:sz w:val="22"/>
          <w:szCs w:val="22"/>
        </w:rPr>
        <w:t xml:space="preserve">nos termos da Lei 9.514. </w:t>
      </w:r>
    </w:p>
    <w:p w14:paraId="678B4EFC" w14:textId="77777777" w:rsidR="00D448CA" w:rsidRPr="00E901B2" w:rsidRDefault="00D448CA" w:rsidP="00E97151">
      <w:pPr>
        <w:autoSpaceDE w:val="0"/>
        <w:autoSpaceDN w:val="0"/>
        <w:adjustRightInd w:val="0"/>
        <w:spacing w:line="276" w:lineRule="auto"/>
        <w:ind w:left="1418"/>
        <w:jc w:val="both"/>
        <w:rPr>
          <w:rFonts w:ascii="Ebrima" w:hAnsi="Ebrima"/>
          <w:sz w:val="22"/>
          <w:szCs w:val="22"/>
        </w:rPr>
      </w:pPr>
    </w:p>
    <w:p w14:paraId="66620405" w14:textId="77777777" w:rsidR="00D448CA" w:rsidRPr="00E901B2" w:rsidRDefault="00DC01B9"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5.3.1.</w:t>
      </w:r>
      <w:r w:rsidRPr="00E901B2">
        <w:rPr>
          <w:rFonts w:ascii="Ebrima" w:hAnsi="Ebrima"/>
          <w:sz w:val="22"/>
          <w:szCs w:val="22"/>
        </w:rPr>
        <w:tab/>
      </w:r>
      <w:r w:rsidR="00D448CA" w:rsidRPr="00E901B2">
        <w:rPr>
          <w:rFonts w:ascii="Ebrima" w:hAnsi="Ebrima"/>
          <w:sz w:val="22"/>
          <w:szCs w:val="22"/>
        </w:rPr>
        <w:t>Aplicar-se-á à Cessão Fiduciária, no que couber e não for contrário a algum dispositivo deste instrumento, o disposto nos artigos 1.421, 1.425 e 1.426, do Código Civil.</w:t>
      </w:r>
    </w:p>
    <w:p w14:paraId="594111ED"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30599055" w14:textId="77777777" w:rsidR="00D448CA" w:rsidRPr="00E901B2" w:rsidRDefault="00DC01B9"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5.3.2.</w:t>
      </w:r>
      <w:r w:rsidRPr="00E901B2">
        <w:rPr>
          <w:rFonts w:ascii="Ebrima" w:hAnsi="Ebrima"/>
          <w:sz w:val="22"/>
          <w:szCs w:val="22"/>
        </w:rPr>
        <w:tab/>
      </w:r>
      <w:r w:rsidR="00D448CA" w:rsidRPr="00E901B2">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D448CA" w:rsidRPr="00EB4828">
        <w:rPr>
          <w:rFonts w:ascii="Ebrima" w:hAnsi="Ebrima"/>
          <w:sz w:val="22"/>
          <w:szCs w:val="22"/>
          <w:u w:val="single"/>
        </w:rPr>
        <w:t xml:space="preserve">Anexo I </w:t>
      </w:r>
      <w:r w:rsidRPr="00EB4828">
        <w:rPr>
          <w:rFonts w:ascii="Ebrima" w:hAnsi="Ebrima"/>
          <w:sz w:val="22"/>
          <w:szCs w:val="22"/>
          <w:u w:val="single"/>
        </w:rPr>
        <w:t>– A</w:t>
      </w:r>
      <w:r w:rsidRPr="00E901B2">
        <w:rPr>
          <w:rFonts w:ascii="Ebrima" w:hAnsi="Ebrima"/>
          <w:sz w:val="22"/>
          <w:szCs w:val="22"/>
        </w:rPr>
        <w:t xml:space="preserve"> </w:t>
      </w:r>
      <w:r w:rsidR="00D448CA" w:rsidRPr="00E901B2">
        <w:rPr>
          <w:rFonts w:ascii="Ebrima" w:hAnsi="Ebrima"/>
          <w:sz w:val="22"/>
          <w:szCs w:val="22"/>
        </w:rPr>
        <w:t>deste instrumento</w:t>
      </w:r>
      <w:r w:rsidRPr="00E901B2">
        <w:rPr>
          <w:rFonts w:ascii="Ebrima" w:hAnsi="Ebrima"/>
          <w:sz w:val="22"/>
          <w:szCs w:val="22"/>
        </w:rPr>
        <w:t xml:space="preserve"> </w:t>
      </w:r>
      <w:r w:rsidR="00D448CA" w:rsidRPr="00E901B2">
        <w:rPr>
          <w:rFonts w:ascii="Ebrima" w:hAnsi="Ebrima"/>
          <w:sz w:val="22"/>
          <w:szCs w:val="22"/>
        </w:rPr>
        <w:t>e do Termo de Securitização, que</w:t>
      </w:r>
      <w:r w:rsidR="00956869" w:rsidRPr="00E901B2">
        <w:rPr>
          <w:rFonts w:ascii="Ebrima" w:hAnsi="Ebrima"/>
          <w:sz w:val="22"/>
          <w:szCs w:val="22"/>
        </w:rPr>
        <w:t>, incorporado por referência,</w:t>
      </w:r>
      <w:r w:rsidR="00D448CA" w:rsidRPr="00E901B2">
        <w:rPr>
          <w:rFonts w:ascii="Ebrima" w:hAnsi="Ebrima"/>
          <w:sz w:val="22"/>
          <w:szCs w:val="22"/>
        </w:rPr>
        <w:t xml:space="preserve"> constitui parte integrante e inseparável deste Contrato.</w:t>
      </w:r>
    </w:p>
    <w:p w14:paraId="7702E18B"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4939B70" w14:textId="2617D6D7" w:rsidR="00D448CA" w:rsidRPr="00E901B2" w:rsidRDefault="005E4387"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5.3.3</w:t>
      </w:r>
      <w:r w:rsidR="00D448CA" w:rsidRPr="00E901B2">
        <w:rPr>
          <w:rFonts w:ascii="Ebrima" w:hAnsi="Ebrima"/>
          <w:sz w:val="22"/>
          <w:szCs w:val="22"/>
        </w:rPr>
        <w:t>.</w:t>
      </w:r>
      <w:r w:rsidR="00D448CA" w:rsidRPr="00E901B2">
        <w:rPr>
          <w:rFonts w:ascii="Ebrima" w:hAnsi="Ebrima"/>
          <w:sz w:val="22"/>
          <w:szCs w:val="22"/>
        </w:rPr>
        <w:tab/>
      </w:r>
      <w:r w:rsidR="00BE4E6E">
        <w:rPr>
          <w:rFonts w:ascii="Ebrima" w:hAnsi="Ebrima"/>
          <w:sz w:val="22"/>
          <w:szCs w:val="22"/>
        </w:rPr>
        <w:t>As Cedentes Unidades</w:t>
      </w:r>
      <w:r w:rsidR="00D448CA" w:rsidRPr="00E901B2">
        <w:rPr>
          <w:rFonts w:ascii="Ebrima" w:hAnsi="Ebrima"/>
          <w:sz w:val="22"/>
          <w:szCs w:val="22"/>
        </w:rPr>
        <w:t xml:space="preserve"> obriga</w:t>
      </w:r>
      <w:r w:rsidR="00BE4E6E">
        <w:rPr>
          <w:rFonts w:ascii="Ebrima" w:hAnsi="Ebrima"/>
          <w:sz w:val="22"/>
          <w:szCs w:val="22"/>
        </w:rPr>
        <w:t>m</w:t>
      </w:r>
      <w:r w:rsidR="00D448CA" w:rsidRPr="00E901B2">
        <w:rPr>
          <w:rFonts w:ascii="Ebrima" w:hAnsi="Ebrima"/>
          <w:sz w:val="22"/>
          <w:szCs w:val="22"/>
        </w:rPr>
        <w:t>-se</w:t>
      </w:r>
      <w:r w:rsidRPr="00E901B2">
        <w:rPr>
          <w:rFonts w:ascii="Ebrima" w:hAnsi="Ebrima"/>
          <w:sz w:val="22"/>
          <w:szCs w:val="22"/>
        </w:rPr>
        <w:t xml:space="preserve"> </w:t>
      </w:r>
      <w:r w:rsidR="00D448CA" w:rsidRPr="00E901B2">
        <w:rPr>
          <w:rFonts w:ascii="Ebrima" w:hAnsi="Ebrima"/>
          <w:sz w:val="22"/>
          <w:szCs w:val="22"/>
        </w:rPr>
        <w:t xml:space="preserve">a </w:t>
      </w:r>
      <w:r w:rsidR="00DB3A1D" w:rsidRPr="00E901B2">
        <w:rPr>
          <w:rFonts w:ascii="Ebrima" w:hAnsi="Ebrima"/>
          <w:sz w:val="22"/>
          <w:szCs w:val="22"/>
        </w:rPr>
        <w:t xml:space="preserve">(i) </w:t>
      </w:r>
      <w:r w:rsidR="00D448CA" w:rsidRPr="00E901B2">
        <w:rPr>
          <w:rFonts w:ascii="Ebrima" w:hAnsi="Ebrima"/>
          <w:sz w:val="22"/>
          <w:szCs w:val="22"/>
        </w:rPr>
        <w:t xml:space="preserve">não vender, ceder, transferir ou de qualquer </w:t>
      </w:r>
      <w:r w:rsidR="00D448CA" w:rsidRPr="00E901B2">
        <w:rPr>
          <w:rFonts w:ascii="Ebrima" w:eastAsia="MS Mincho" w:hAnsi="Ebrima"/>
          <w:sz w:val="22"/>
          <w:szCs w:val="22"/>
        </w:rPr>
        <w:t xml:space="preserve">maneira gravar, onerar ou alienar </w:t>
      </w:r>
      <w:r w:rsidR="00D448CA" w:rsidRPr="00E901B2">
        <w:rPr>
          <w:rFonts w:ascii="Ebrima" w:hAnsi="Ebrima"/>
          <w:sz w:val="22"/>
          <w:szCs w:val="22"/>
        </w:rPr>
        <w:t xml:space="preserve">em benefício de qualquer outra parte, que não a </w:t>
      </w:r>
      <w:r w:rsidR="0090601B" w:rsidRPr="00E901B2">
        <w:rPr>
          <w:rFonts w:ascii="Ebrima" w:hAnsi="Ebrima"/>
          <w:sz w:val="22"/>
          <w:szCs w:val="22"/>
        </w:rPr>
        <w:t>Securitizadora</w:t>
      </w:r>
      <w:r w:rsidR="00D448CA" w:rsidRPr="00E901B2">
        <w:rPr>
          <w:rFonts w:ascii="Ebrima" w:hAnsi="Ebrima"/>
          <w:sz w:val="22"/>
          <w:szCs w:val="22"/>
        </w:rPr>
        <w:t>, os Créditos Cedidos Fiduciariamente, seja parcial ou totalmente, independentemente do grau de prioridade</w:t>
      </w:r>
      <w:r w:rsidR="00DB3A1D" w:rsidRPr="00E901B2">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E901B2">
        <w:rPr>
          <w:rFonts w:ascii="Ebrima" w:hAnsi="Ebrima"/>
          <w:sz w:val="22"/>
          <w:szCs w:val="22"/>
        </w:rPr>
        <w:t>.</w:t>
      </w:r>
      <w:bookmarkStart w:id="59" w:name="_DV_M31"/>
      <w:bookmarkStart w:id="60" w:name="_DV_M32"/>
      <w:bookmarkStart w:id="61" w:name="_DV_M33"/>
      <w:bookmarkStart w:id="62" w:name="_DV_M34"/>
      <w:bookmarkStart w:id="63" w:name="_DV_M35"/>
      <w:bookmarkStart w:id="64" w:name="_DV_M36"/>
      <w:bookmarkEnd w:id="59"/>
      <w:bookmarkEnd w:id="60"/>
      <w:bookmarkEnd w:id="61"/>
      <w:bookmarkEnd w:id="62"/>
      <w:bookmarkEnd w:id="63"/>
      <w:bookmarkEnd w:id="64"/>
    </w:p>
    <w:p w14:paraId="6DBF00F6" w14:textId="77777777" w:rsidR="00D448CA" w:rsidRPr="00E901B2" w:rsidRDefault="00D448CA" w:rsidP="00E97151">
      <w:pPr>
        <w:spacing w:line="276" w:lineRule="auto"/>
        <w:ind w:left="709"/>
        <w:jc w:val="both"/>
        <w:rPr>
          <w:rFonts w:ascii="Ebrima" w:hAnsi="Ebrima"/>
          <w:sz w:val="22"/>
          <w:szCs w:val="22"/>
        </w:rPr>
      </w:pPr>
    </w:p>
    <w:p w14:paraId="5394BF13" w14:textId="53309219" w:rsidR="00D448CA" w:rsidRPr="00E901B2" w:rsidRDefault="005E4387" w:rsidP="00E97151">
      <w:pPr>
        <w:tabs>
          <w:tab w:val="left" w:pos="1418"/>
        </w:tabs>
        <w:spacing w:line="276" w:lineRule="auto"/>
        <w:ind w:left="709" w:right="-81"/>
        <w:jc w:val="both"/>
        <w:rPr>
          <w:rFonts w:ascii="Ebrima" w:hAnsi="Ebrima"/>
          <w:i/>
          <w:sz w:val="22"/>
          <w:szCs w:val="22"/>
        </w:rPr>
      </w:pPr>
      <w:r w:rsidRPr="00E901B2">
        <w:rPr>
          <w:rFonts w:ascii="Ebrima" w:hAnsi="Ebrima"/>
          <w:sz w:val="22"/>
          <w:szCs w:val="22"/>
        </w:rPr>
        <w:t>5.3.</w:t>
      </w:r>
      <w:r w:rsidR="00B33E48"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r>
      <w:r w:rsidR="00D448CA" w:rsidRPr="00E901B2">
        <w:rPr>
          <w:rFonts w:ascii="Ebrima" w:hAnsi="Ebrima"/>
          <w:sz w:val="22"/>
          <w:szCs w:val="22"/>
        </w:rPr>
        <w:t xml:space="preserve">Sempre que forem celebrados novos Contratos Imobiliários, </w:t>
      </w:r>
      <w:r w:rsidR="00BB4427" w:rsidRPr="00E901B2">
        <w:rPr>
          <w:rFonts w:ascii="Ebrima" w:hAnsi="Ebrima"/>
          <w:sz w:val="22"/>
          <w:szCs w:val="22"/>
        </w:rPr>
        <w:t>a</w:t>
      </w:r>
      <w:r w:rsidR="00BE4E6E">
        <w:rPr>
          <w:rFonts w:ascii="Ebrima" w:hAnsi="Ebrima"/>
          <w:sz w:val="22"/>
          <w:szCs w:val="22"/>
        </w:rPr>
        <w:t>s Cedentes Unidades</w:t>
      </w:r>
      <w:r w:rsidR="00BB4427" w:rsidRPr="00E901B2">
        <w:rPr>
          <w:rFonts w:ascii="Ebrima" w:hAnsi="Ebrima"/>
          <w:sz w:val="22"/>
          <w:szCs w:val="22"/>
        </w:rPr>
        <w:t xml:space="preserve"> </w:t>
      </w:r>
      <w:r w:rsidR="00D448CA" w:rsidRPr="00E901B2">
        <w:rPr>
          <w:rFonts w:ascii="Ebrima" w:hAnsi="Ebrima"/>
          <w:sz w:val="22"/>
          <w:szCs w:val="22"/>
        </w:rPr>
        <w:t>obriga</w:t>
      </w:r>
      <w:r w:rsidR="00BE4E6E">
        <w:rPr>
          <w:rFonts w:ascii="Ebrima" w:hAnsi="Ebrima"/>
          <w:sz w:val="22"/>
          <w:szCs w:val="22"/>
        </w:rPr>
        <w:t>m</w:t>
      </w:r>
      <w:r w:rsidR="00D448CA" w:rsidRPr="00E901B2">
        <w:rPr>
          <w:rFonts w:ascii="Ebrima" w:hAnsi="Ebrima"/>
          <w:sz w:val="22"/>
          <w:szCs w:val="22"/>
        </w:rPr>
        <w:t>-se a fazer com que observem os Critérios de Elegibilidade, bem como a acrescentar à garantia de Cessão Fiduciária os Créditos Cedidos Fiduciariamente, até a liquidação total das Obrigações Garantidas.</w:t>
      </w:r>
      <w:r w:rsidR="00D448CA" w:rsidRPr="00E901B2">
        <w:rPr>
          <w:rFonts w:ascii="Ebrima" w:hAnsi="Ebrima"/>
          <w:i/>
          <w:sz w:val="22"/>
          <w:szCs w:val="22"/>
        </w:rPr>
        <w:t xml:space="preserve"> </w:t>
      </w:r>
    </w:p>
    <w:p w14:paraId="0C73105A" w14:textId="77777777" w:rsidR="00D448CA" w:rsidRPr="00E901B2" w:rsidRDefault="00D448CA" w:rsidP="00E97151">
      <w:pPr>
        <w:spacing w:line="276" w:lineRule="auto"/>
        <w:ind w:left="709" w:right="-81"/>
        <w:jc w:val="both"/>
        <w:rPr>
          <w:rFonts w:ascii="Ebrima" w:hAnsi="Ebrima"/>
          <w:sz w:val="22"/>
          <w:szCs w:val="22"/>
        </w:rPr>
      </w:pPr>
    </w:p>
    <w:p w14:paraId="3546F502" w14:textId="0961B50F" w:rsidR="00D448CA" w:rsidRPr="00E901B2" w:rsidRDefault="008C563F"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5.3.5.</w:t>
      </w:r>
      <w:r w:rsidRPr="00E901B2">
        <w:rPr>
          <w:rFonts w:ascii="Ebrima" w:hAnsi="Ebrima"/>
          <w:sz w:val="22"/>
          <w:szCs w:val="22"/>
        </w:rPr>
        <w:tab/>
      </w:r>
      <w:r w:rsidR="00D448CA" w:rsidRPr="00E901B2">
        <w:rPr>
          <w:rFonts w:ascii="Ebrima" w:hAnsi="Ebrima"/>
          <w:sz w:val="22"/>
          <w:szCs w:val="22"/>
        </w:rPr>
        <w:t>Não obstante os Créditos Cedidos Fiduciariamente estarem vinculados à Cessão Fiduciária a partir da assinatura d</w:t>
      </w:r>
      <w:r w:rsidR="009E3204" w:rsidRPr="00E901B2">
        <w:rPr>
          <w:rFonts w:ascii="Ebrima" w:hAnsi="Ebrima"/>
          <w:sz w:val="22"/>
          <w:szCs w:val="22"/>
        </w:rPr>
        <w:t>e cada</w:t>
      </w:r>
      <w:r w:rsidR="00D448CA" w:rsidRPr="00E901B2">
        <w:rPr>
          <w:rFonts w:ascii="Ebrima" w:hAnsi="Ebrima"/>
          <w:sz w:val="22"/>
          <w:szCs w:val="22"/>
        </w:rPr>
        <w:t xml:space="preserve"> Contrato Imobiliário, as Partes </w:t>
      </w:r>
      <w:r w:rsidR="00BB4427" w:rsidRPr="00E901B2">
        <w:rPr>
          <w:rFonts w:ascii="Ebrima" w:hAnsi="Ebrima"/>
          <w:sz w:val="22"/>
          <w:szCs w:val="22"/>
        </w:rPr>
        <w:t xml:space="preserve">se comprometem a celebrar </w:t>
      </w:r>
      <w:r w:rsidR="00D448CA" w:rsidRPr="00E901B2">
        <w:rPr>
          <w:rFonts w:ascii="Ebrima" w:hAnsi="Ebrima"/>
          <w:sz w:val="22"/>
          <w:szCs w:val="22"/>
        </w:rPr>
        <w:t>“</w:t>
      </w:r>
      <w:r w:rsidR="00D448CA" w:rsidRPr="00E901B2">
        <w:rPr>
          <w:rFonts w:ascii="Ebrima" w:hAnsi="Ebrima"/>
          <w:i/>
          <w:sz w:val="22"/>
          <w:szCs w:val="22"/>
        </w:rPr>
        <w:t>Termo de Cessão Fiduciária</w:t>
      </w:r>
      <w:r w:rsidR="00D448CA" w:rsidRPr="00E901B2">
        <w:rPr>
          <w:rFonts w:ascii="Ebrima" w:hAnsi="Ebrima"/>
          <w:sz w:val="22"/>
          <w:szCs w:val="22"/>
        </w:rPr>
        <w:t xml:space="preserve">”, </w:t>
      </w:r>
      <w:r w:rsidR="00D850BD" w:rsidRPr="00E901B2">
        <w:rPr>
          <w:rFonts w:ascii="Ebrima" w:hAnsi="Ebrima"/>
          <w:sz w:val="22"/>
          <w:szCs w:val="22"/>
        </w:rPr>
        <w:t xml:space="preserve">nos </w:t>
      </w:r>
      <w:r w:rsidR="009E3204" w:rsidRPr="00E901B2">
        <w:rPr>
          <w:rFonts w:ascii="Ebrima" w:hAnsi="Ebrima"/>
          <w:sz w:val="22"/>
          <w:szCs w:val="22"/>
        </w:rPr>
        <w:t xml:space="preserve">moldes </w:t>
      </w:r>
      <w:r w:rsidR="00D448CA" w:rsidRPr="00E901B2">
        <w:rPr>
          <w:rFonts w:ascii="Ebrima" w:hAnsi="Ebrima"/>
          <w:sz w:val="22"/>
          <w:szCs w:val="22"/>
        </w:rPr>
        <w:t>constante</w:t>
      </w:r>
      <w:r w:rsidR="009E3204" w:rsidRPr="00E901B2">
        <w:rPr>
          <w:rFonts w:ascii="Ebrima" w:hAnsi="Ebrima"/>
          <w:sz w:val="22"/>
          <w:szCs w:val="22"/>
        </w:rPr>
        <w:t>s</w:t>
      </w:r>
      <w:r w:rsidR="00D448CA" w:rsidRPr="00E901B2">
        <w:rPr>
          <w:rFonts w:ascii="Ebrima" w:hAnsi="Ebrima"/>
          <w:sz w:val="22"/>
          <w:szCs w:val="22"/>
        </w:rPr>
        <w:t xml:space="preserve"> do </w:t>
      </w:r>
      <w:r w:rsidR="00D448CA" w:rsidRPr="00EB4828">
        <w:rPr>
          <w:rFonts w:ascii="Ebrima" w:hAnsi="Ebrima"/>
          <w:sz w:val="22"/>
          <w:szCs w:val="22"/>
          <w:u w:val="single"/>
        </w:rPr>
        <w:t>Anexo II</w:t>
      </w:r>
      <w:r w:rsidR="009E3204" w:rsidRPr="00EB4828">
        <w:rPr>
          <w:rFonts w:ascii="Ebrima" w:hAnsi="Ebrima"/>
          <w:sz w:val="22"/>
          <w:szCs w:val="22"/>
          <w:u w:val="single"/>
        </w:rPr>
        <w:t>I</w:t>
      </w:r>
      <w:r w:rsidR="00276327" w:rsidRPr="00E901B2">
        <w:rPr>
          <w:rFonts w:ascii="Ebrima" w:hAnsi="Ebrima"/>
          <w:sz w:val="22"/>
          <w:szCs w:val="22"/>
        </w:rPr>
        <w:t xml:space="preserve"> (“</w:t>
      </w:r>
      <w:r w:rsidR="00276327" w:rsidRPr="00E901B2">
        <w:rPr>
          <w:rFonts w:ascii="Ebrima" w:hAnsi="Ebrima"/>
          <w:sz w:val="22"/>
          <w:szCs w:val="22"/>
          <w:u w:val="single"/>
        </w:rPr>
        <w:t>Termo de Cessão Fiduciária</w:t>
      </w:r>
      <w:r w:rsidR="00276327" w:rsidRPr="00E901B2">
        <w:rPr>
          <w:rFonts w:ascii="Ebrima" w:hAnsi="Ebrima"/>
          <w:sz w:val="22"/>
          <w:szCs w:val="22"/>
        </w:rPr>
        <w:t>”)</w:t>
      </w:r>
      <w:r w:rsidR="00D448CA" w:rsidRPr="00E901B2">
        <w:rPr>
          <w:rFonts w:ascii="Ebrima" w:hAnsi="Ebrima"/>
          <w:sz w:val="22"/>
          <w:szCs w:val="22"/>
        </w:rPr>
        <w:t xml:space="preserve">, </w:t>
      </w:r>
      <w:r w:rsidR="00410BFB" w:rsidRPr="00E901B2">
        <w:rPr>
          <w:rFonts w:ascii="Ebrima" w:hAnsi="Ebrima"/>
          <w:sz w:val="22"/>
          <w:szCs w:val="22"/>
        </w:rPr>
        <w:t xml:space="preserve">em periodicidade de critério da Securitizadora (mas nunca em intervalo menor que o trimestral), </w:t>
      </w:r>
      <w:r w:rsidR="00276327" w:rsidRPr="00E901B2">
        <w:rPr>
          <w:rFonts w:ascii="Ebrima" w:hAnsi="Ebrima"/>
          <w:sz w:val="22"/>
          <w:szCs w:val="22"/>
        </w:rPr>
        <w:t xml:space="preserve">para formalizar a inclusão de novos (e/ou a modificação </w:t>
      </w:r>
      <w:r w:rsidR="00D850BD" w:rsidRPr="00E901B2">
        <w:rPr>
          <w:rFonts w:ascii="Ebrima" w:hAnsi="Ebrima"/>
          <w:sz w:val="22"/>
          <w:szCs w:val="22"/>
        </w:rPr>
        <w:t xml:space="preserve">das características </w:t>
      </w:r>
      <w:r w:rsidR="00276327" w:rsidRPr="00E901B2">
        <w:rPr>
          <w:rFonts w:ascii="Ebrima" w:hAnsi="Ebrima"/>
          <w:sz w:val="22"/>
          <w:szCs w:val="22"/>
        </w:rPr>
        <w:t>de antigos) Contratos Imobiliários</w:t>
      </w:r>
      <w:r w:rsidR="00D850BD" w:rsidRPr="00E901B2">
        <w:rPr>
          <w:rFonts w:ascii="Ebrima" w:hAnsi="Ebrima"/>
          <w:sz w:val="22"/>
          <w:szCs w:val="22"/>
        </w:rPr>
        <w:t>, conforme informações recebidas pela Securitizadora e devidas pelas Cedentes</w:t>
      </w:r>
      <w:r w:rsidR="00BE4E6E">
        <w:rPr>
          <w:rFonts w:ascii="Ebrima" w:hAnsi="Ebrima"/>
          <w:sz w:val="22"/>
          <w:szCs w:val="22"/>
        </w:rPr>
        <w:t xml:space="preserve"> Unidades</w:t>
      </w:r>
      <w:r w:rsidR="00D850BD" w:rsidRPr="00E901B2">
        <w:rPr>
          <w:rFonts w:ascii="Ebrima" w:hAnsi="Ebrima"/>
          <w:sz w:val="22"/>
          <w:szCs w:val="22"/>
        </w:rPr>
        <w:t xml:space="preserve"> nos termos do Contrato de Servicing. A celebração de tais Termos de Cessão Fiduciária será feita</w:t>
      </w:r>
      <w:r w:rsidR="00276327" w:rsidRPr="00E901B2">
        <w:rPr>
          <w:rFonts w:ascii="Ebrima" w:hAnsi="Ebrima"/>
          <w:sz w:val="22"/>
          <w:szCs w:val="22"/>
        </w:rPr>
        <w:t xml:space="preserve"> </w:t>
      </w:r>
      <w:r w:rsidR="00D448CA" w:rsidRPr="00E901B2">
        <w:rPr>
          <w:rFonts w:ascii="Ebrima" w:hAnsi="Ebrima"/>
          <w:sz w:val="22"/>
          <w:szCs w:val="22"/>
        </w:rPr>
        <w:t xml:space="preserve">desde que haja </w:t>
      </w:r>
      <w:r w:rsidR="00276327" w:rsidRPr="00E901B2">
        <w:rPr>
          <w:rFonts w:ascii="Ebrima" w:hAnsi="Ebrima"/>
          <w:sz w:val="22"/>
          <w:szCs w:val="22"/>
        </w:rPr>
        <w:t>necessidade</w:t>
      </w:r>
      <w:r w:rsidR="00D448CA" w:rsidRPr="00E901B2">
        <w:rPr>
          <w:rFonts w:ascii="Ebrima" w:hAnsi="Ebrima"/>
          <w:sz w:val="22"/>
          <w:szCs w:val="22"/>
        </w:rPr>
        <w:t>.</w:t>
      </w:r>
      <w:r w:rsidR="00BB4427" w:rsidRPr="00E901B2">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w:t>
      </w:r>
      <w:r w:rsidR="00BE4E6E">
        <w:rPr>
          <w:rFonts w:ascii="Ebrima" w:hAnsi="Ebrima"/>
          <w:sz w:val="22"/>
          <w:szCs w:val="22"/>
        </w:rPr>
        <w:t>s</w:t>
      </w:r>
      <w:r w:rsidR="00BB4427" w:rsidRPr="00E901B2">
        <w:rPr>
          <w:rFonts w:ascii="Ebrima" w:hAnsi="Ebrima"/>
          <w:sz w:val="22"/>
          <w:szCs w:val="22"/>
        </w:rPr>
        <w:t xml:space="preserve"> </w:t>
      </w:r>
      <w:r w:rsidR="00BE4E6E">
        <w:rPr>
          <w:rFonts w:ascii="Ebrima" w:hAnsi="Ebrima"/>
          <w:sz w:val="22"/>
          <w:szCs w:val="22"/>
        </w:rPr>
        <w:t>Cedentes Uni</w:t>
      </w:r>
      <w:r w:rsidR="00CA6099">
        <w:rPr>
          <w:rFonts w:ascii="Ebrima" w:hAnsi="Ebrima"/>
          <w:sz w:val="22"/>
          <w:szCs w:val="22"/>
        </w:rPr>
        <w:t>d</w:t>
      </w:r>
      <w:r w:rsidR="00BE4E6E">
        <w:rPr>
          <w:rFonts w:ascii="Ebrima" w:hAnsi="Ebrima"/>
          <w:sz w:val="22"/>
          <w:szCs w:val="22"/>
        </w:rPr>
        <w:t>ades</w:t>
      </w:r>
      <w:r w:rsidR="00BB4427" w:rsidRPr="00E901B2">
        <w:rPr>
          <w:rFonts w:ascii="Ebrima" w:hAnsi="Ebrima"/>
          <w:sz w:val="22"/>
          <w:szCs w:val="22"/>
        </w:rPr>
        <w:t>, não havendo cessão de Créditos Cedidos Fiduciariamente por parte da CHP.</w:t>
      </w:r>
    </w:p>
    <w:p w14:paraId="7E321CEC"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638C89B6" w14:textId="046BAA1D" w:rsidR="00276327" w:rsidRPr="00E901B2" w:rsidRDefault="00276327" w:rsidP="00E97151">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D850BD" w:rsidRPr="00E901B2">
        <w:rPr>
          <w:rFonts w:ascii="Ebrima" w:hAnsi="Ebrima"/>
          <w:sz w:val="22"/>
          <w:szCs w:val="22"/>
        </w:rPr>
        <w:t>3.5</w:t>
      </w:r>
      <w:r w:rsidRPr="00E901B2">
        <w:rPr>
          <w:rFonts w:ascii="Ebrima" w:hAnsi="Ebrima"/>
          <w:sz w:val="22"/>
          <w:szCs w:val="22"/>
        </w:rPr>
        <w:t>.</w:t>
      </w:r>
      <w:r w:rsidR="00D850BD" w:rsidRPr="00E901B2">
        <w:rPr>
          <w:rFonts w:ascii="Ebrima" w:hAnsi="Ebrima"/>
          <w:sz w:val="22"/>
          <w:szCs w:val="22"/>
        </w:rPr>
        <w:t>1.</w:t>
      </w:r>
      <w:r w:rsidRPr="00E901B2">
        <w:rPr>
          <w:rFonts w:ascii="Ebrima" w:hAnsi="Ebrima"/>
          <w:sz w:val="22"/>
          <w:szCs w:val="22"/>
        </w:rPr>
        <w:tab/>
      </w:r>
      <w:r w:rsidR="00D850BD" w:rsidRPr="00E901B2">
        <w:rPr>
          <w:rFonts w:ascii="Ebrima" w:hAnsi="Ebrima"/>
          <w:sz w:val="22"/>
          <w:szCs w:val="22"/>
        </w:rPr>
        <w:t>Nesta hipótese,</w:t>
      </w:r>
      <w:r w:rsidRPr="00E901B2">
        <w:rPr>
          <w:rFonts w:ascii="Ebrima" w:hAnsi="Ebrima"/>
          <w:sz w:val="22"/>
          <w:szCs w:val="22"/>
        </w:rPr>
        <w:t xml:space="preserve"> </w:t>
      </w:r>
      <w:r w:rsidR="00BE4E6E">
        <w:rPr>
          <w:rFonts w:ascii="Ebrima" w:hAnsi="Ebrima"/>
          <w:sz w:val="22"/>
          <w:szCs w:val="22"/>
        </w:rPr>
        <w:t>as Cedentes Unidades</w:t>
      </w:r>
      <w:r w:rsidR="00BB4427" w:rsidRPr="00E901B2">
        <w:rPr>
          <w:rFonts w:ascii="Ebrima" w:hAnsi="Ebrima"/>
          <w:sz w:val="22"/>
          <w:szCs w:val="22"/>
        </w:rPr>
        <w:t xml:space="preserve"> dever</w:t>
      </w:r>
      <w:r w:rsidR="00BE4E6E">
        <w:rPr>
          <w:rFonts w:ascii="Ebrima" w:hAnsi="Ebrima"/>
          <w:sz w:val="22"/>
          <w:szCs w:val="22"/>
        </w:rPr>
        <w:t>ão</w:t>
      </w:r>
      <w:r w:rsidRPr="00E901B2">
        <w:rPr>
          <w:rFonts w:ascii="Ebrima" w:hAnsi="Ebrima"/>
          <w:sz w:val="22"/>
          <w:szCs w:val="22"/>
        </w:rPr>
        <w:t xml:space="preserve"> averbar o Termo de Cessão</w:t>
      </w:r>
      <w:r w:rsidR="00D850BD" w:rsidRPr="00E901B2">
        <w:rPr>
          <w:rFonts w:ascii="Ebrima" w:hAnsi="Ebrima"/>
          <w:sz w:val="22"/>
          <w:szCs w:val="22"/>
        </w:rPr>
        <w:t xml:space="preserve"> Fiduciária</w:t>
      </w:r>
      <w:r w:rsidRPr="00E901B2">
        <w:rPr>
          <w:rFonts w:ascii="Ebrima" w:hAnsi="Ebrima"/>
          <w:sz w:val="22"/>
          <w:szCs w:val="22"/>
        </w:rPr>
        <w:t xml:space="preserve"> em Cartório de Títulos e Documentos </w:t>
      </w:r>
      <w:r w:rsidR="00537F35" w:rsidRPr="00E901B2">
        <w:rPr>
          <w:rFonts w:ascii="Ebrima" w:hAnsi="Ebrima"/>
          <w:sz w:val="22"/>
          <w:szCs w:val="22"/>
        </w:rPr>
        <w:t>da sede das Partes, à margem deste Contrato de Cessão, no prazo máximo de 10 (dez) dias corridos contados da data de sua assinatura, o que deverá ser comprovado em até 2 (dois) Dias Úteis dos registros</w:t>
      </w:r>
      <w:r w:rsidRPr="00E901B2">
        <w:rPr>
          <w:rFonts w:ascii="Ebrima" w:hAnsi="Ebrima"/>
          <w:sz w:val="22"/>
          <w:szCs w:val="22"/>
        </w:rPr>
        <w:t xml:space="preserve">. </w:t>
      </w:r>
    </w:p>
    <w:p w14:paraId="218BEE40" w14:textId="77777777" w:rsidR="00276327" w:rsidRPr="00E901B2" w:rsidRDefault="00276327" w:rsidP="00E97151">
      <w:pPr>
        <w:spacing w:line="276" w:lineRule="auto"/>
        <w:ind w:left="709" w:right="-81"/>
        <w:jc w:val="both"/>
        <w:rPr>
          <w:rFonts w:ascii="Ebrima" w:hAnsi="Ebrima"/>
          <w:sz w:val="22"/>
          <w:szCs w:val="22"/>
        </w:rPr>
      </w:pPr>
    </w:p>
    <w:p w14:paraId="103FCCA5" w14:textId="5E780CC6" w:rsidR="00276327" w:rsidRPr="00E901B2" w:rsidRDefault="00276327" w:rsidP="00E97151">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6B2299" w:rsidRPr="00E901B2">
        <w:rPr>
          <w:rFonts w:ascii="Ebrima" w:hAnsi="Ebrima"/>
          <w:sz w:val="22"/>
          <w:szCs w:val="22"/>
        </w:rPr>
        <w:t>3.</w:t>
      </w:r>
      <w:r w:rsidR="00B8410C" w:rsidRPr="00E901B2">
        <w:rPr>
          <w:rFonts w:ascii="Ebrima" w:hAnsi="Ebrima"/>
          <w:sz w:val="22"/>
          <w:szCs w:val="22"/>
        </w:rPr>
        <w:t>5.2.</w:t>
      </w:r>
      <w:r w:rsidR="00B8410C" w:rsidRPr="00E901B2">
        <w:rPr>
          <w:rFonts w:ascii="Ebrima" w:hAnsi="Ebrima"/>
          <w:sz w:val="22"/>
          <w:szCs w:val="22"/>
        </w:rPr>
        <w:tab/>
      </w:r>
      <w:r w:rsidR="009B2D85" w:rsidRPr="00E901B2">
        <w:rPr>
          <w:rFonts w:ascii="Ebrima" w:hAnsi="Ebrima"/>
          <w:sz w:val="22"/>
          <w:szCs w:val="22"/>
        </w:rPr>
        <w:t>A</w:t>
      </w:r>
      <w:r w:rsidR="00BE4E6E">
        <w:rPr>
          <w:rFonts w:ascii="Ebrima" w:hAnsi="Ebrima"/>
          <w:sz w:val="22"/>
          <w:szCs w:val="22"/>
        </w:rPr>
        <w:t>s</w:t>
      </w:r>
      <w:r w:rsidR="00122F31" w:rsidRPr="00E901B2">
        <w:rPr>
          <w:rFonts w:ascii="Ebrima" w:hAnsi="Ebrima"/>
          <w:sz w:val="22"/>
          <w:szCs w:val="22"/>
        </w:rPr>
        <w:t xml:space="preserve"> </w:t>
      </w:r>
      <w:r w:rsidR="00BE4E6E">
        <w:rPr>
          <w:rFonts w:ascii="Ebrima" w:hAnsi="Ebrima"/>
          <w:sz w:val="22"/>
          <w:szCs w:val="22"/>
        </w:rPr>
        <w:t>Cedentes Unidades</w:t>
      </w:r>
      <w:r w:rsidR="00122F31" w:rsidRPr="00E901B2">
        <w:rPr>
          <w:rFonts w:ascii="Ebrima" w:hAnsi="Ebrima"/>
          <w:sz w:val="22"/>
          <w:szCs w:val="22"/>
        </w:rPr>
        <w:t xml:space="preserve"> nomeia</w:t>
      </w:r>
      <w:r w:rsidR="00BE4E6E">
        <w:rPr>
          <w:rFonts w:ascii="Ebrima" w:hAnsi="Ebrima"/>
          <w:sz w:val="22"/>
          <w:szCs w:val="22"/>
        </w:rPr>
        <w:t>m</w:t>
      </w:r>
      <w:r w:rsidRPr="00E901B2">
        <w:rPr>
          <w:rFonts w:ascii="Ebrima" w:hAnsi="Ebrima"/>
          <w:sz w:val="22"/>
          <w:szCs w:val="22"/>
        </w:rPr>
        <w:t xml:space="preserve"> a Securitizadora, de forma irrevogável e irretratável, como sua procuradora, com poderes </w:t>
      </w:r>
      <w:r w:rsidRPr="00E901B2">
        <w:rPr>
          <w:rFonts w:ascii="Ebrima" w:hAnsi="Ebrima"/>
          <w:b/>
          <w:sz w:val="22"/>
          <w:szCs w:val="22"/>
        </w:rPr>
        <w:t>(i)</w:t>
      </w:r>
      <w:r w:rsidRPr="00E901B2">
        <w:rPr>
          <w:rFonts w:ascii="Ebrima" w:hAnsi="Ebrima"/>
          <w:sz w:val="22"/>
          <w:szCs w:val="22"/>
        </w:rPr>
        <w:t xml:space="preserve"> para </w:t>
      </w:r>
      <w:r w:rsidR="009B2D85" w:rsidRPr="00E901B2">
        <w:rPr>
          <w:rFonts w:ascii="Ebrima" w:hAnsi="Ebrima"/>
          <w:sz w:val="22"/>
          <w:szCs w:val="22"/>
        </w:rPr>
        <w:t>representa-la</w:t>
      </w:r>
      <w:r w:rsidRPr="00E901B2">
        <w:rPr>
          <w:rFonts w:ascii="Ebrima" w:hAnsi="Ebrima"/>
          <w:sz w:val="22"/>
          <w:szCs w:val="22"/>
        </w:rPr>
        <w:t xml:space="preserve"> “em causa própria”, nos termos do artigo 685 do Código Civil, objetivando a inclusão da descrição Créditos Cedidos Fiduciariamente </w:t>
      </w:r>
      <w:r w:rsidR="0082578C" w:rsidRPr="00E901B2">
        <w:rPr>
          <w:rFonts w:ascii="Ebrima" w:hAnsi="Ebrima"/>
          <w:sz w:val="22"/>
          <w:szCs w:val="22"/>
        </w:rPr>
        <w:t>e/ou a modificação das características dos Contratos Imobiliários, por meio da celebração de Termo de Cessão Fiduciária, observado o Contrato de Cessão</w:t>
      </w:r>
      <w:r w:rsidRPr="00E901B2">
        <w:rPr>
          <w:rFonts w:ascii="Ebrima" w:hAnsi="Ebrima"/>
          <w:sz w:val="22"/>
          <w:szCs w:val="22"/>
        </w:rPr>
        <w:t xml:space="preserve">; </w:t>
      </w:r>
      <w:r w:rsidRPr="00E901B2">
        <w:rPr>
          <w:rFonts w:ascii="Ebrima" w:hAnsi="Ebrima"/>
          <w:b/>
          <w:sz w:val="22"/>
          <w:szCs w:val="22"/>
        </w:rPr>
        <w:t>(ii)</w:t>
      </w:r>
      <w:r w:rsidRPr="00E901B2">
        <w:rPr>
          <w:rFonts w:ascii="Ebrima" w:hAnsi="Ebrima"/>
          <w:sz w:val="22"/>
          <w:szCs w:val="22"/>
        </w:rPr>
        <w:t xml:space="preserve"> para tomar todas as medidas que sejam necessárias para o aperfeiçoamento ou manutenção da </w:t>
      </w:r>
      <w:r w:rsidR="00B8410C" w:rsidRPr="00E901B2">
        <w:rPr>
          <w:rFonts w:ascii="Ebrima" w:hAnsi="Ebrima"/>
          <w:sz w:val="22"/>
          <w:szCs w:val="22"/>
        </w:rPr>
        <w:t>Cessão Fiduciária</w:t>
      </w:r>
      <w:r w:rsidRPr="00E901B2">
        <w:rPr>
          <w:rFonts w:ascii="Ebrima" w:hAnsi="Ebrima"/>
          <w:sz w:val="22"/>
          <w:szCs w:val="22"/>
        </w:rPr>
        <w:t xml:space="preserve">, incluindo, mas não limitado a, representação das Cedentes na assinatura e averbação dos Termos de Cessão Fiduciária </w:t>
      </w:r>
      <w:r w:rsidR="0082578C" w:rsidRPr="00E901B2">
        <w:rPr>
          <w:rFonts w:ascii="Ebrima" w:hAnsi="Ebrima"/>
          <w:sz w:val="22"/>
          <w:szCs w:val="22"/>
        </w:rPr>
        <w:t xml:space="preserve">nos Cartórios de Títulos e Documentos da sede das Partes à margem deste Contrato </w:t>
      </w:r>
      <w:r w:rsidRPr="00E901B2">
        <w:rPr>
          <w:rFonts w:ascii="Ebrima" w:hAnsi="Ebrima"/>
          <w:sz w:val="22"/>
          <w:szCs w:val="22"/>
        </w:rPr>
        <w:t xml:space="preserve">e/ou de outros documentos exigidos para o aperfeiçoamento ou manutenção da </w:t>
      </w:r>
      <w:r w:rsidR="00B8410C" w:rsidRPr="00E901B2">
        <w:rPr>
          <w:rFonts w:ascii="Ebrima" w:hAnsi="Ebrima"/>
          <w:sz w:val="22"/>
          <w:szCs w:val="22"/>
        </w:rPr>
        <w:t>Cessão Fiduciária</w:t>
      </w:r>
      <w:r w:rsidRPr="00E901B2">
        <w:rPr>
          <w:rFonts w:ascii="Ebrima" w:hAnsi="Ebrima"/>
          <w:sz w:val="22"/>
          <w:szCs w:val="22"/>
        </w:rPr>
        <w:t xml:space="preserve">, e </w:t>
      </w:r>
      <w:r w:rsidRPr="00E901B2">
        <w:rPr>
          <w:rFonts w:ascii="Ebrima" w:hAnsi="Ebrima"/>
          <w:b/>
          <w:sz w:val="22"/>
          <w:szCs w:val="22"/>
        </w:rPr>
        <w:t>(iii)</w:t>
      </w:r>
      <w:r w:rsidRPr="00E901B2">
        <w:rPr>
          <w:rFonts w:ascii="Ebrima" w:hAnsi="Ebrima"/>
          <w:sz w:val="22"/>
          <w:szCs w:val="22"/>
        </w:rPr>
        <w:t xml:space="preserve"> para tomar qualquer medida com relação à excussão da garantia aqui prevista, nos termos deste Contrato</w:t>
      </w:r>
      <w:r w:rsidR="00017940" w:rsidRPr="00E901B2">
        <w:rPr>
          <w:rFonts w:ascii="Ebrima" w:hAnsi="Ebrima"/>
          <w:sz w:val="22"/>
          <w:szCs w:val="22"/>
        </w:rPr>
        <w:t xml:space="preserve"> de Cessão</w:t>
      </w:r>
      <w:r w:rsidRPr="00E901B2">
        <w:rPr>
          <w:rFonts w:ascii="Ebrima" w:hAnsi="Ebrima"/>
          <w:sz w:val="22"/>
          <w:szCs w:val="22"/>
        </w:rPr>
        <w:t xml:space="preserve">. </w:t>
      </w:r>
      <w:r w:rsidR="00122F31" w:rsidRPr="00E901B2">
        <w:rPr>
          <w:rFonts w:ascii="Ebrima" w:hAnsi="Ebrima"/>
          <w:sz w:val="22"/>
          <w:szCs w:val="22"/>
        </w:rPr>
        <w:t>A</w:t>
      </w:r>
      <w:r w:rsidR="00BE4E6E">
        <w:rPr>
          <w:rFonts w:ascii="Ebrima" w:hAnsi="Ebrima"/>
          <w:sz w:val="22"/>
          <w:szCs w:val="22"/>
        </w:rPr>
        <w:t>s Cedentes Unidades</w:t>
      </w:r>
      <w:r w:rsidR="00122F31" w:rsidRPr="00E901B2">
        <w:rPr>
          <w:rFonts w:ascii="Ebrima" w:hAnsi="Ebrima"/>
          <w:sz w:val="22"/>
          <w:szCs w:val="22"/>
        </w:rPr>
        <w:t xml:space="preserve"> concorda</w:t>
      </w:r>
      <w:r w:rsidR="00BE4E6E">
        <w:rPr>
          <w:rFonts w:ascii="Ebrima" w:hAnsi="Ebrima"/>
          <w:sz w:val="22"/>
          <w:szCs w:val="22"/>
        </w:rPr>
        <w:t>m</w:t>
      </w:r>
      <w:r w:rsidRPr="00E901B2">
        <w:rPr>
          <w:rFonts w:ascii="Ebrima" w:hAnsi="Ebrima"/>
          <w:sz w:val="22"/>
          <w:szCs w:val="22"/>
        </w:rPr>
        <w:t xml:space="preserve"> em assinar e entregar à Securitizadora a procuração</w:t>
      </w:r>
      <w:r w:rsidR="00017940" w:rsidRPr="00E901B2">
        <w:rPr>
          <w:rFonts w:ascii="Ebrima" w:hAnsi="Ebrima"/>
          <w:sz w:val="22"/>
          <w:szCs w:val="22"/>
        </w:rPr>
        <w:t xml:space="preserve"> de</w:t>
      </w:r>
      <w:r w:rsidRPr="00E901B2">
        <w:rPr>
          <w:rFonts w:ascii="Ebrima" w:hAnsi="Ebrima"/>
          <w:sz w:val="22"/>
          <w:szCs w:val="22"/>
        </w:rPr>
        <w:t xml:space="preserve"> modelo previsto no </w:t>
      </w:r>
      <w:r w:rsidRPr="00E97151">
        <w:rPr>
          <w:rFonts w:ascii="Ebrima" w:hAnsi="Ebrima"/>
          <w:sz w:val="22"/>
          <w:u w:val="single"/>
        </w:rPr>
        <w:t>Anexo VI</w:t>
      </w:r>
      <w:r w:rsidRPr="00E901B2">
        <w:rPr>
          <w:rFonts w:ascii="Ebrima" w:hAnsi="Ebrima"/>
          <w:sz w:val="22"/>
          <w:szCs w:val="22"/>
        </w:rPr>
        <w:t xml:space="preserve">, bem como a qualquer sucessor </w:t>
      </w:r>
      <w:r w:rsidR="00017940" w:rsidRPr="00E901B2">
        <w:rPr>
          <w:rFonts w:ascii="Ebrima" w:hAnsi="Ebrima"/>
          <w:sz w:val="22"/>
          <w:szCs w:val="22"/>
        </w:rPr>
        <w:t>seu</w:t>
      </w:r>
      <w:r w:rsidRPr="00E901B2">
        <w:rPr>
          <w:rFonts w:ascii="Ebrima" w:hAnsi="Ebrima"/>
          <w:sz w:val="22"/>
          <w:szCs w:val="22"/>
        </w:rPr>
        <w:t xml:space="preserve">, para assegurar que tal sucessor tenha poderes para praticar os atos e deter os direitos e obrigações especificados no presente instrumento. O mandato </w:t>
      </w:r>
      <w:r w:rsidR="00017940" w:rsidRPr="00E901B2">
        <w:rPr>
          <w:rFonts w:ascii="Ebrima" w:hAnsi="Ebrima"/>
          <w:sz w:val="22"/>
          <w:szCs w:val="22"/>
        </w:rPr>
        <w:t xml:space="preserve">ora </w:t>
      </w:r>
      <w:r w:rsidRPr="00E901B2">
        <w:rPr>
          <w:rFonts w:ascii="Ebrima" w:hAnsi="Ebrima"/>
          <w:sz w:val="22"/>
          <w:szCs w:val="22"/>
        </w:rPr>
        <w:t>outorgado à Securitizadora é considerado condição essencial do negócio ora contratado e é outorgado em caráter irrevogável e irretratável, até o integral cumprimento de todas as Obrigações Garantidas.</w:t>
      </w:r>
    </w:p>
    <w:p w14:paraId="7A9A7CAD"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13ADF588" w14:textId="3E8EF8D9" w:rsidR="00D448CA" w:rsidRPr="00E901B2" w:rsidRDefault="00017940"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5.3.6.</w:t>
      </w:r>
      <w:r w:rsidRPr="00E901B2">
        <w:rPr>
          <w:rFonts w:ascii="Ebrima" w:hAnsi="Ebrima"/>
          <w:sz w:val="22"/>
          <w:szCs w:val="22"/>
        </w:rPr>
        <w:tab/>
      </w:r>
      <w:r w:rsidR="00D448CA" w:rsidRPr="00E901B2">
        <w:rPr>
          <w:rFonts w:ascii="Ebrima" w:hAnsi="Ebrima"/>
          <w:sz w:val="22"/>
          <w:szCs w:val="22"/>
        </w:rPr>
        <w:t xml:space="preserve">A </w:t>
      </w:r>
      <w:r w:rsidR="0090601B" w:rsidRPr="00E901B2">
        <w:rPr>
          <w:rFonts w:ascii="Ebrima" w:hAnsi="Ebrima"/>
          <w:sz w:val="22"/>
          <w:szCs w:val="22"/>
        </w:rPr>
        <w:t>Securitizadora</w:t>
      </w:r>
      <w:r w:rsidR="00D448CA" w:rsidRPr="00E901B2">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E901B2">
        <w:rPr>
          <w:rFonts w:ascii="Ebrima" w:hAnsi="Ebrima"/>
          <w:sz w:val="22"/>
          <w:szCs w:val="22"/>
        </w:rPr>
        <w:t>a</w:t>
      </w:r>
      <w:r w:rsidR="00D448CA" w:rsidRPr="00E901B2">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C29AB">
        <w:rPr>
          <w:rFonts w:ascii="Ebrima" w:hAnsi="Ebrima"/>
          <w:sz w:val="22"/>
          <w:szCs w:val="22"/>
        </w:rPr>
        <w:t>às Cedentes Unidades</w:t>
      </w:r>
      <w:r w:rsidR="00D448CA" w:rsidRPr="00E901B2">
        <w:rPr>
          <w:rFonts w:ascii="Ebrima" w:hAnsi="Ebrima"/>
          <w:sz w:val="22"/>
          <w:szCs w:val="22"/>
        </w:rPr>
        <w:t>, para o adimplemento das Obrigações Garantidas.</w:t>
      </w:r>
    </w:p>
    <w:p w14:paraId="13B11F7A" w14:textId="77777777" w:rsidR="00CF0B42" w:rsidRPr="00E901B2" w:rsidRDefault="00CF0B42" w:rsidP="00E97151">
      <w:pPr>
        <w:autoSpaceDE w:val="0"/>
        <w:autoSpaceDN w:val="0"/>
        <w:adjustRightInd w:val="0"/>
        <w:spacing w:line="276" w:lineRule="auto"/>
        <w:ind w:left="709"/>
        <w:jc w:val="both"/>
        <w:rPr>
          <w:rFonts w:ascii="Ebrima" w:hAnsi="Ebrima"/>
          <w:sz w:val="22"/>
          <w:szCs w:val="22"/>
        </w:rPr>
      </w:pPr>
    </w:p>
    <w:p w14:paraId="0D114039" w14:textId="77777777" w:rsidR="00D448CA" w:rsidRPr="00E901B2" w:rsidRDefault="00CF0B42"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5.3.7.</w:t>
      </w:r>
      <w:r w:rsidR="00D448CA" w:rsidRPr="00E901B2">
        <w:rPr>
          <w:rFonts w:ascii="Ebrima" w:hAnsi="Ebrima"/>
          <w:sz w:val="22"/>
          <w:szCs w:val="22"/>
        </w:rPr>
        <w:tab/>
        <w:t>Verificad</w:t>
      </w:r>
      <w:r w:rsidR="00AD77AB" w:rsidRPr="00E901B2">
        <w:rPr>
          <w:rFonts w:ascii="Ebrima" w:hAnsi="Ebrima"/>
          <w:sz w:val="22"/>
          <w:szCs w:val="22"/>
        </w:rPr>
        <w:t>o</w:t>
      </w:r>
      <w:r w:rsidR="00D448CA" w:rsidRPr="00E901B2">
        <w:rPr>
          <w:rFonts w:ascii="Ebrima" w:hAnsi="Ebrima"/>
          <w:sz w:val="22"/>
          <w:szCs w:val="22"/>
        </w:rPr>
        <w:t xml:space="preserve"> </w:t>
      </w:r>
      <w:r w:rsidR="00316BDC" w:rsidRPr="00E901B2">
        <w:rPr>
          <w:rFonts w:ascii="Ebrima" w:hAnsi="Ebrima"/>
          <w:sz w:val="22"/>
          <w:szCs w:val="22"/>
        </w:rPr>
        <w:t xml:space="preserve">o não </w:t>
      </w:r>
      <w:r w:rsidR="00D448CA" w:rsidRPr="00E901B2">
        <w:rPr>
          <w:rFonts w:ascii="Ebrima" w:hAnsi="Ebrima"/>
          <w:sz w:val="22"/>
          <w:szCs w:val="22"/>
        </w:rPr>
        <w:t xml:space="preserve">cumprimento das Obrigações Garantidas, os Créditos Cedidos Fiduciariamente serão utilizados pela </w:t>
      </w:r>
      <w:r w:rsidR="0090601B" w:rsidRPr="00E901B2">
        <w:rPr>
          <w:rFonts w:ascii="Ebrima" w:hAnsi="Ebrima"/>
          <w:sz w:val="22"/>
          <w:szCs w:val="22"/>
        </w:rPr>
        <w:t>Securitizadora</w:t>
      </w:r>
      <w:r w:rsidR="00D448CA" w:rsidRPr="00E901B2">
        <w:rPr>
          <w:rFonts w:ascii="Ebrima" w:hAnsi="Ebrima"/>
          <w:sz w:val="22"/>
          <w:szCs w:val="22"/>
        </w:rPr>
        <w:t xml:space="preserve"> para </w:t>
      </w:r>
      <w:r w:rsidR="00316BDC" w:rsidRPr="00E901B2">
        <w:rPr>
          <w:rFonts w:ascii="Ebrima" w:hAnsi="Ebrima"/>
          <w:sz w:val="22"/>
          <w:szCs w:val="22"/>
        </w:rPr>
        <w:t xml:space="preserve">sua </w:t>
      </w:r>
      <w:r w:rsidR="00D448CA" w:rsidRPr="00E901B2">
        <w:rPr>
          <w:rFonts w:ascii="Ebrima" w:hAnsi="Ebrima"/>
          <w:sz w:val="22"/>
          <w:szCs w:val="22"/>
        </w:rPr>
        <w:t xml:space="preserve">satisfação mediante </w:t>
      </w:r>
      <w:r w:rsidR="00CE58D8" w:rsidRPr="00E901B2">
        <w:rPr>
          <w:rFonts w:ascii="Ebrima" w:hAnsi="Ebrima"/>
          <w:sz w:val="22"/>
          <w:szCs w:val="22"/>
        </w:rPr>
        <w:t>excussão</w:t>
      </w:r>
      <w:r w:rsidR="00D448CA" w:rsidRPr="00E901B2">
        <w:rPr>
          <w:rFonts w:ascii="Ebrima" w:hAnsi="Ebrima"/>
          <w:sz w:val="22"/>
          <w:szCs w:val="22"/>
        </w:rPr>
        <w:t xml:space="preserve"> parcial e/ou total da garantia, nos termos do parágrafo </w:t>
      </w:r>
      <w:r w:rsidR="00D448CA" w:rsidRPr="00E901B2">
        <w:rPr>
          <w:rFonts w:ascii="Ebrima" w:hAnsi="Ebrima"/>
          <w:sz w:val="22"/>
          <w:szCs w:val="22"/>
        </w:rPr>
        <w:lastRenderedPageBreak/>
        <w:t xml:space="preserve">primeiro do artigo 19 da Lei 9.514, </w:t>
      </w:r>
      <w:r w:rsidR="00316BDC" w:rsidRPr="00E901B2">
        <w:rPr>
          <w:rFonts w:ascii="Ebrima" w:hAnsi="Ebrima"/>
          <w:sz w:val="22"/>
          <w:szCs w:val="22"/>
        </w:rPr>
        <w:t xml:space="preserve">principalmente na forma da Ordem de Pagamentos, </w:t>
      </w:r>
      <w:r w:rsidR="00D448CA" w:rsidRPr="00E901B2">
        <w:rPr>
          <w:rFonts w:ascii="Ebrima" w:hAnsi="Ebrima"/>
          <w:sz w:val="22"/>
          <w:szCs w:val="22"/>
        </w:rPr>
        <w:t>de modo que as importâncias recebidas diretamente dos Devedores dos Créditos Cedidos Fiduciariamente</w:t>
      </w:r>
      <w:r w:rsidR="00316BDC" w:rsidRPr="00E901B2">
        <w:rPr>
          <w:rFonts w:ascii="Ebrima" w:hAnsi="Ebrima"/>
          <w:sz w:val="22"/>
          <w:szCs w:val="22"/>
        </w:rPr>
        <w:t xml:space="preserve"> </w:t>
      </w:r>
      <w:r w:rsidR="00D448CA" w:rsidRPr="00E901B2">
        <w:rPr>
          <w:rFonts w:ascii="Ebrima" w:hAnsi="Ebrima"/>
          <w:sz w:val="22"/>
          <w:szCs w:val="22"/>
        </w:rPr>
        <w:t xml:space="preserve">serão consideradas na quitação das Obrigações Garantidas. </w:t>
      </w:r>
    </w:p>
    <w:p w14:paraId="69D98752"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592952F8" w14:textId="77777777" w:rsidR="00C66B30" w:rsidRPr="00E901B2" w:rsidRDefault="00CE58D8"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5.3.8.</w:t>
      </w:r>
      <w:r w:rsidRPr="00E901B2">
        <w:rPr>
          <w:rFonts w:ascii="Ebrima" w:hAnsi="Ebrima"/>
          <w:sz w:val="22"/>
          <w:szCs w:val="22"/>
        </w:rPr>
        <w:tab/>
      </w:r>
      <w:r w:rsidR="00D448CA" w:rsidRPr="00E901B2">
        <w:rPr>
          <w:rFonts w:ascii="Ebrima" w:hAnsi="Ebrima"/>
          <w:sz w:val="22"/>
          <w:szCs w:val="22"/>
        </w:rPr>
        <w:t xml:space="preserve">A excussão </w:t>
      </w:r>
      <w:r w:rsidRPr="00E901B2">
        <w:rPr>
          <w:rFonts w:ascii="Ebrima" w:hAnsi="Ebrima"/>
          <w:sz w:val="22"/>
          <w:szCs w:val="22"/>
        </w:rPr>
        <w:t xml:space="preserve">acima referida será </w:t>
      </w:r>
      <w:r w:rsidR="00D448CA" w:rsidRPr="00E901B2">
        <w:rPr>
          <w:rFonts w:ascii="Ebrima" w:hAnsi="Ebrima"/>
          <w:sz w:val="22"/>
          <w:szCs w:val="22"/>
        </w:rPr>
        <w:t xml:space="preserve">extrajudicial </w:t>
      </w:r>
      <w:r w:rsidRPr="00E901B2">
        <w:rPr>
          <w:rFonts w:ascii="Ebrima" w:hAnsi="Ebrima"/>
          <w:sz w:val="22"/>
          <w:szCs w:val="22"/>
        </w:rPr>
        <w:t xml:space="preserve">e </w:t>
      </w:r>
      <w:r w:rsidR="00D448CA" w:rsidRPr="00E901B2">
        <w:rPr>
          <w:rFonts w:ascii="Ebrima" w:hAnsi="Ebrima"/>
          <w:sz w:val="22"/>
          <w:szCs w:val="22"/>
        </w:rPr>
        <w:t xml:space="preserve">poderá ser realizada pela </w:t>
      </w:r>
      <w:r w:rsidR="0090601B" w:rsidRPr="00E901B2">
        <w:rPr>
          <w:rFonts w:ascii="Ebrima" w:hAnsi="Ebrima"/>
          <w:sz w:val="22"/>
          <w:szCs w:val="22"/>
        </w:rPr>
        <w:t>Securitizadora</w:t>
      </w:r>
      <w:r w:rsidR="00D448CA" w:rsidRPr="00E901B2">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77777777" w:rsidR="00457C39" w:rsidRPr="00E901B2" w:rsidRDefault="00457C39" w:rsidP="00E97151">
      <w:pPr>
        <w:autoSpaceDE w:val="0"/>
        <w:autoSpaceDN w:val="0"/>
        <w:adjustRightInd w:val="0"/>
        <w:spacing w:line="276" w:lineRule="auto"/>
        <w:jc w:val="both"/>
        <w:rPr>
          <w:rFonts w:ascii="Ebrima" w:hAnsi="Ebrima"/>
          <w:sz w:val="22"/>
          <w:szCs w:val="22"/>
        </w:rPr>
      </w:pPr>
    </w:p>
    <w:p w14:paraId="191CA342" w14:textId="0DED6C69"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Alienação Fiduciária de Quotas</w:t>
      </w:r>
      <w:r w:rsidRPr="00E901B2">
        <w:rPr>
          <w:rFonts w:ascii="Ebrima" w:hAnsi="Ebrima"/>
          <w:sz w:val="22"/>
          <w:szCs w:val="22"/>
        </w:rPr>
        <w:t xml:space="preserve">: </w:t>
      </w:r>
      <w:r w:rsidR="00D448CA" w:rsidRPr="00E901B2">
        <w:rPr>
          <w:rFonts w:ascii="Ebrima" w:hAnsi="Ebrima"/>
          <w:sz w:val="22"/>
          <w:szCs w:val="22"/>
        </w:rPr>
        <w:t xml:space="preserve">Adicionalmente, e sem prejuízo das demais </w:t>
      </w:r>
      <w:r w:rsidR="000368D7" w:rsidRPr="00E901B2">
        <w:rPr>
          <w:rFonts w:ascii="Ebrima" w:hAnsi="Ebrima"/>
          <w:sz w:val="22"/>
          <w:szCs w:val="22"/>
        </w:rPr>
        <w:t>Garantias</w:t>
      </w:r>
      <w:r w:rsidR="00D448CA" w:rsidRPr="00E901B2">
        <w:rPr>
          <w:rFonts w:ascii="Ebrima" w:hAnsi="Ebrima"/>
          <w:sz w:val="22"/>
          <w:szCs w:val="22"/>
        </w:rPr>
        <w:t xml:space="preserve"> aqui previstas, para a garantia do cumprimento das Obrigações Garantidas, os </w:t>
      </w:r>
      <w:r w:rsidR="00D448CA" w:rsidRPr="00A71A49">
        <w:rPr>
          <w:rFonts w:ascii="Ebrima" w:hAnsi="Ebrima"/>
          <w:sz w:val="22"/>
          <w:highlight w:val="yellow"/>
        </w:rPr>
        <w:t>Fiadores</w:t>
      </w:r>
      <w:r w:rsidR="00D448CA" w:rsidRPr="00E901B2">
        <w:rPr>
          <w:rFonts w:ascii="Ebrima" w:hAnsi="Ebrima"/>
          <w:sz w:val="22"/>
          <w:szCs w:val="22"/>
        </w:rPr>
        <w:t xml:space="preserve">, na qualidade de sócios </w:t>
      </w:r>
      <w:r w:rsidR="002D521D">
        <w:rPr>
          <w:rFonts w:ascii="Ebrima" w:hAnsi="Ebrima"/>
          <w:sz w:val="22"/>
          <w:szCs w:val="22"/>
        </w:rPr>
        <w:t>das Cedentes Unidades</w:t>
      </w:r>
      <w:r w:rsidR="009F0ED2" w:rsidRPr="00E901B2">
        <w:rPr>
          <w:rFonts w:ascii="Ebrima" w:hAnsi="Ebrima"/>
          <w:sz w:val="22"/>
          <w:szCs w:val="22"/>
        </w:rPr>
        <w:t>, outorgam à Securitizadora a Alienação Fiduciária de Quotas</w:t>
      </w:r>
      <w:r w:rsidR="00D448CA" w:rsidRPr="00E901B2">
        <w:rPr>
          <w:rFonts w:ascii="Ebrima" w:hAnsi="Ebrima"/>
          <w:sz w:val="22"/>
          <w:szCs w:val="22"/>
        </w:rPr>
        <w:t xml:space="preserve">. </w:t>
      </w:r>
      <w:r w:rsidR="002D521D">
        <w:rPr>
          <w:rFonts w:ascii="Ebrima" w:hAnsi="Ebrima"/>
          <w:sz w:val="22"/>
          <w:szCs w:val="22"/>
        </w:rPr>
        <w:t>[</w:t>
      </w:r>
      <w:r w:rsidR="002D521D" w:rsidRPr="00374AA9">
        <w:rPr>
          <w:rFonts w:ascii="Ebrima" w:hAnsi="Ebrima"/>
          <w:sz w:val="22"/>
          <w:szCs w:val="22"/>
          <w:highlight w:val="yellow"/>
        </w:rPr>
        <w:t>MC: favor confirmar se apenas os fiadores são sócios.</w:t>
      </w:r>
      <w:r w:rsidR="002D521D">
        <w:rPr>
          <w:rFonts w:ascii="Ebrima" w:hAnsi="Ebrima"/>
          <w:sz w:val="22"/>
          <w:szCs w:val="22"/>
        </w:rPr>
        <w:t>]</w:t>
      </w:r>
    </w:p>
    <w:p w14:paraId="37615327" w14:textId="77777777" w:rsidR="00122F31" w:rsidRPr="00E901B2" w:rsidRDefault="00122F31"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1B28149A" w14:textId="6864A7DF"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Fiança</w:t>
      </w:r>
      <w:r w:rsidR="001C50F6" w:rsidRPr="00E901B2">
        <w:rPr>
          <w:rFonts w:ascii="Ebrima" w:hAnsi="Ebrima"/>
          <w:sz w:val="22"/>
          <w:szCs w:val="22"/>
        </w:rPr>
        <w:t>:</w:t>
      </w:r>
      <w:r w:rsidRPr="00E901B2">
        <w:rPr>
          <w:rFonts w:ascii="Ebrima" w:hAnsi="Ebrima"/>
          <w:sz w:val="22"/>
          <w:szCs w:val="22"/>
        </w:rPr>
        <w:t xml:space="preserve"> </w:t>
      </w:r>
      <w:r w:rsidR="00D448CA" w:rsidRPr="00E901B2">
        <w:rPr>
          <w:rFonts w:ascii="Ebrima" w:hAnsi="Ebrima"/>
          <w:sz w:val="22"/>
          <w:szCs w:val="22"/>
        </w:rPr>
        <w:t xml:space="preserve">Os Fiadores comparecem ao presente Contrato de Cessão para prestar garantia fidejussória, mediante a aposição de suas assinaturas neste instrumento, na condição de solidariamente coobrigadas e principais pagadoras, com </w:t>
      </w:r>
      <w:r w:rsidR="002D4C3B">
        <w:rPr>
          <w:rFonts w:ascii="Ebrima" w:hAnsi="Ebrima"/>
          <w:sz w:val="22"/>
          <w:szCs w:val="22"/>
        </w:rPr>
        <w:t>as Cedentes Unidades</w:t>
      </w:r>
      <w:r w:rsidR="00D448CA" w:rsidRPr="00E901B2">
        <w:rPr>
          <w:rFonts w:ascii="Ebrima" w:hAnsi="Ebrima"/>
          <w:sz w:val="22"/>
          <w:szCs w:val="22"/>
        </w:rPr>
        <w:t>, por todas as Obrigações Garantidas</w:t>
      </w:r>
      <w:r w:rsidR="00D7621A" w:rsidRPr="00E901B2">
        <w:rPr>
          <w:rFonts w:ascii="Ebrima" w:hAnsi="Ebrima"/>
          <w:sz w:val="22"/>
          <w:szCs w:val="22"/>
        </w:rPr>
        <w:t>,</w:t>
      </w:r>
      <w:r w:rsidR="00D448CA" w:rsidRPr="00E901B2">
        <w:rPr>
          <w:rFonts w:ascii="Ebrima" w:hAnsi="Ebrima"/>
          <w:sz w:val="22"/>
          <w:szCs w:val="22"/>
        </w:rPr>
        <w:t xml:space="preserve"> </w:t>
      </w:r>
      <w:r w:rsidR="00D7621A" w:rsidRPr="00E901B2">
        <w:rPr>
          <w:rFonts w:ascii="Ebrima" w:hAnsi="Ebrima"/>
          <w:sz w:val="22"/>
          <w:szCs w:val="22"/>
        </w:rPr>
        <w:t xml:space="preserve">incluindo pagamento integral dos Créditos Imobiliários Totais, Recompra Compulsória dos Créditos Imobiliários ou Multa Indenizatória </w:t>
      </w:r>
      <w:r w:rsidR="00D448CA" w:rsidRPr="00E901B2">
        <w:rPr>
          <w:rFonts w:ascii="Ebrima" w:hAnsi="Ebrima"/>
          <w:sz w:val="22"/>
          <w:szCs w:val="22"/>
        </w:rPr>
        <w:t>(“</w:t>
      </w:r>
      <w:r w:rsidR="00D448CA" w:rsidRPr="00E901B2">
        <w:rPr>
          <w:rFonts w:ascii="Ebrima" w:hAnsi="Ebrima"/>
          <w:sz w:val="22"/>
          <w:szCs w:val="22"/>
          <w:u w:val="single"/>
        </w:rPr>
        <w:t>Fiança</w:t>
      </w:r>
      <w:r w:rsidR="00D448CA" w:rsidRPr="00E901B2">
        <w:rPr>
          <w:rFonts w:ascii="Ebrima" w:hAnsi="Ebrima"/>
          <w:sz w:val="22"/>
          <w:szCs w:val="22"/>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E901B2">
        <w:rPr>
          <w:rFonts w:ascii="Ebrima" w:hAnsi="Ebrima"/>
          <w:sz w:val="22"/>
          <w:szCs w:val="22"/>
          <w:u w:val="single"/>
        </w:rPr>
        <w:t>Código de Processo Civil</w:t>
      </w:r>
      <w:r w:rsidR="00D448CA" w:rsidRPr="00E901B2">
        <w:rPr>
          <w:rFonts w:ascii="Ebrima" w:hAnsi="Ebrima"/>
          <w:sz w:val="22"/>
          <w:szCs w:val="22"/>
        </w:rPr>
        <w:t>”), declarando, neste ato, não existir qualquer impedimento legal ou convencional que lhes impeça de assumir a Fiança.</w:t>
      </w:r>
    </w:p>
    <w:p w14:paraId="6BAB178F" w14:textId="77777777" w:rsidR="00D448CA" w:rsidRPr="00E901B2" w:rsidRDefault="00D448CA" w:rsidP="00E97151">
      <w:pPr>
        <w:spacing w:line="276" w:lineRule="auto"/>
        <w:ind w:left="1418" w:right="-176"/>
        <w:jc w:val="both"/>
        <w:rPr>
          <w:rFonts w:ascii="Ebrima" w:hAnsi="Ebrima"/>
          <w:sz w:val="22"/>
          <w:szCs w:val="22"/>
        </w:rPr>
      </w:pPr>
    </w:p>
    <w:p w14:paraId="1DB3AAF5" w14:textId="77777777" w:rsidR="00D448CA" w:rsidRPr="00E901B2" w:rsidRDefault="001C50F6"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w:t>
      </w:r>
      <w:r w:rsidR="00A732DF"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D448CA" w:rsidRPr="00E901B2">
        <w:rPr>
          <w:rFonts w:ascii="Ebrima" w:hAnsi="Ebrima"/>
          <w:sz w:val="22"/>
          <w:szCs w:val="22"/>
        </w:rPr>
        <w:t xml:space="preserve">Os Fiadores poderão vir, a qualquer tempo, a ser chamados para honrar as Obrigações Garantidas, </w:t>
      </w:r>
      <w:r w:rsidRPr="00E901B2">
        <w:rPr>
          <w:rFonts w:ascii="Ebrima" w:hAnsi="Ebrima"/>
          <w:sz w:val="22"/>
          <w:szCs w:val="22"/>
        </w:rPr>
        <w:t>principalmente na forma da Ordem de Pagamentos</w:t>
      </w:r>
      <w:r w:rsidR="00D448CA" w:rsidRPr="00E901B2">
        <w:rPr>
          <w:rFonts w:ascii="Ebrima" w:hAnsi="Ebrima"/>
          <w:sz w:val="22"/>
          <w:szCs w:val="22"/>
        </w:rPr>
        <w:t>, em conjunto ou individualmente, caso as Obrigações Garantidas sejam descumpridas no todo ou em parte</w:t>
      </w:r>
      <w:r w:rsidR="00562048" w:rsidRPr="00E901B2">
        <w:rPr>
          <w:rFonts w:ascii="Ebrima" w:hAnsi="Ebrima"/>
          <w:sz w:val="22"/>
          <w:szCs w:val="22"/>
        </w:rPr>
        <w:t>, observadas eventuais instruções específicas da Securitizadora nesse sentido, se existirem</w:t>
      </w:r>
      <w:r w:rsidR="00D448CA" w:rsidRPr="00E901B2">
        <w:rPr>
          <w:rFonts w:ascii="Ebrima" w:hAnsi="Ebrima"/>
          <w:sz w:val="22"/>
          <w:szCs w:val="22"/>
        </w:rPr>
        <w:t>.</w:t>
      </w:r>
    </w:p>
    <w:p w14:paraId="10B242F6" w14:textId="77777777" w:rsidR="00D448CA" w:rsidRPr="00E901B2" w:rsidRDefault="00D448CA" w:rsidP="00E97151">
      <w:pPr>
        <w:spacing w:line="276" w:lineRule="auto"/>
        <w:ind w:left="1418" w:right="-176"/>
        <w:jc w:val="both"/>
        <w:rPr>
          <w:rFonts w:ascii="Ebrima" w:hAnsi="Ebrima"/>
          <w:sz w:val="22"/>
          <w:szCs w:val="22"/>
        </w:rPr>
      </w:pPr>
    </w:p>
    <w:p w14:paraId="21BF958F" w14:textId="77777777"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5.6.2.</w:t>
      </w:r>
      <w:r w:rsidRPr="00E901B2">
        <w:rPr>
          <w:rFonts w:ascii="Ebrima" w:hAnsi="Ebrima"/>
          <w:sz w:val="22"/>
          <w:szCs w:val="22"/>
        </w:rPr>
        <w:tab/>
      </w:r>
      <w:r w:rsidR="00D448CA" w:rsidRPr="00E901B2">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w:t>
      </w:r>
      <w:r w:rsidR="00D448CA" w:rsidRPr="00E901B2">
        <w:rPr>
          <w:rFonts w:ascii="Ebrima" w:hAnsi="Ebrima"/>
          <w:sz w:val="22"/>
          <w:szCs w:val="22"/>
        </w:rPr>
        <w:lastRenderedPageBreak/>
        <w:t xml:space="preserve">constatado pela </w:t>
      </w:r>
      <w:r w:rsidR="0090601B" w:rsidRPr="00E901B2">
        <w:rPr>
          <w:rFonts w:ascii="Ebrima" w:hAnsi="Ebrima"/>
          <w:sz w:val="22"/>
          <w:szCs w:val="22"/>
        </w:rPr>
        <w:t>Securitizadora</w:t>
      </w:r>
      <w:r w:rsidR="00D448CA" w:rsidRPr="00E901B2">
        <w:rPr>
          <w:rFonts w:ascii="Ebrima" w:hAnsi="Ebrima"/>
          <w:sz w:val="22"/>
          <w:szCs w:val="22"/>
        </w:rPr>
        <w:t xml:space="preserve"> o integral cumprimento de todas as Obrigações Garantidas, data na qual será devidamente extinta.</w:t>
      </w:r>
    </w:p>
    <w:p w14:paraId="4DD95FA5" w14:textId="77777777" w:rsidR="00D448CA" w:rsidRPr="00E901B2" w:rsidRDefault="00D448CA" w:rsidP="00E97151">
      <w:pPr>
        <w:spacing w:line="276" w:lineRule="auto"/>
        <w:ind w:left="1418" w:right="-176"/>
        <w:jc w:val="both"/>
        <w:rPr>
          <w:rFonts w:ascii="Ebrima" w:hAnsi="Ebrima"/>
          <w:sz w:val="22"/>
          <w:szCs w:val="22"/>
        </w:rPr>
      </w:pPr>
    </w:p>
    <w:p w14:paraId="27372ED6" w14:textId="78890AE6"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5.6.3.</w:t>
      </w:r>
      <w:r w:rsidRPr="00E901B2">
        <w:rPr>
          <w:rFonts w:ascii="Ebrima" w:hAnsi="Ebrima"/>
          <w:sz w:val="22"/>
          <w:szCs w:val="22"/>
        </w:rPr>
        <w:tab/>
      </w:r>
      <w:r w:rsidR="00D448CA" w:rsidRPr="00E901B2">
        <w:rPr>
          <w:rFonts w:ascii="Ebrima" w:hAnsi="Ebrima"/>
          <w:sz w:val="22"/>
          <w:szCs w:val="22"/>
        </w:rPr>
        <w:t xml:space="preserve">Nenhuma objeção ou oposição </w:t>
      </w:r>
      <w:r w:rsidR="002D4C3B">
        <w:rPr>
          <w:rFonts w:ascii="Ebrima" w:hAnsi="Ebrima"/>
          <w:sz w:val="22"/>
          <w:szCs w:val="22"/>
        </w:rPr>
        <w:t>das Cedentes Unidades ou Emitente</w:t>
      </w:r>
      <w:r w:rsidR="00D448CA" w:rsidRPr="00E901B2">
        <w:rPr>
          <w:rFonts w:ascii="Ebrima" w:hAnsi="Ebrima"/>
          <w:sz w:val="22"/>
          <w:szCs w:val="22"/>
        </w:rPr>
        <w:t xml:space="preserve"> poderá, ainda, ser admitida ou invocada pelos Fiadores com o fito de escusar-se do cumprimento de suas obrigações perante a </w:t>
      </w:r>
      <w:r w:rsidR="0090601B" w:rsidRPr="00E901B2">
        <w:rPr>
          <w:rFonts w:ascii="Ebrima" w:hAnsi="Ebrima"/>
          <w:sz w:val="22"/>
          <w:szCs w:val="22"/>
        </w:rPr>
        <w:t>Securitizadora</w:t>
      </w:r>
      <w:r w:rsidR="00D448CA" w:rsidRPr="00E901B2">
        <w:rPr>
          <w:rFonts w:ascii="Ebrima" w:hAnsi="Ebrima"/>
          <w:sz w:val="22"/>
          <w:szCs w:val="22"/>
        </w:rPr>
        <w:t>.</w:t>
      </w:r>
    </w:p>
    <w:p w14:paraId="0B0C7ED1" w14:textId="77777777" w:rsidR="00D448CA" w:rsidRPr="00E901B2" w:rsidRDefault="00D448CA" w:rsidP="00E97151">
      <w:pPr>
        <w:spacing w:line="276" w:lineRule="auto"/>
        <w:ind w:left="1418" w:right="-176"/>
        <w:jc w:val="both"/>
        <w:rPr>
          <w:rFonts w:ascii="Ebrima" w:hAnsi="Ebrima"/>
          <w:sz w:val="22"/>
          <w:szCs w:val="22"/>
        </w:rPr>
      </w:pPr>
    </w:p>
    <w:p w14:paraId="7969DECE" w14:textId="3C74012E"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5.6.4.</w:t>
      </w:r>
      <w:r w:rsidRPr="00E901B2">
        <w:rPr>
          <w:rFonts w:ascii="Ebrima" w:hAnsi="Ebrima"/>
          <w:sz w:val="22"/>
          <w:szCs w:val="22"/>
        </w:rPr>
        <w:tab/>
      </w:r>
      <w:r w:rsidR="00D448CA" w:rsidRPr="00E901B2">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2D4C3B">
        <w:rPr>
          <w:rFonts w:ascii="Ebrima" w:hAnsi="Ebrima"/>
          <w:sz w:val="22"/>
          <w:szCs w:val="22"/>
        </w:rPr>
        <w:t>das Cedentes Unidades ou Emitente</w:t>
      </w:r>
      <w:r w:rsidR="00D448CA" w:rsidRPr="00E901B2">
        <w:rPr>
          <w:rFonts w:ascii="Ebrima" w:hAnsi="Ebrima"/>
          <w:sz w:val="22"/>
          <w:szCs w:val="22"/>
        </w:rPr>
        <w:t xml:space="preserve"> com relação às Obrigações Garantidas satisfeitas por eles, até que as Obrigações Garantidas tenham sido integralmente satisfeitas.</w:t>
      </w:r>
    </w:p>
    <w:p w14:paraId="6D957E98" w14:textId="77777777" w:rsidR="00FB3EAE" w:rsidRPr="00E901B2" w:rsidRDefault="00FB3EAE" w:rsidP="00E97151">
      <w:pPr>
        <w:autoSpaceDE w:val="0"/>
        <w:autoSpaceDN w:val="0"/>
        <w:adjustRightInd w:val="0"/>
        <w:spacing w:line="276" w:lineRule="auto"/>
        <w:jc w:val="both"/>
        <w:rPr>
          <w:rFonts w:ascii="Ebrima" w:hAnsi="Ebrima"/>
          <w:sz w:val="22"/>
          <w:szCs w:val="22"/>
        </w:rPr>
      </w:pPr>
    </w:p>
    <w:p w14:paraId="1B266D81" w14:textId="020A6925" w:rsidR="00DF4897" w:rsidRPr="00E901B2" w:rsidRDefault="00DF4897" w:rsidP="00E97151">
      <w:pPr>
        <w:autoSpaceDE w:val="0"/>
        <w:autoSpaceDN w:val="0"/>
        <w:adjustRightInd w:val="0"/>
        <w:spacing w:line="276" w:lineRule="auto"/>
        <w:ind w:left="709"/>
        <w:jc w:val="both"/>
        <w:rPr>
          <w:rFonts w:ascii="Ebrima" w:hAnsi="Ebrima"/>
          <w:sz w:val="22"/>
          <w:szCs w:val="22"/>
        </w:rPr>
      </w:pPr>
      <w:r w:rsidRPr="00E97151">
        <w:rPr>
          <w:rFonts w:ascii="Ebrima" w:hAnsi="Ebrima"/>
          <w:sz w:val="22"/>
        </w:rPr>
        <w:t>5.6.5.</w:t>
      </w:r>
      <w:r w:rsidRPr="00E97151">
        <w:rPr>
          <w:rFonts w:ascii="Ebrima" w:hAnsi="Ebrima"/>
          <w:sz w:val="22"/>
        </w:rPr>
        <w:tab/>
        <w:t>Os cônjuges anuentes comparecem no presente Contrato de Cessão para anuir com a Fiança prestada pelos Fiadores, em atendimento ao artigo 1.647 do Código Civil, nada tendo a reclamar acerca da garantia prestada e seus termos a qualquer tempo</w:t>
      </w:r>
      <w:r w:rsidRPr="00E901B2">
        <w:rPr>
          <w:rFonts w:ascii="Ebrima" w:hAnsi="Ebrima"/>
          <w:sz w:val="22"/>
          <w:szCs w:val="22"/>
        </w:rPr>
        <w:t>.</w:t>
      </w:r>
    </w:p>
    <w:p w14:paraId="2C43B113" w14:textId="77777777" w:rsidR="00DF4897" w:rsidRPr="00E901B2" w:rsidRDefault="00DF4897" w:rsidP="00E97151">
      <w:pPr>
        <w:autoSpaceDE w:val="0"/>
        <w:autoSpaceDN w:val="0"/>
        <w:adjustRightInd w:val="0"/>
        <w:spacing w:line="276" w:lineRule="auto"/>
        <w:jc w:val="both"/>
        <w:rPr>
          <w:rFonts w:ascii="Ebrima" w:hAnsi="Ebrima"/>
          <w:sz w:val="22"/>
          <w:szCs w:val="22"/>
        </w:rPr>
      </w:pPr>
    </w:p>
    <w:p w14:paraId="3BECFD1F" w14:textId="7FF2C340"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E901B2">
        <w:rPr>
          <w:rFonts w:ascii="Ebrima" w:hAnsi="Ebrima"/>
          <w:sz w:val="22"/>
          <w:szCs w:val="22"/>
          <w:u w:val="single"/>
        </w:rPr>
        <w:t>Fundo de Reserva</w:t>
      </w:r>
      <w:r w:rsidRPr="00E901B2">
        <w:rPr>
          <w:rFonts w:ascii="Ebrima" w:hAnsi="Ebrima"/>
          <w:sz w:val="22"/>
          <w:szCs w:val="22"/>
        </w:rPr>
        <w:t xml:space="preserve">: </w:t>
      </w:r>
      <w:r w:rsidR="00122F31" w:rsidRPr="00E901B2">
        <w:rPr>
          <w:rFonts w:ascii="Ebrima" w:hAnsi="Ebrima"/>
          <w:sz w:val="22"/>
          <w:szCs w:val="22"/>
        </w:rPr>
        <w:t>A</w:t>
      </w:r>
      <w:r w:rsidR="00036F28">
        <w:rPr>
          <w:rFonts w:ascii="Ebrima" w:hAnsi="Ebrima"/>
          <w:sz w:val="22"/>
          <w:szCs w:val="22"/>
        </w:rPr>
        <w:t xml:space="preserve">s Cedentes Unidades e a </w:t>
      </w:r>
      <w:proofErr w:type="spellStart"/>
      <w:r w:rsidR="00036F28">
        <w:rPr>
          <w:rFonts w:ascii="Ebrima" w:hAnsi="Ebrima"/>
          <w:sz w:val="22"/>
          <w:szCs w:val="22"/>
        </w:rPr>
        <w:t>Emitente</w:t>
      </w:r>
      <w:r w:rsidR="000454B2" w:rsidRPr="00E901B2">
        <w:rPr>
          <w:rFonts w:ascii="Ebrima" w:hAnsi="Ebrima"/>
          <w:sz w:val="22"/>
          <w:szCs w:val="22"/>
        </w:rPr>
        <w:t>manter</w:t>
      </w:r>
      <w:r w:rsidR="00036F28">
        <w:rPr>
          <w:rFonts w:ascii="Ebrima" w:hAnsi="Ebrima"/>
          <w:sz w:val="22"/>
          <w:szCs w:val="22"/>
        </w:rPr>
        <w:t>ão</w:t>
      </w:r>
      <w:proofErr w:type="spellEnd"/>
      <w:r w:rsidR="000454B2" w:rsidRPr="00E901B2">
        <w:rPr>
          <w:rFonts w:ascii="Ebrima" w:hAnsi="Ebrima"/>
          <w:sz w:val="22"/>
          <w:szCs w:val="22"/>
        </w:rPr>
        <w:t xml:space="preserve"> o</w:t>
      </w:r>
      <w:r w:rsidR="00512C2B" w:rsidRPr="00E901B2">
        <w:rPr>
          <w:rFonts w:ascii="Ebrima" w:hAnsi="Ebrima"/>
          <w:sz w:val="22"/>
          <w:szCs w:val="22"/>
        </w:rPr>
        <w:t xml:space="preserve"> </w:t>
      </w:r>
      <w:r w:rsidR="00D448CA" w:rsidRPr="00E901B2">
        <w:rPr>
          <w:rFonts w:ascii="Ebrima" w:hAnsi="Ebrima"/>
          <w:sz w:val="22"/>
          <w:szCs w:val="22"/>
        </w:rPr>
        <w:t>Fundo de Reserva</w:t>
      </w:r>
      <w:r w:rsidR="00512C2B" w:rsidRPr="00E901B2">
        <w:rPr>
          <w:rFonts w:ascii="Ebrima" w:hAnsi="Ebrima"/>
          <w:sz w:val="22"/>
          <w:szCs w:val="22"/>
        </w:rPr>
        <w:t xml:space="preserve"> na Conta Centralizadora</w:t>
      </w:r>
      <w:r w:rsidR="00D448CA" w:rsidRPr="00E901B2">
        <w:rPr>
          <w:rFonts w:ascii="Ebrima" w:hAnsi="Ebrima"/>
          <w:sz w:val="22"/>
          <w:szCs w:val="22"/>
        </w:rPr>
        <w:t xml:space="preserve">, em montante </w:t>
      </w:r>
      <w:r w:rsidR="00512C2B" w:rsidRPr="00E901B2">
        <w:rPr>
          <w:rFonts w:ascii="Ebrima" w:hAnsi="Ebrima"/>
          <w:sz w:val="22"/>
          <w:szCs w:val="22"/>
        </w:rPr>
        <w:t xml:space="preserve">que deverá corresponder sempre ao </w:t>
      </w:r>
      <w:r w:rsidR="00D448CA" w:rsidRPr="00E901B2">
        <w:rPr>
          <w:rFonts w:ascii="Ebrima" w:hAnsi="Ebrima"/>
          <w:spacing w:val="-4"/>
          <w:sz w:val="22"/>
          <w:szCs w:val="22"/>
        </w:rPr>
        <w:t>Valor Mínimo do Fundo de Reserva.</w:t>
      </w:r>
      <w:r w:rsidR="00620618" w:rsidRPr="00E901B2">
        <w:rPr>
          <w:rFonts w:ascii="Ebrima" w:hAnsi="Ebrima"/>
          <w:spacing w:val="-4"/>
          <w:sz w:val="22"/>
          <w:szCs w:val="22"/>
        </w:rPr>
        <w:t xml:space="preserve"> A constituição do Fundo de Reserva será feita na forma da Cláusula Segunda.</w:t>
      </w:r>
    </w:p>
    <w:p w14:paraId="0DB7523A" w14:textId="77777777" w:rsidR="00D448CA" w:rsidRPr="00E901B2" w:rsidRDefault="00D448CA" w:rsidP="00E97151">
      <w:pPr>
        <w:autoSpaceDE w:val="0"/>
        <w:autoSpaceDN w:val="0"/>
        <w:adjustRightInd w:val="0"/>
        <w:spacing w:line="276" w:lineRule="auto"/>
        <w:ind w:left="1418"/>
        <w:jc w:val="both"/>
        <w:rPr>
          <w:rFonts w:ascii="Ebrima" w:hAnsi="Ebrima"/>
          <w:spacing w:val="-4"/>
          <w:sz w:val="22"/>
          <w:szCs w:val="22"/>
        </w:rPr>
      </w:pPr>
    </w:p>
    <w:p w14:paraId="4CDA24E1" w14:textId="77B13C82" w:rsidR="000D3806" w:rsidRPr="00E901B2" w:rsidRDefault="000454B2" w:rsidP="00E97151">
      <w:pPr>
        <w:tabs>
          <w:tab w:val="left" w:pos="1418"/>
        </w:tabs>
        <w:autoSpaceDE w:val="0"/>
        <w:autoSpaceDN w:val="0"/>
        <w:adjustRightInd w:val="0"/>
        <w:spacing w:line="276" w:lineRule="auto"/>
        <w:ind w:left="709"/>
        <w:jc w:val="both"/>
        <w:rPr>
          <w:rFonts w:ascii="Ebrima" w:hAnsi="Ebrima"/>
          <w:spacing w:val="-4"/>
          <w:sz w:val="22"/>
          <w:szCs w:val="22"/>
        </w:rPr>
      </w:pPr>
      <w:r w:rsidRPr="00E901B2">
        <w:rPr>
          <w:rFonts w:ascii="Ebrima" w:hAnsi="Ebrima"/>
          <w:spacing w:val="-4"/>
          <w:sz w:val="22"/>
          <w:szCs w:val="22"/>
        </w:rPr>
        <w:t>5.7.1.</w:t>
      </w:r>
      <w:r w:rsidRPr="00E901B2">
        <w:rPr>
          <w:rFonts w:ascii="Ebrima" w:hAnsi="Ebrima"/>
          <w:spacing w:val="-4"/>
          <w:sz w:val="22"/>
          <w:szCs w:val="22"/>
        </w:rPr>
        <w:tab/>
      </w:r>
      <w:r w:rsidR="00036F28">
        <w:rPr>
          <w:rFonts w:ascii="Ebrima" w:hAnsi="Ebrima"/>
          <w:sz w:val="22"/>
          <w:szCs w:val="22"/>
        </w:rPr>
        <w:t>As Cedentes Unidades</w:t>
      </w:r>
      <w:r w:rsidR="00122F31" w:rsidRPr="00E97151">
        <w:rPr>
          <w:rFonts w:ascii="Ebrima" w:hAnsi="Ebrima"/>
          <w:sz w:val="22"/>
        </w:rPr>
        <w:t xml:space="preserve"> </w:t>
      </w:r>
      <w:r w:rsidR="000D3806" w:rsidRPr="00E901B2">
        <w:rPr>
          <w:rFonts w:ascii="Ebrima" w:hAnsi="Ebrima"/>
          <w:spacing w:val="-4"/>
          <w:sz w:val="22"/>
          <w:szCs w:val="22"/>
        </w:rPr>
        <w:t xml:space="preserve">e </w:t>
      </w:r>
      <w:r w:rsidR="00122F31" w:rsidRPr="00E901B2">
        <w:rPr>
          <w:rFonts w:ascii="Ebrima" w:hAnsi="Ebrima"/>
          <w:spacing w:val="-4"/>
          <w:sz w:val="22"/>
          <w:szCs w:val="22"/>
        </w:rPr>
        <w:t xml:space="preserve">os </w:t>
      </w:r>
      <w:r w:rsidR="000D3806" w:rsidRPr="00E901B2">
        <w:rPr>
          <w:rFonts w:ascii="Ebrima" w:hAnsi="Ebrima"/>
          <w:spacing w:val="-4"/>
          <w:sz w:val="22"/>
          <w:szCs w:val="22"/>
        </w:rPr>
        <w:t xml:space="preserve">Fiadores têm ciência e concordam que </w:t>
      </w:r>
      <w:r w:rsidR="000A2371" w:rsidRPr="00E901B2">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E901B2">
        <w:rPr>
          <w:rFonts w:ascii="Ebrima" w:hAnsi="Ebrima"/>
          <w:spacing w:val="-4"/>
          <w:sz w:val="22"/>
          <w:szCs w:val="22"/>
        </w:rPr>
        <w:t>,</w:t>
      </w:r>
      <w:r w:rsidR="000A2371" w:rsidRPr="00E901B2">
        <w:rPr>
          <w:rFonts w:ascii="Ebrima" w:hAnsi="Ebrima"/>
          <w:spacing w:val="-4"/>
          <w:sz w:val="22"/>
          <w:szCs w:val="22"/>
        </w:rPr>
        <w:t xml:space="preserve"> pagamentos do Patrimônio Separado</w:t>
      </w:r>
      <w:r w:rsidR="006B24EA" w:rsidRPr="00E901B2">
        <w:rPr>
          <w:rFonts w:ascii="Ebrima" w:hAnsi="Ebrima"/>
          <w:spacing w:val="-4"/>
          <w:sz w:val="22"/>
          <w:szCs w:val="22"/>
        </w:rPr>
        <w:t xml:space="preserve"> ou qualquer outra Obrigação Garantida</w:t>
      </w:r>
      <w:r w:rsidR="000A2371" w:rsidRPr="00E901B2">
        <w:rPr>
          <w:rFonts w:ascii="Ebrima" w:hAnsi="Ebrima"/>
          <w:spacing w:val="-4"/>
          <w:sz w:val="22"/>
          <w:szCs w:val="22"/>
        </w:rPr>
        <w:t>. Sendo assim, não poderão</w:t>
      </w:r>
      <w:r w:rsidR="00122F31" w:rsidRPr="00E901B2">
        <w:rPr>
          <w:rFonts w:ascii="Ebrima" w:hAnsi="Ebrima"/>
          <w:spacing w:val="-4"/>
          <w:sz w:val="22"/>
          <w:szCs w:val="22"/>
        </w:rPr>
        <w:t xml:space="preserve"> </w:t>
      </w:r>
      <w:r w:rsidR="00036F28">
        <w:rPr>
          <w:rFonts w:ascii="Ebrima" w:hAnsi="Ebrima"/>
          <w:sz w:val="22"/>
          <w:szCs w:val="22"/>
        </w:rPr>
        <w:t>as Cedentes Unidades</w:t>
      </w:r>
      <w:r w:rsidR="00122F31" w:rsidRPr="00E97151">
        <w:rPr>
          <w:rFonts w:ascii="Ebrima" w:hAnsi="Ebrima"/>
          <w:sz w:val="22"/>
        </w:rPr>
        <w:t xml:space="preserve"> </w:t>
      </w:r>
      <w:r w:rsidR="000A2371" w:rsidRPr="00E901B2">
        <w:rPr>
          <w:rFonts w:ascii="Ebrima" w:hAnsi="Ebrima"/>
          <w:spacing w:val="-4"/>
          <w:sz w:val="22"/>
          <w:szCs w:val="22"/>
        </w:rPr>
        <w:t>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67C5B336" w14:textId="77777777" w:rsidR="000D3806" w:rsidRPr="00E901B2" w:rsidRDefault="000D3806" w:rsidP="00E97151">
      <w:pPr>
        <w:autoSpaceDE w:val="0"/>
        <w:autoSpaceDN w:val="0"/>
        <w:adjustRightInd w:val="0"/>
        <w:spacing w:line="276" w:lineRule="auto"/>
        <w:jc w:val="both"/>
        <w:rPr>
          <w:rFonts w:ascii="Ebrima" w:hAnsi="Ebrima"/>
          <w:spacing w:val="-4"/>
          <w:sz w:val="22"/>
          <w:szCs w:val="22"/>
        </w:rPr>
      </w:pPr>
    </w:p>
    <w:p w14:paraId="267918E7" w14:textId="656B3991" w:rsidR="006B24E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5.7.2.</w:t>
      </w:r>
      <w:r w:rsidRPr="00E901B2">
        <w:rPr>
          <w:rFonts w:ascii="Ebrima" w:hAnsi="Ebrima"/>
          <w:sz w:val="22"/>
          <w:szCs w:val="22"/>
        </w:rPr>
        <w:tab/>
        <w:t>Os recursos depositados n</w:t>
      </w:r>
      <w:r w:rsidR="003D4ABB" w:rsidRPr="00E901B2">
        <w:rPr>
          <w:rFonts w:ascii="Ebrima" w:hAnsi="Ebrima"/>
          <w:sz w:val="22"/>
          <w:szCs w:val="22"/>
        </w:rPr>
        <w:t>o Fundo de Reserva e</w:t>
      </w:r>
      <w:r w:rsidRPr="00E901B2">
        <w:rPr>
          <w:rFonts w:ascii="Ebrima" w:hAnsi="Ebrima"/>
          <w:sz w:val="22"/>
          <w:szCs w:val="22"/>
        </w:rPr>
        <w:t xml:space="preserve"> </w:t>
      </w:r>
      <w:r w:rsidR="003D4ABB" w:rsidRPr="00E901B2">
        <w:rPr>
          <w:rFonts w:ascii="Ebrima" w:hAnsi="Ebrima"/>
          <w:sz w:val="22"/>
          <w:szCs w:val="22"/>
        </w:rPr>
        <w:t xml:space="preserve">na </w:t>
      </w:r>
      <w:r w:rsidRPr="00E901B2">
        <w:rPr>
          <w:rFonts w:ascii="Ebrima" w:hAnsi="Ebrima"/>
          <w:sz w:val="22"/>
          <w:szCs w:val="22"/>
        </w:rPr>
        <w:t xml:space="preserve">Conta Centralizadora integrarão o Patrimônio </w:t>
      </w:r>
      <w:r w:rsidRPr="00E901B2">
        <w:rPr>
          <w:rFonts w:ascii="Ebrima" w:hAnsi="Ebrima"/>
          <w:spacing w:val="-4"/>
          <w:sz w:val="22"/>
          <w:szCs w:val="22"/>
        </w:rPr>
        <w:t>Separado</w:t>
      </w:r>
      <w:r w:rsidRPr="00E901B2">
        <w:rPr>
          <w:rFonts w:ascii="Ebrima" w:hAnsi="Ebrima"/>
          <w:sz w:val="22"/>
          <w:szCs w:val="22"/>
        </w:rPr>
        <w:t xml:space="preserve"> e serão aplicados, com acompanhamento </w:t>
      </w:r>
      <w:r w:rsidR="00122F31" w:rsidRPr="00E901B2">
        <w:rPr>
          <w:rFonts w:ascii="Ebrima" w:hAnsi="Ebrima"/>
          <w:sz w:val="22"/>
          <w:szCs w:val="22"/>
        </w:rPr>
        <w:t>da</w:t>
      </w:r>
      <w:r w:rsidR="006A30A8">
        <w:rPr>
          <w:rFonts w:ascii="Ebrima" w:hAnsi="Ebrima"/>
          <w:sz w:val="22"/>
          <w:szCs w:val="22"/>
        </w:rPr>
        <w:t>s Cedentes Unidades e Emitente</w:t>
      </w:r>
      <w:r w:rsidRPr="00E901B2">
        <w:rPr>
          <w:rFonts w:ascii="Ebrima" w:hAnsi="Ebrima"/>
          <w:sz w:val="22"/>
          <w:szCs w:val="22"/>
        </w:rPr>
        <w:t xml:space="preserve">, pela Securitizadora, na qualidade de administradora da Conta Centralizadora, em: </w:t>
      </w:r>
      <w:r w:rsidRPr="00E901B2">
        <w:rPr>
          <w:rFonts w:ascii="Ebrima" w:hAnsi="Ebrima"/>
          <w:b/>
          <w:sz w:val="22"/>
          <w:szCs w:val="22"/>
        </w:rPr>
        <w:t>(i)</w:t>
      </w:r>
      <w:r w:rsidRPr="00E901B2">
        <w:rPr>
          <w:rFonts w:ascii="Ebrima" w:hAnsi="Ebrima"/>
          <w:sz w:val="22"/>
          <w:szCs w:val="22"/>
        </w:rPr>
        <w:t xml:space="preserve"> títulos de emissão do Tesouro Nacional; </w:t>
      </w:r>
      <w:r w:rsidRPr="00E901B2">
        <w:rPr>
          <w:rFonts w:ascii="Ebrima" w:hAnsi="Ebrima"/>
          <w:b/>
          <w:sz w:val="22"/>
          <w:szCs w:val="22"/>
        </w:rPr>
        <w:t>(ii)</w:t>
      </w:r>
      <w:r w:rsidRPr="00E901B2">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w:t>
      </w:r>
      <w:r w:rsidRPr="00E901B2">
        <w:rPr>
          <w:rFonts w:ascii="Ebrima" w:hAnsi="Ebrima"/>
          <w:sz w:val="22"/>
          <w:szCs w:val="22"/>
        </w:rPr>
        <w:lastRenderedPageBreak/>
        <w:t xml:space="preserve">diária; e/ou </w:t>
      </w:r>
      <w:r w:rsidRPr="00E901B2">
        <w:rPr>
          <w:rFonts w:ascii="Ebrima" w:hAnsi="Ebrima"/>
          <w:b/>
          <w:sz w:val="22"/>
          <w:szCs w:val="22"/>
        </w:rPr>
        <w:t>(iii)</w:t>
      </w:r>
      <w:r w:rsidRPr="00E901B2">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E901B2">
        <w:rPr>
          <w:rFonts w:ascii="Ebrima" w:hAnsi="Ebrima"/>
          <w:sz w:val="22"/>
          <w:szCs w:val="22"/>
          <w:u w:val="single"/>
        </w:rPr>
        <w:t>Aplicações Financeiras Permitidas</w:t>
      </w:r>
      <w:r w:rsidRPr="00E901B2">
        <w:rPr>
          <w:rFonts w:ascii="Ebrima" w:hAnsi="Ebrima"/>
          <w:sz w:val="22"/>
          <w:szCs w:val="22"/>
        </w:rPr>
        <w:t>”).</w:t>
      </w:r>
    </w:p>
    <w:p w14:paraId="0EBD1A2E" w14:textId="77777777" w:rsidR="006B24EA" w:rsidRPr="00E901B2" w:rsidRDefault="006B24EA" w:rsidP="00E97151">
      <w:pPr>
        <w:autoSpaceDE w:val="0"/>
        <w:autoSpaceDN w:val="0"/>
        <w:adjustRightInd w:val="0"/>
        <w:spacing w:line="276" w:lineRule="auto"/>
        <w:jc w:val="both"/>
        <w:rPr>
          <w:rFonts w:ascii="Ebrima" w:hAnsi="Ebrima"/>
          <w:spacing w:val="-4"/>
          <w:sz w:val="22"/>
          <w:szCs w:val="22"/>
        </w:rPr>
      </w:pPr>
    </w:p>
    <w:p w14:paraId="07A21C66" w14:textId="77777777" w:rsidR="00D448C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5.7.3</w:t>
      </w:r>
      <w:r w:rsidR="00D448CA" w:rsidRPr="00E901B2">
        <w:rPr>
          <w:rFonts w:ascii="Ebrima" w:hAnsi="Ebrima"/>
          <w:sz w:val="22"/>
          <w:szCs w:val="22"/>
        </w:rPr>
        <w:t>.</w:t>
      </w:r>
      <w:r w:rsidR="00D448CA" w:rsidRPr="00E901B2">
        <w:rPr>
          <w:rFonts w:ascii="Ebrima" w:hAnsi="Ebrima"/>
          <w:sz w:val="22"/>
          <w:szCs w:val="22"/>
        </w:rPr>
        <w:tab/>
      </w:r>
      <w:r w:rsidR="00D448CA" w:rsidRPr="00E901B2">
        <w:rPr>
          <w:rFonts w:ascii="Ebrima" w:hAnsi="Ebrima"/>
          <w:spacing w:val="-4"/>
          <w:sz w:val="22"/>
          <w:szCs w:val="22"/>
        </w:rPr>
        <w:t>Sempre</w:t>
      </w:r>
      <w:r w:rsidR="00D448CA" w:rsidRPr="00E901B2">
        <w:rPr>
          <w:rFonts w:ascii="Ebrima" w:hAnsi="Ebrima"/>
          <w:sz w:val="22"/>
          <w:szCs w:val="22"/>
        </w:rPr>
        <w:t xml:space="preserve"> que ocorrer o inadimplemento das Obrigações Garantidas, </w:t>
      </w:r>
      <w:r w:rsidRPr="00E901B2">
        <w:rPr>
          <w:rFonts w:ascii="Ebrima" w:hAnsi="Ebrima"/>
          <w:sz w:val="22"/>
          <w:szCs w:val="22"/>
        </w:rPr>
        <w:t xml:space="preserve">principalmente na forma da Ordem de Pagamentos, </w:t>
      </w:r>
      <w:r w:rsidR="00D448CA" w:rsidRPr="00E901B2">
        <w:rPr>
          <w:rFonts w:ascii="Ebrima" w:hAnsi="Ebrima"/>
          <w:sz w:val="22"/>
          <w:szCs w:val="22"/>
        </w:rPr>
        <w:t xml:space="preserve">a </w:t>
      </w:r>
      <w:r w:rsidR="0090601B" w:rsidRPr="00E901B2">
        <w:rPr>
          <w:rFonts w:ascii="Ebrima" w:hAnsi="Ebrima"/>
          <w:sz w:val="22"/>
          <w:szCs w:val="22"/>
        </w:rPr>
        <w:t>Securitizadora</w:t>
      </w:r>
      <w:r w:rsidR="00D448CA" w:rsidRPr="00E901B2">
        <w:rPr>
          <w:rFonts w:ascii="Ebrima" w:hAnsi="Ebrima"/>
          <w:sz w:val="22"/>
          <w:szCs w:val="22"/>
        </w:rPr>
        <w:t xml:space="preserve"> poderá utilizar os recursos do Fundo de Reserva.</w:t>
      </w:r>
    </w:p>
    <w:p w14:paraId="712825AE" w14:textId="77777777" w:rsidR="00D448CA" w:rsidRPr="00E901B2" w:rsidRDefault="00D448CA" w:rsidP="00E97151">
      <w:pPr>
        <w:spacing w:line="276" w:lineRule="auto"/>
        <w:ind w:left="709" w:right="-176"/>
        <w:jc w:val="both"/>
        <w:rPr>
          <w:rFonts w:ascii="Ebrima" w:hAnsi="Ebrima"/>
          <w:sz w:val="22"/>
          <w:szCs w:val="22"/>
        </w:rPr>
      </w:pPr>
    </w:p>
    <w:p w14:paraId="2C3A7FFE" w14:textId="6B011235" w:rsidR="00D448C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5.7</w:t>
      </w:r>
      <w:r w:rsidR="00D448CA" w:rsidRPr="00E901B2">
        <w:rPr>
          <w:rFonts w:ascii="Ebrima" w:hAnsi="Ebrima"/>
          <w:sz w:val="22"/>
          <w:szCs w:val="22"/>
        </w:rPr>
        <w:t>.4.</w:t>
      </w:r>
      <w:r w:rsidR="00D448CA" w:rsidRPr="00E901B2">
        <w:rPr>
          <w:rFonts w:ascii="Ebrima" w:hAnsi="Ebrima"/>
          <w:sz w:val="22"/>
          <w:szCs w:val="22"/>
        </w:rPr>
        <w:tab/>
      </w:r>
      <w:r w:rsidR="003364BE" w:rsidRPr="00E901B2">
        <w:rPr>
          <w:rFonts w:ascii="Ebrima" w:hAnsi="Ebrima"/>
          <w:sz w:val="22"/>
          <w:szCs w:val="22"/>
        </w:rPr>
        <w:t xml:space="preserve">Toda vez que o Fundo de Reserva estiver descomposto, a Securitizadora poderá promover sua recomposição (i) </w:t>
      </w:r>
      <w:r w:rsidR="00562048" w:rsidRPr="00E901B2">
        <w:rPr>
          <w:rFonts w:ascii="Ebrima" w:hAnsi="Ebrima"/>
          <w:sz w:val="22"/>
          <w:szCs w:val="22"/>
        </w:rPr>
        <w:t xml:space="preserve">notificar </w:t>
      </w:r>
      <w:r w:rsidR="006A30A8">
        <w:rPr>
          <w:rFonts w:ascii="Ebrima" w:hAnsi="Ebrima"/>
          <w:sz w:val="22"/>
          <w:szCs w:val="22"/>
        </w:rPr>
        <w:t>as Cedentes Unidades</w:t>
      </w:r>
      <w:r w:rsidR="00122F31" w:rsidRPr="00E901B2">
        <w:rPr>
          <w:rFonts w:ascii="Ebrima" w:hAnsi="Ebrima"/>
          <w:sz w:val="22"/>
          <w:szCs w:val="22"/>
        </w:rPr>
        <w:t xml:space="preserve"> </w:t>
      </w:r>
      <w:r w:rsidR="00D448CA" w:rsidRPr="00E901B2">
        <w:rPr>
          <w:rFonts w:ascii="Ebrima" w:hAnsi="Ebrima"/>
          <w:sz w:val="22"/>
          <w:szCs w:val="22"/>
        </w:rPr>
        <w:t>e os Fiadores</w:t>
      </w:r>
      <w:r w:rsidR="00562048" w:rsidRPr="00E901B2">
        <w:rPr>
          <w:rFonts w:ascii="Ebrima" w:hAnsi="Ebrima"/>
          <w:sz w:val="22"/>
          <w:szCs w:val="22"/>
        </w:rPr>
        <w:t xml:space="preserve"> ordenando </w:t>
      </w:r>
      <w:r w:rsidR="003364BE" w:rsidRPr="00E901B2">
        <w:rPr>
          <w:rFonts w:ascii="Ebrima" w:hAnsi="Ebrima"/>
          <w:sz w:val="22"/>
          <w:szCs w:val="22"/>
        </w:rPr>
        <w:t xml:space="preserve">que </w:t>
      </w:r>
      <w:r w:rsidR="00562048" w:rsidRPr="00E901B2">
        <w:rPr>
          <w:rFonts w:ascii="Ebrima" w:hAnsi="Ebrima"/>
          <w:sz w:val="22"/>
          <w:szCs w:val="22"/>
        </w:rPr>
        <w:t xml:space="preserve">estes </w:t>
      </w:r>
      <w:r w:rsidR="003364BE" w:rsidRPr="00E901B2">
        <w:rPr>
          <w:rFonts w:ascii="Ebrima" w:hAnsi="Ebrima"/>
          <w:sz w:val="22"/>
          <w:szCs w:val="22"/>
        </w:rPr>
        <w:t>aport</w:t>
      </w:r>
      <w:r w:rsidR="00562048" w:rsidRPr="00E901B2">
        <w:rPr>
          <w:rFonts w:ascii="Ebrima" w:hAnsi="Ebrima"/>
          <w:sz w:val="22"/>
          <w:szCs w:val="22"/>
        </w:rPr>
        <w:t>em</w:t>
      </w:r>
      <w:r w:rsidR="003364BE" w:rsidRPr="00E901B2">
        <w:rPr>
          <w:rFonts w:ascii="Ebrima" w:hAnsi="Ebrima"/>
          <w:sz w:val="22"/>
          <w:szCs w:val="22"/>
        </w:rPr>
        <w:t xml:space="preserve"> os recursos faltantes dentro de 5 (cinco) </w:t>
      </w:r>
      <w:r w:rsidR="00562048" w:rsidRPr="00E901B2">
        <w:rPr>
          <w:rFonts w:ascii="Ebrima" w:hAnsi="Ebrima"/>
          <w:sz w:val="22"/>
          <w:szCs w:val="22"/>
        </w:rPr>
        <w:t>D</w:t>
      </w:r>
      <w:r w:rsidR="003364BE" w:rsidRPr="00E901B2">
        <w:rPr>
          <w:rFonts w:ascii="Ebrima" w:hAnsi="Ebrima"/>
          <w:sz w:val="22"/>
          <w:szCs w:val="22"/>
        </w:rPr>
        <w:t xml:space="preserve">ias </w:t>
      </w:r>
      <w:r w:rsidR="00562048" w:rsidRPr="00E901B2">
        <w:rPr>
          <w:rFonts w:ascii="Ebrima" w:hAnsi="Ebrima"/>
          <w:sz w:val="22"/>
          <w:szCs w:val="22"/>
        </w:rPr>
        <w:t>Ú</w:t>
      </w:r>
      <w:r w:rsidR="003364BE" w:rsidRPr="00E901B2">
        <w:rPr>
          <w:rFonts w:ascii="Ebrima" w:hAnsi="Ebrima"/>
          <w:sz w:val="22"/>
          <w:szCs w:val="22"/>
        </w:rPr>
        <w:t xml:space="preserve">teis da </w:t>
      </w:r>
      <w:r w:rsidR="00562048" w:rsidRPr="00E901B2">
        <w:rPr>
          <w:rFonts w:ascii="Ebrima" w:hAnsi="Ebrima"/>
          <w:sz w:val="22"/>
          <w:szCs w:val="22"/>
        </w:rPr>
        <w:t xml:space="preserve">referida </w:t>
      </w:r>
      <w:r w:rsidR="003364BE" w:rsidRPr="00E901B2">
        <w:rPr>
          <w:rFonts w:ascii="Ebrima" w:hAnsi="Ebrima"/>
          <w:sz w:val="22"/>
          <w:szCs w:val="22"/>
        </w:rPr>
        <w:t>notificação,</w:t>
      </w:r>
      <w:r w:rsidR="00D448CA" w:rsidRPr="00E901B2">
        <w:rPr>
          <w:rFonts w:ascii="Ebrima" w:hAnsi="Ebrima"/>
          <w:sz w:val="22"/>
          <w:szCs w:val="22"/>
        </w:rPr>
        <w:t xml:space="preserve"> </w:t>
      </w:r>
      <w:r w:rsidR="004E7F04" w:rsidRPr="00E901B2">
        <w:rPr>
          <w:rFonts w:ascii="Ebrima" w:hAnsi="Ebrima"/>
          <w:sz w:val="22"/>
          <w:szCs w:val="22"/>
        </w:rPr>
        <w:t xml:space="preserve">e/ou </w:t>
      </w:r>
      <w:r w:rsidR="003364BE" w:rsidRPr="00E901B2">
        <w:rPr>
          <w:rFonts w:ascii="Ebrima" w:hAnsi="Ebrima"/>
          <w:sz w:val="22"/>
          <w:szCs w:val="22"/>
        </w:rPr>
        <w:t xml:space="preserve">(ii) </w:t>
      </w:r>
      <w:r w:rsidR="00562048" w:rsidRPr="00E901B2">
        <w:rPr>
          <w:rFonts w:ascii="Ebrima" w:hAnsi="Ebrima"/>
          <w:sz w:val="22"/>
          <w:szCs w:val="22"/>
        </w:rPr>
        <w:t xml:space="preserve">mediante a </w:t>
      </w:r>
      <w:r w:rsidR="004E7F04" w:rsidRPr="00E901B2">
        <w:rPr>
          <w:rFonts w:ascii="Ebrima" w:hAnsi="Ebrima"/>
          <w:sz w:val="22"/>
          <w:szCs w:val="22"/>
        </w:rPr>
        <w:t xml:space="preserve">utilização de </w:t>
      </w:r>
      <w:r w:rsidR="003364BE" w:rsidRPr="00E901B2">
        <w:rPr>
          <w:rFonts w:ascii="Ebrima" w:hAnsi="Ebrima"/>
          <w:sz w:val="22"/>
          <w:szCs w:val="22"/>
        </w:rPr>
        <w:t>recursos da Ordem de Pagamentos</w:t>
      </w:r>
      <w:r w:rsidR="00E37D80" w:rsidRPr="00E901B2">
        <w:rPr>
          <w:rFonts w:ascii="Ebrima" w:hAnsi="Ebrima"/>
          <w:sz w:val="22"/>
          <w:szCs w:val="22"/>
        </w:rPr>
        <w:t>,</w:t>
      </w:r>
      <w:r w:rsidR="003364BE" w:rsidRPr="00E901B2">
        <w:rPr>
          <w:rFonts w:ascii="Ebrima" w:hAnsi="Ebrima"/>
          <w:sz w:val="22"/>
          <w:szCs w:val="22"/>
        </w:rPr>
        <w:t xml:space="preserve"> </w:t>
      </w:r>
      <w:r w:rsidR="00E37D80" w:rsidRPr="00E901B2">
        <w:rPr>
          <w:rFonts w:ascii="Ebrima" w:hAnsi="Ebrima"/>
          <w:sz w:val="22"/>
          <w:szCs w:val="22"/>
        </w:rPr>
        <w:t xml:space="preserve">de </w:t>
      </w:r>
      <w:r w:rsidR="003364BE" w:rsidRPr="00E901B2">
        <w:rPr>
          <w:rFonts w:ascii="Ebrima" w:hAnsi="Ebrima"/>
          <w:sz w:val="22"/>
          <w:szCs w:val="22"/>
        </w:rPr>
        <w:t xml:space="preserve">recursos do Saldo Remanescente do Preço de Cessão, ou </w:t>
      </w:r>
      <w:r w:rsidR="00E37D80" w:rsidRPr="00E901B2">
        <w:rPr>
          <w:rFonts w:ascii="Ebrima" w:hAnsi="Ebrima"/>
          <w:sz w:val="22"/>
          <w:szCs w:val="22"/>
        </w:rPr>
        <w:t xml:space="preserve">de </w:t>
      </w:r>
      <w:r w:rsidR="003364BE" w:rsidRPr="00E901B2">
        <w:rPr>
          <w:rFonts w:ascii="Ebrima" w:hAnsi="Ebrima"/>
          <w:sz w:val="22"/>
          <w:szCs w:val="22"/>
        </w:rPr>
        <w:t xml:space="preserve">qualquer recurso </w:t>
      </w:r>
      <w:r w:rsidR="00E37D80" w:rsidRPr="00E901B2">
        <w:rPr>
          <w:rFonts w:ascii="Ebrima" w:hAnsi="Ebrima"/>
          <w:sz w:val="22"/>
          <w:szCs w:val="22"/>
        </w:rPr>
        <w:t xml:space="preserve">devido </w:t>
      </w:r>
      <w:r w:rsidR="006A30A8">
        <w:rPr>
          <w:rFonts w:ascii="Ebrima" w:hAnsi="Ebrima"/>
          <w:sz w:val="22"/>
          <w:szCs w:val="22"/>
        </w:rPr>
        <w:t>às Cedentes Unidades ou Emitente</w:t>
      </w:r>
      <w:r w:rsidR="00D448CA" w:rsidRPr="00E901B2">
        <w:rPr>
          <w:rFonts w:ascii="Ebrima" w:hAnsi="Ebrima"/>
          <w:sz w:val="22"/>
          <w:szCs w:val="22"/>
        </w:rPr>
        <w:t xml:space="preserve">. </w:t>
      </w:r>
    </w:p>
    <w:p w14:paraId="0340F7A9" w14:textId="158B8901" w:rsidR="006F23B1" w:rsidRPr="00A55BA1" w:rsidRDefault="006F23B1" w:rsidP="00A71A49">
      <w:pPr>
        <w:pStyle w:val="Recuonormal"/>
        <w:spacing w:line="276" w:lineRule="auto"/>
        <w:ind w:left="0"/>
        <w:jc w:val="both"/>
        <w:rPr>
          <w:rFonts w:ascii="Ebrima" w:hAnsi="Ebrima"/>
          <w:sz w:val="22"/>
          <w:lang w:val="pt-BR"/>
        </w:rPr>
      </w:pPr>
    </w:p>
    <w:p w14:paraId="6BCA01A1" w14:textId="77777777" w:rsidR="00167791" w:rsidRPr="00E901B2" w:rsidRDefault="00167791" w:rsidP="00E97151">
      <w:pPr>
        <w:pStyle w:val="Recuonormal"/>
        <w:spacing w:line="276" w:lineRule="auto"/>
        <w:ind w:left="0"/>
        <w:jc w:val="both"/>
        <w:rPr>
          <w:rFonts w:ascii="Ebrima" w:hAnsi="Ebrima"/>
          <w:sz w:val="22"/>
          <w:szCs w:val="22"/>
          <w:lang w:val="pt-BR"/>
        </w:rPr>
      </w:pPr>
    </w:p>
    <w:p w14:paraId="4E846C80" w14:textId="77777777" w:rsidR="00D448CA" w:rsidRPr="00E901B2" w:rsidRDefault="004D1CAE"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b/>
          <w:color w:val="000000"/>
          <w:sz w:val="22"/>
          <w:szCs w:val="22"/>
        </w:rPr>
      </w:pPr>
      <w:r w:rsidRPr="00E901B2">
        <w:rPr>
          <w:rFonts w:ascii="Ebrima" w:hAnsi="Ebrima"/>
          <w:sz w:val="22"/>
          <w:szCs w:val="22"/>
          <w:u w:val="single"/>
        </w:rPr>
        <w:t>Disposições</w:t>
      </w:r>
      <w:r w:rsidRPr="00E901B2">
        <w:rPr>
          <w:rFonts w:ascii="Ebrima" w:hAnsi="Ebrima"/>
          <w:color w:val="000000"/>
          <w:sz w:val="22"/>
          <w:szCs w:val="22"/>
          <w:u w:val="single"/>
        </w:rPr>
        <w:t xml:space="preserve"> Comuns às Garantias</w:t>
      </w:r>
      <w:r w:rsidRPr="00E901B2">
        <w:rPr>
          <w:rFonts w:ascii="Ebrima" w:hAnsi="Ebrima"/>
          <w:color w:val="000000"/>
          <w:sz w:val="22"/>
          <w:szCs w:val="22"/>
        </w:rPr>
        <w:t>:</w:t>
      </w:r>
      <w:r w:rsidRPr="00E901B2">
        <w:rPr>
          <w:rFonts w:ascii="Ebrima" w:hAnsi="Ebrima"/>
          <w:b/>
          <w:color w:val="000000"/>
          <w:sz w:val="22"/>
          <w:szCs w:val="22"/>
        </w:rPr>
        <w:t xml:space="preserve"> </w:t>
      </w:r>
      <w:r w:rsidR="00D448CA" w:rsidRPr="00E901B2">
        <w:rPr>
          <w:rFonts w:ascii="Ebrima" w:hAnsi="Ebrima"/>
          <w:sz w:val="22"/>
          <w:szCs w:val="22"/>
        </w:rPr>
        <w:t xml:space="preserve">Fica certo e ajustado o caráter não excludente, mas cumulativo entre si, das Garantias, podendo a </w:t>
      </w:r>
      <w:r w:rsidR="0090601B" w:rsidRPr="00E901B2">
        <w:rPr>
          <w:rFonts w:ascii="Ebrima" w:hAnsi="Ebrima"/>
          <w:sz w:val="22"/>
          <w:szCs w:val="22"/>
        </w:rPr>
        <w:t>Securitizadora</w:t>
      </w:r>
      <w:r w:rsidR="00D448CA" w:rsidRPr="00E901B2">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E901B2">
        <w:rPr>
          <w:rFonts w:ascii="Ebrima" w:hAnsi="Ebrima"/>
          <w:sz w:val="22"/>
          <w:szCs w:val="22"/>
        </w:rPr>
        <w:t>Securitizadora</w:t>
      </w:r>
      <w:r w:rsidR="00D448CA" w:rsidRPr="00E901B2">
        <w:rPr>
          <w:rFonts w:ascii="Ebrima" w:hAnsi="Ebrima"/>
          <w:sz w:val="22"/>
          <w:szCs w:val="22"/>
        </w:rPr>
        <w:t xml:space="preserve">, em benefício dos </w:t>
      </w:r>
      <w:r w:rsidR="008812E4" w:rsidRPr="00E901B2">
        <w:rPr>
          <w:rFonts w:ascii="Ebrima" w:hAnsi="Ebrima"/>
          <w:sz w:val="22"/>
          <w:szCs w:val="22"/>
        </w:rPr>
        <w:t>investidores dos CRI</w:t>
      </w:r>
      <w:r w:rsidR="00D448CA" w:rsidRPr="00E901B2">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E901B2">
        <w:rPr>
          <w:rFonts w:ascii="Ebrima" w:hAnsi="Ebrima"/>
          <w:sz w:val="22"/>
          <w:szCs w:val="22"/>
        </w:rPr>
        <w:t>Securitizadora</w:t>
      </w:r>
      <w:r w:rsidR="00D448CA" w:rsidRPr="00E901B2">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E901B2" w:rsidRDefault="00D448CA" w:rsidP="00E97151">
      <w:pPr>
        <w:suppressAutoHyphens/>
        <w:spacing w:line="276" w:lineRule="auto"/>
        <w:ind w:left="709"/>
        <w:rPr>
          <w:rFonts w:ascii="Ebrima" w:hAnsi="Ebrima"/>
          <w:sz w:val="22"/>
          <w:szCs w:val="22"/>
        </w:rPr>
      </w:pPr>
    </w:p>
    <w:p w14:paraId="33B01A24" w14:textId="77777777" w:rsidR="00D448CA" w:rsidRPr="00E901B2" w:rsidRDefault="008812E4"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8B4329" w:rsidRPr="00E901B2">
        <w:rPr>
          <w:rFonts w:ascii="Ebrima" w:hAnsi="Ebrima"/>
          <w:sz w:val="22"/>
          <w:szCs w:val="22"/>
        </w:rPr>
        <w:t>10</w:t>
      </w:r>
      <w:r w:rsidRPr="00E901B2">
        <w:rPr>
          <w:rFonts w:ascii="Ebrima" w:hAnsi="Ebrima"/>
          <w:sz w:val="22"/>
          <w:szCs w:val="22"/>
        </w:rPr>
        <w:t>.1.</w:t>
      </w:r>
      <w:r w:rsidRPr="00E901B2">
        <w:rPr>
          <w:rFonts w:ascii="Ebrima" w:hAnsi="Ebrima"/>
          <w:sz w:val="22"/>
          <w:szCs w:val="22"/>
        </w:rPr>
        <w:tab/>
        <w:t>Todas as Garantias referidas nesta Cláusula são</w:t>
      </w:r>
      <w:r w:rsidR="00D448CA" w:rsidRPr="00E901B2">
        <w:rPr>
          <w:rFonts w:ascii="Ebrima" w:hAnsi="Ebrima"/>
          <w:sz w:val="22"/>
          <w:szCs w:val="22"/>
        </w:rPr>
        <w:t xml:space="preserve"> outorgadas em caráter irrevogável e irretratável, vigendo até a integral liquidação das Obrigações Garantidas.</w:t>
      </w:r>
    </w:p>
    <w:p w14:paraId="05E7B15F"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248C3845" w14:textId="2513B6F8" w:rsidR="00CE58D8" w:rsidRPr="00E901B2" w:rsidRDefault="008812E4"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8B4329" w:rsidRPr="00E901B2">
        <w:rPr>
          <w:rFonts w:ascii="Ebrima" w:hAnsi="Ebrima"/>
          <w:sz w:val="22"/>
          <w:szCs w:val="22"/>
        </w:rPr>
        <w:t>10</w:t>
      </w:r>
      <w:r w:rsidRPr="00E901B2">
        <w:rPr>
          <w:rFonts w:ascii="Ebrima" w:hAnsi="Ebrima"/>
          <w:sz w:val="22"/>
          <w:szCs w:val="22"/>
        </w:rPr>
        <w:t>.2.</w:t>
      </w:r>
      <w:r w:rsidRPr="00E901B2">
        <w:rPr>
          <w:rFonts w:ascii="Ebrima" w:hAnsi="Ebrima"/>
          <w:sz w:val="22"/>
          <w:szCs w:val="22"/>
        </w:rPr>
        <w:tab/>
        <w:t xml:space="preserve">Correrão </w:t>
      </w:r>
      <w:r w:rsidR="00CE58D8" w:rsidRPr="00E901B2">
        <w:rPr>
          <w:rFonts w:ascii="Ebrima" w:hAnsi="Ebrima"/>
          <w:sz w:val="22"/>
          <w:szCs w:val="22"/>
        </w:rPr>
        <w:t xml:space="preserve">por conta </w:t>
      </w:r>
      <w:r w:rsidR="003E5A9F" w:rsidRPr="00E901B2">
        <w:rPr>
          <w:rFonts w:ascii="Ebrima" w:hAnsi="Ebrima"/>
          <w:sz w:val="22"/>
          <w:szCs w:val="22"/>
        </w:rPr>
        <w:t>da</w:t>
      </w:r>
      <w:r w:rsidR="00F74385">
        <w:rPr>
          <w:rFonts w:ascii="Ebrima" w:hAnsi="Ebrima"/>
          <w:sz w:val="22"/>
          <w:szCs w:val="22"/>
        </w:rPr>
        <w:t>s Cedentes Unidades ou Emitente, conforme o caso,</w:t>
      </w:r>
      <w:r w:rsidR="00BE6450">
        <w:rPr>
          <w:rFonts w:ascii="Ebrima" w:hAnsi="Ebrima"/>
          <w:sz w:val="22"/>
          <w:szCs w:val="22"/>
        </w:rPr>
        <w:t xml:space="preserve"> </w:t>
      </w:r>
      <w:r w:rsidR="00CE58D8" w:rsidRPr="00E901B2">
        <w:rPr>
          <w:rFonts w:ascii="Ebrima" w:hAnsi="Ebrima"/>
          <w:sz w:val="22"/>
          <w:szCs w:val="22"/>
        </w:rPr>
        <w:t xml:space="preserve">todas as despesas razoáveis, direta ou indiretamente incorridas pela Securitizadora e/ou pelo Agente Fiduciário, para (i) a excussão, judicial ou extrajudicial, das </w:t>
      </w:r>
      <w:r w:rsidRPr="00E901B2">
        <w:rPr>
          <w:rFonts w:ascii="Ebrima" w:hAnsi="Ebrima"/>
          <w:sz w:val="22"/>
          <w:szCs w:val="22"/>
        </w:rPr>
        <w:t>G</w:t>
      </w:r>
      <w:r w:rsidR="00CE58D8" w:rsidRPr="00E901B2">
        <w:rPr>
          <w:rFonts w:ascii="Ebrima" w:hAnsi="Ebrima"/>
          <w:sz w:val="22"/>
          <w:szCs w:val="22"/>
        </w:rPr>
        <w:t xml:space="preserve">arantias; (ii) o exercício de qualquer outro direito ou prerrogativa previsto </w:t>
      </w:r>
      <w:r w:rsidRPr="00E901B2">
        <w:rPr>
          <w:rFonts w:ascii="Ebrima" w:hAnsi="Ebrima"/>
          <w:sz w:val="22"/>
          <w:szCs w:val="22"/>
        </w:rPr>
        <w:t>nas Garantias</w:t>
      </w:r>
      <w:r w:rsidR="00CE58D8" w:rsidRPr="00E901B2">
        <w:rPr>
          <w:rFonts w:ascii="Ebrima" w:hAnsi="Ebrima"/>
          <w:sz w:val="22"/>
          <w:szCs w:val="22"/>
        </w:rPr>
        <w:t>; (iii) formalização da</w:t>
      </w:r>
      <w:r w:rsidRPr="00E901B2">
        <w:rPr>
          <w:rFonts w:ascii="Ebrima" w:hAnsi="Ebrima"/>
          <w:sz w:val="22"/>
          <w:szCs w:val="22"/>
        </w:rPr>
        <w:t>s</w:t>
      </w:r>
      <w:r w:rsidR="00CE58D8" w:rsidRPr="00E901B2">
        <w:rPr>
          <w:rFonts w:ascii="Ebrima" w:hAnsi="Ebrima"/>
          <w:sz w:val="22"/>
          <w:szCs w:val="22"/>
        </w:rPr>
        <w:t xml:space="preserve"> </w:t>
      </w:r>
      <w:r w:rsidRPr="00E901B2">
        <w:rPr>
          <w:rFonts w:ascii="Ebrima" w:hAnsi="Ebrima"/>
          <w:sz w:val="22"/>
          <w:szCs w:val="22"/>
        </w:rPr>
        <w:t>Garantias</w:t>
      </w:r>
      <w:r w:rsidR="00CE58D8" w:rsidRPr="00E901B2">
        <w:rPr>
          <w:rFonts w:ascii="Ebrima" w:hAnsi="Ebrima"/>
          <w:sz w:val="22"/>
          <w:szCs w:val="22"/>
        </w:rPr>
        <w:t xml:space="preserve">; e (iv) pagamento de todos os tributos que vierem a incidir sobre </w:t>
      </w:r>
      <w:r w:rsidRPr="00E901B2">
        <w:rPr>
          <w:rFonts w:ascii="Ebrima" w:hAnsi="Ebrima"/>
          <w:sz w:val="22"/>
          <w:szCs w:val="22"/>
        </w:rPr>
        <w:t>as Garantias ou seus objetos</w:t>
      </w:r>
      <w:r w:rsidR="00CE58D8" w:rsidRPr="00E901B2">
        <w:rPr>
          <w:rFonts w:ascii="Ebrima" w:hAnsi="Ebrima"/>
          <w:sz w:val="22"/>
          <w:szCs w:val="22"/>
        </w:rPr>
        <w:t xml:space="preserve">. </w:t>
      </w:r>
      <w:r w:rsidRPr="00E901B2">
        <w:rPr>
          <w:rFonts w:ascii="Ebrima" w:hAnsi="Ebrima"/>
          <w:sz w:val="22"/>
          <w:szCs w:val="22"/>
        </w:rPr>
        <w:t xml:space="preserve">No caso de contratação de escritório de advocacia para </w:t>
      </w:r>
      <w:r w:rsidR="00FC4A2B" w:rsidRPr="00E901B2">
        <w:rPr>
          <w:rFonts w:ascii="Ebrima" w:hAnsi="Ebrima"/>
          <w:sz w:val="22"/>
          <w:szCs w:val="22"/>
        </w:rPr>
        <w:t xml:space="preserve">que a </w:t>
      </w:r>
      <w:r w:rsidR="00FC4A2B" w:rsidRPr="00E901B2">
        <w:rPr>
          <w:rFonts w:ascii="Ebrima" w:hAnsi="Ebrima"/>
          <w:sz w:val="22"/>
          <w:szCs w:val="22"/>
        </w:rPr>
        <w:lastRenderedPageBreak/>
        <w:t xml:space="preserve">Securitizadora possa fazer valer seus direitos, </w:t>
      </w:r>
      <w:r w:rsidR="00CE58D8" w:rsidRPr="00E901B2">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2576FBB"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5F662968" w14:textId="3915F517" w:rsidR="00CE58D8" w:rsidRPr="00E901B2" w:rsidRDefault="00FA2B2A"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8B4329" w:rsidRPr="00E901B2">
        <w:rPr>
          <w:rFonts w:ascii="Ebrima" w:hAnsi="Ebrima"/>
          <w:sz w:val="22"/>
          <w:szCs w:val="22"/>
        </w:rPr>
        <w:t>10</w:t>
      </w:r>
      <w:r w:rsidRPr="00E901B2">
        <w:rPr>
          <w:rFonts w:ascii="Ebrima" w:hAnsi="Ebrima"/>
          <w:sz w:val="22"/>
          <w:szCs w:val="22"/>
        </w:rPr>
        <w:t>.3.</w:t>
      </w:r>
      <w:r w:rsidRPr="00E901B2">
        <w:rPr>
          <w:rFonts w:ascii="Ebrima" w:hAnsi="Ebrima"/>
          <w:sz w:val="22"/>
          <w:szCs w:val="22"/>
        </w:rPr>
        <w:tab/>
        <w:t>Caso,</w:t>
      </w:r>
      <w:r w:rsidR="00CE58D8" w:rsidRPr="00E901B2">
        <w:rPr>
          <w:rFonts w:ascii="Ebrima" w:hAnsi="Ebrima"/>
          <w:sz w:val="22"/>
          <w:szCs w:val="22"/>
        </w:rPr>
        <w:t xml:space="preserve"> após a aplicação dos recursos </w:t>
      </w:r>
      <w:r w:rsidR="006711F7" w:rsidRPr="00E901B2">
        <w:rPr>
          <w:rFonts w:ascii="Ebrima" w:hAnsi="Ebrima"/>
          <w:sz w:val="22"/>
          <w:szCs w:val="22"/>
        </w:rPr>
        <w:t>advindos da excussão de Garantias no</w:t>
      </w:r>
      <w:r w:rsidR="00CE58D8" w:rsidRPr="00E901B2">
        <w:rPr>
          <w:rFonts w:ascii="Ebrima" w:hAnsi="Ebrima"/>
          <w:sz w:val="22"/>
          <w:szCs w:val="22"/>
        </w:rPr>
        <w:t xml:space="preserve"> pagamento das Obrigações Garantidas, seja verificada a existência de saldo devedor remanescente, </w:t>
      </w:r>
      <w:r w:rsidR="003E5A9F" w:rsidRPr="00E901B2">
        <w:rPr>
          <w:rFonts w:ascii="Ebrima" w:hAnsi="Ebrima"/>
          <w:sz w:val="22"/>
          <w:szCs w:val="22"/>
        </w:rPr>
        <w:t>a</w:t>
      </w:r>
      <w:r w:rsidR="00F74385">
        <w:rPr>
          <w:rFonts w:ascii="Ebrima" w:hAnsi="Ebrima"/>
          <w:sz w:val="22"/>
          <w:szCs w:val="22"/>
        </w:rPr>
        <w:t xml:space="preserve">s Cedentes Unidades e Emitente, conforme o caso, </w:t>
      </w:r>
      <w:r w:rsidR="00CE58D8" w:rsidRPr="00E901B2">
        <w:rPr>
          <w:rFonts w:ascii="Ebrima" w:hAnsi="Ebrima"/>
          <w:sz w:val="22"/>
          <w:szCs w:val="22"/>
        </w:rPr>
        <w:t>permanecer</w:t>
      </w:r>
      <w:r w:rsidR="00F74385">
        <w:rPr>
          <w:rFonts w:ascii="Ebrima" w:hAnsi="Ebrima"/>
          <w:sz w:val="22"/>
          <w:szCs w:val="22"/>
        </w:rPr>
        <w:t>ão</w:t>
      </w:r>
      <w:r w:rsidR="00CE58D8" w:rsidRPr="00E901B2">
        <w:rPr>
          <w:rFonts w:ascii="Ebrima" w:hAnsi="Ebrima"/>
          <w:sz w:val="22"/>
          <w:szCs w:val="22"/>
        </w:rPr>
        <w:t xml:space="preserve"> </w:t>
      </w:r>
      <w:proofErr w:type="spellStart"/>
      <w:r w:rsidR="00CE58D8" w:rsidRPr="00E901B2">
        <w:rPr>
          <w:rFonts w:ascii="Ebrima" w:hAnsi="Ebrima"/>
          <w:sz w:val="22"/>
          <w:szCs w:val="22"/>
        </w:rPr>
        <w:t>responsáve</w:t>
      </w:r>
      <w:r w:rsidR="00CA6CC6">
        <w:rPr>
          <w:rFonts w:ascii="Ebrima" w:hAnsi="Ebrima"/>
          <w:sz w:val="22"/>
          <w:szCs w:val="22"/>
        </w:rPr>
        <w:t>s</w:t>
      </w:r>
      <w:proofErr w:type="spellEnd"/>
      <w:r w:rsidR="00CA6CC6">
        <w:rPr>
          <w:rFonts w:ascii="Ebrima" w:hAnsi="Ebrima"/>
          <w:sz w:val="22"/>
          <w:szCs w:val="22"/>
        </w:rPr>
        <w:t xml:space="preserve"> </w:t>
      </w:r>
      <w:r w:rsidR="00CE58D8" w:rsidRPr="00E901B2">
        <w:rPr>
          <w:rFonts w:ascii="Ebrima" w:hAnsi="Ebrima"/>
          <w:sz w:val="22"/>
          <w:szCs w:val="22"/>
        </w:rPr>
        <w:t>pelo pagamento deste saldo, o qual deverá ser imediatamente pago nos termos previstos no §2º do artigo 19 da Lei 9.514.</w:t>
      </w:r>
    </w:p>
    <w:p w14:paraId="6D4F57C4"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17E6E401" w14:textId="1A6857FD" w:rsidR="00CE58D8" w:rsidRPr="00E901B2" w:rsidRDefault="0097143E"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8B4329" w:rsidRPr="00E901B2">
        <w:rPr>
          <w:rFonts w:ascii="Ebrima" w:hAnsi="Ebrima"/>
          <w:sz w:val="22"/>
          <w:szCs w:val="22"/>
        </w:rPr>
        <w:t>10</w:t>
      </w:r>
      <w:r w:rsidRPr="00E901B2">
        <w:rPr>
          <w:rFonts w:ascii="Ebrima" w:hAnsi="Ebrima"/>
          <w:sz w:val="22"/>
          <w:szCs w:val="22"/>
        </w:rPr>
        <w:t>.4.</w:t>
      </w:r>
      <w:r w:rsidRPr="00E901B2">
        <w:rPr>
          <w:rFonts w:ascii="Ebrima" w:hAnsi="Ebrima"/>
          <w:sz w:val="22"/>
          <w:szCs w:val="22"/>
        </w:rPr>
        <w:tab/>
      </w:r>
      <w:r w:rsidR="00CE58D8" w:rsidRPr="00E901B2">
        <w:rPr>
          <w:rFonts w:ascii="Ebrima" w:hAnsi="Ebrima"/>
          <w:sz w:val="22"/>
          <w:szCs w:val="22"/>
        </w:rPr>
        <w:t xml:space="preserve">Os recursos </w:t>
      </w:r>
      <w:r w:rsidR="006E6819" w:rsidRPr="00E901B2">
        <w:rPr>
          <w:rFonts w:ascii="Ebrima" w:hAnsi="Ebrima"/>
          <w:sz w:val="22"/>
          <w:szCs w:val="22"/>
        </w:rPr>
        <w:t xml:space="preserve">que, ao contrário, sobejarem, </w:t>
      </w:r>
      <w:r w:rsidR="00CE58D8" w:rsidRPr="00E901B2">
        <w:rPr>
          <w:rFonts w:ascii="Ebrima" w:hAnsi="Ebrima"/>
          <w:sz w:val="22"/>
          <w:szCs w:val="22"/>
        </w:rPr>
        <w:t xml:space="preserve">deverão ser liberados em favor </w:t>
      </w:r>
      <w:r w:rsidR="003E5A9F" w:rsidRPr="00E901B2">
        <w:rPr>
          <w:rFonts w:ascii="Ebrima" w:hAnsi="Ebrima"/>
          <w:sz w:val="22"/>
          <w:szCs w:val="22"/>
        </w:rPr>
        <w:t>da</w:t>
      </w:r>
      <w:r w:rsidR="00722B1A">
        <w:rPr>
          <w:rFonts w:ascii="Ebrima" w:hAnsi="Ebrima"/>
          <w:sz w:val="22"/>
          <w:szCs w:val="22"/>
        </w:rPr>
        <w:t>s Cedentes Unidades e/ou Emitente</w:t>
      </w:r>
      <w:r w:rsidR="00CE58D8" w:rsidRPr="00E901B2">
        <w:rPr>
          <w:rFonts w:ascii="Ebrima" w:hAnsi="Ebrima"/>
          <w:sz w:val="22"/>
          <w:szCs w:val="22"/>
        </w:rPr>
        <w:t>, na Conta Autorizada, nos termos do artigo 19, inciso IV, da Lei 9.514</w:t>
      </w:r>
      <w:r w:rsidR="006E6819" w:rsidRPr="00E901B2">
        <w:rPr>
          <w:rFonts w:ascii="Ebrima" w:hAnsi="Ebrima"/>
          <w:sz w:val="22"/>
          <w:szCs w:val="22"/>
        </w:rPr>
        <w:t>, na forma da Ordem de Pagamentos</w:t>
      </w:r>
      <w:r w:rsidR="00CE58D8" w:rsidRPr="00E901B2">
        <w:rPr>
          <w:rFonts w:ascii="Ebrima" w:hAnsi="Ebrima"/>
          <w:sz w:val="22"/>
          <w:szCs w:val="22"/>
        </w:rPr>
        <w:t>.</w:t>
      </w:r>
    </w:p>
    <w:p w14:paraId="0FC5C020" w14:textId="77777777" w:rsidR="00F8414B" w:rsidRPr="00E901B2" w:rsidRDefault="00F8414B" w:rsidP="00E97151">
      <w:pPr>
        <w:tabs>
          <w:tab w:val="left" w:pos="1418"/>
        </w:tabs>
        <w:spacing w:line="276" w:lineRule="auto"/>
        <w:ind w:left="709" w:right="-81"/>
        <w:jc w:val="both"/>
        <w:rPr>
          <w:rFonts w:ascii="Ebrima" w:hAnsi="Ebrima"/>
          <w:sz w:val="22"/>
          <w:szCs w:val="22"/>
        </w:rPr>
      </w:pPr>
    </w:p>
    <w:p w14:paraId="30684339" w14:textId="3CCCF679" w:rsidR="00F8414B" w:rsidRPr="00E901B2" w:rsidRDefault="00F8414B" w:rsidP="00E97151">
      <w:pPr>
        <w:tabs>
          <w:tab w:val="left" w:pos="1418"/>
        </w:tabs>
        <w:spacing w:line="276" w:lineRule="auto"/>
        <w:ind w:left="709" w:right="-81"/>
        <w:jc w:val="both"/>
        <w:rPr>
          <w:rFonts w:ascii="Ebrima" w:hAnsi="Ebrima"/>
          <w:sz w:val="22"/>
          <w:szCs w:val="22"/>
        </w:rPr>
      </w:pPr>
      <w:bookmarkStart w:id="65" w:name="_Hlk21016561"/>
      <w:r w:rsidRPr="00E901B2">
        <w:rPr>
          <w:rFonts w:ascii="Ebrima" w:hAnsi="Ebrima"/>
          <w:sz w:val="22"/>
          <w:szCs w:val="22"/>
        </w:rPr>
        <w:t>5.10.5.</w:t>
      </w:r>
      <w:r w:rsidRPr="00E901B2">
        <w:rPr>
          <w:rFonts w:ascii="Ebrima" w:hAnsi="Ebrima"/>
          <w:sz w:val="22"/>
          <w:szCs w:val="22"/>
        </w:rPr>
        <w:tab/>
      </w:r>
      <w:bookmarkStart w:id="66" w:name="_Hlk21277132"/>
      <w:r w:rsidRPr="00E901B2">
        <w:rPr>
          <w:rFonts w:ascii="Ebrima" w:hAnsi="Ebrima"/>
          <w:sz w:val="22"/>
          <w:szCs w:val="22"/>
        </w:rPr>
        <w:t>Na forma estipulada n</w:t>
      </w:r>
      <w:r w:rsidR="006A1940" w:rsidRPr="00E901B2">
        <w:rPr>
          <w:rFonts w:ascii="Ebrima" w:hAnsi="Ebrima"/>
          <w:sz w:val="22"/>
          <w:szCs w:val="22"/>
        </w:rPr>
        <w:t>este Contrato de Cessão e n</w:t>
      </w:r>
      <w:r w:rsidRPr="00E901B2">
        <w:rPr>
          <w:rFonts w:ascii="Ebrima" w:hAnsi="Ebrima"/>
          <w:sz w:val="22"/>
          <w:szCs w:val="22"/>
        </w:rPr>
        <w:t xml:space="preserve">o Termo de Securitização, </w:t>
      </w:r>
      <w:r w:rsidR="006A1940" w:rsidRPr="00E901B2">
        <w:rPr>
          <w:rFonts w:ascii="Ebrima" w:hAnsi="Ebrima"/>
          <w:sz w:val="22"/>
          <w:szCs w:val="22"/>
        </w:rPr>
        <w:t xml:space="preserve">a Securitizadora e </w:t>
      </w:r>
      <w:r w:rsidRPr="00E901B2">
        <w:rPr>
          <w:rFonts w:ascii="Ebrima" w:hAnsi="Ebrima"/>
          <w:sz w:val="22"/>
          <w:szCs w:val="22"/>
        </w:rPr>
        <w:t>o Agente Fiduciário poder</w:t>
      </w:r>
      <w:r w:rsidR="006A1940" w:rsidRPr="00E901B2">
        <w:rPr>
          <w:rFonts w:ascii="Ebrima" w:hAnsi="Ebrima"/>
          <w:sz w:val="22"/>
          <w:szCs w:val="22"/>
        </w:rPr>
        <w:t>ão</w:t>
      </w:r>
      <w:r w:rsidRPr="00E901B2">
        <w:rPr>
          <w:rFonts w:ascii="Ebrima" w:hAnsi="Ebrima"/>
          <w:sz w:val="22"/>
          <w:szCs w:val="22"/>
        </w:rPr>
        <w:t xml:space="preserve"> tomar todas as medidas necessárias para avaliar o valor das Garantias frente às Obrigações Garantidas, solicitando à</w:t>
      </w:r>
      <w:r w:rsidR="006A1940" w:rsidRPr="00E901B2">
        <w:rPr>
          <w:rFonts w:ascii="Ebrima" w:hAnsi="Ebrima"/>
          <w:sz w:val="22"/>
          <w:szCs w:val="22"/>
        </w:rPr>
        <w:t>s</w:t>
      </w:r>
      <w:r w:rsidRPr="00E901B2">
        <w:rPr>
          <w:rFonts w:ascii="Ebrima" w:hAnsi="Ebrima"/>
          <w:sz w:val="22"/>
          <w:szCs w:val="22"/>
        </w:rPr>
        <w:t xml:space="preserve"> </w:t>
      </w:r>
      <w:r w:rsidR="006A1940" w:rsidRPr="00E901B2">
        <w:rPr>
          <w:rFonts w:ascii="Ebrima" w:hAnsi="Ebrima"/>
          <w:sz w:val="22"/>
          <w:szCs w:val="22"/>
        </w:rPr>
        <w:t xml:space="preserve">Cedentes </w:t>
      </w:r>
      <w:r w:rsidR="00F74385">
        <w:rPr>
          <w:rFonts w:ascii="Ebrima" w:hAnsi="Ebrima"/>
          <w:sz w:val="22"/>
          <w:szCs w:val="22"/>
        </w:rPr>
        <w:t xml:space="preserve">e Emitente </w:t>
      </w:r>
      <w:r w:rsidRPr="00E901B2">
        <w:rPr>
          <w:rFonts w:ascii="Ebrima" w:hAnsi="Ebrima"/>
          <w:sz w:val="22"/>
          <w:szCs w:val="22"/>
        </w:rPr>
        <w:t xml:space="preserve">todos os documentos e informações necessários para tanto, </w:t>
      </w:r>
      <w:r w:rsidR="00A076FB" w:rsidRPr="00E901B2">
        <w:rPr>
          <w:rFonts w:ascii="Ebrima" w:hAnsi="Ebrima"/>
          <w:sz w:val="22"/>
          <w:szCs w:val="22"/>
        </w:rPr>
        <w:t>os quais deverão ser repassados em até 15 (quinze) dias de seu pedido, em prazo razoável para sua obtenção</w:t>
      </w:r>
      <w:bookmarkEnd w:id="66"/>
      <w:r w:rsidRPr="00E901B2">
        <w:rPr>
          <w:rFonts w:ascii="Ebrima" w:hAnsi="Ebrima"/>
          <w:sz w:val="22"/>
          <w:szCs w:val="22"/>
        </w:rPr>
        <w:t>.</w:t>
      </w:r>
    </w:p>
    <w:bookmarkEnd w:id="65"/>
    <w:p w14:paraId="2AE7B301"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15CB0A47"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29560243" w14:textId="30043637" w:rsidR="00F7605C" w:rsidRPr="00E901B2" w:rsidRDefault="00F7605C"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rPr>
        <w:t>CLÁUSULA SEXTA – DA RECOMPRA DOS CRÉDITOS IMOBILIÁRIOS</w:t>
      </w:r>
      <w:r w:rsidR="003E5A9F" w:rsidRPr="00E901B2">
        <w:rPr>
          <w:rFonts w:ascii="Ebrima" w:hAnsi="Ebrima"/>
          <w:b/>
          <w:sz w:val="22"/>
          <w:szCs w:val="22"/>
        </w:rPr>
        <w:t xml:space="preserve"> </w:t>
      </w:r>
      <w:r w:rsidR="00167D00">
        <w:rPr>
          <w:rFonts w:ascii="Ebrima" w:hAnsi="Ebrima"/>
          <w:b/>
          <w:sz w:val="22"/>
          <w:szCs w:val="22"/>
        </w:rPr>
        <w:t>UNIDADES</w:t>
      </w:r>
      <w:r w:rsidR="003E5A9F" w:rsidRPr="00E901B2">
        <w:rPr>
          <w:rFonts w:ascii="Ebrima" w:hAnsi="Ebrima"/>
          <w:b/>
          <w:sz w:val="22"/>
          <w:szCs w:val="22"/>
        </w:rPr>
        <w:t>, DO PAGAMENTO ANTECIPADO VOLUNTÁRIO E DO VENCIMENTO ANTECIPADO DAS CCB</w:t>
      </w:r>
      <w:r w:rsidRPr="00E901B2">
        <w:rPr>
          <w:rFonts w:ascii="Ebrima" w:hAnsi="Ebrima"/>
          <w:b/>
          <w:sz w:val="22"/>
          <w:szCs w:val="22"/>
        </w:rPr>
        <w:t xml:space="preserve"> E D</w:t>
      </w:r>
      <w:r w:rsidR="00D272DE" w:rsidRPr="00E901B2">
        <w:rPr>
          <w:rFonts w:ascii="Ebrima" w:hAnsi="Ebrima"/>
          <w:b/>
          <w:sz w:val="22"/>
          <w:szCs w:val="22"/>
        </w:rPr>
        <w:t>A ANTECIPAÇÃO DO</w:t>
      </w:r>
      <w:r w:rsidRPr="00E901B2">
        <w:rPr>
          <w:rFonts w:ascii="Ebrima" w:hAnsi="Ebrima"/>
          <w:b/>
          <w:sz w:val="22"/>
          <w:szCs w:val="22"/>
        </w:rPr>
        <w:t xml:space="preserve"> </w:t>
      </w:r>
      <w:r w:rsidR="002A727B" w:rsidRPr="00E901B2">
        <w:rPr>
          <w:rFonts w:ascii="Ebrima" w:hAnsi="Ebrima"/>
          <w:b/>
          <w:sz w:val="22"/>
          <w:szCs w:val="22"/>
        </w:rPr>
        <w:t>TÉRMINO DA OPERAÇÃO</w:t>
      </w:r>
    </w:p>
    <w:p w14:paraId="63A18E38"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47D9D7EE" w14:textId="2D61485F" w:rsidR="00F7605C" w:rsidRPr="00E901B2" w:rsidRDefault="00D272DE"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operação de captação de recursos </w:t>
      </w:r>
      <w:r w:rsidR="007F3BC7" w:rsidRPr="00E901B2">
        <w:rPr>
          <w:rFonts w:ascii="Ebrima" w:hAnsi="Ebrima"/>
          <w:sz w:val="22"/>
          <w:szCs w:val="22"/>
        </w:rPr>
        <w:t xml:space="preserve">por meio de emissão dos CRI </w:t>
      </w:r>
      <w:r w:rsidRPr="00E901B2">
        <w:rPr>
          <w:rFonts w:ascii="Ebrima" w:hAnsi="Ebrima"/>
          <w:sz w:val="22"/>
          <w:szCs w:val="22"/>
        </w:rPr>
        <w:t xml:space="preserve">poderá ter seu término antecipado em razão da vontade </w:t>
      </w:r>
      <w:r w:rsidR="00167D00">
        <w:rPr>
          <w:rFonts w:ascii="Ebrima" w:hAnsi="Ebrima"/>
          <w:sz w:val="22"/>
          <w:szCs w:val="22"/>
        </w:rPr>
        <w:t>das Cedentes Unidades ou Emitente</w:t>
      </w:r>
      <w:r w:rsidRPr="00E901B2">
        <w:rPr>
          <w:rFonts w:ascii="Ebrima" w:hAnsi="Ebrima"/>
          <w:sz w:val="22"/>
          <w:szCs w:val="22"/>
        </w:rPr>
        <w:t xml:space="preserve">, </w:t>
      </w:r>
      <w:r w:rsidR="009E222B" w:rsidRPr="00E901B2">
        <w:rPr>
          <w:rFonts w:ascii="Ebrima" w:hAnsi="Ebrima"/>
          <w:sz w:val="22"/>
          <w:szCs w:val="22"/>
        </w:rPr>
        <w:t>da não conformidade do</w:t>
      </w:r>
      <w:r w:rsidR="00167D00">
        <w:rPr>
          <w:rFonts w:ascii="Ebrima" w:hAnsi="Ebrima"/>
          <w:sz w:val="22"/>
          <w:szCs w:val="22"/>
        </w:rPr>
        <w:t>s</w:t>
      </w:r>
      <w:r w:rsidR="009E222B" w:rsidRPr="00E901B2">
        <w:rPr>
          <w:rFonts w:ascii="Ebrima" w:hAnsi="Ebrima"/>
          <w:sz w:val="22"/>
          <w:szCs w:val="22"/>
        </w:rPr>
        <w:t xml:space="preserve"> Empreendimento</w:t>
      </w:r>
      <w:r w:rsidR="00167D00">
        <w:rPr>
          <w:rFonts w:ascii="Ebrima" w:hAnsi="Ebrima"/>
          <w:sz w:val="22"/>
          <w:szCs w:val="22"/>
        </w:rPr>
        <w:t>s</w:t>
      </w:r>
      <w:r w:rsidR="009E222B" w:rsidRPr="00E901B2">
        <w:rPr>
          <w:rFonts w:ascii="Ebrima" w:hAnsi="Ebrima"/>
          <w:sz w:val="22"/>
          <w:szCs w:val="22"/>
        </w:rPr>
        <w:t xml:space="preserve"> Imobiliário</w:t>
      </w:r>
      <w:r w:rsidR="00167D00">
        <w:rPr>
          <w:rFonts w:ascii="Ebrima" w:hAnsi="Ebrima"/>
          <w:sz w:val="22"/>
          <w:szCs w:val="22"/>
        </w:rPr>
        <w:t>s</w:t>
      </w:r>
      <w:r w:rsidR="009E222B" w:rsidRPr="00E901B2">
        <w:rPr>
          <w:rFonts w:ascii="Ebrima" w:hAnsi="Ebrima"/>
          <w:sz w:val="22"/>
          <w:szCs w:val="22"/>
        </w:rPr>
        <w:t xml:space="preserve">, </w:t>
      </w:r>
      <w:r w:rsidRPr="00E901B2">
        <w:rPr>
          <w:rFonts w:ascii="Ebrima" w:hAnsi="Ebrima"/>
          <w:sz w:val="22"/>
          <w:szCs w:val="22"/>
        </w:rPr>
        <w:t xml:space="preserve">da deterioração da carteira de </w:t>
      </w:r>
      <w:r w:rsidR="003E5A9F" w:rsidRPr="00E901B2">
        <w:rPr>
          <w:rFonts w:ascii="Ebrima" w:hAnsi="Ebrima"/>
          <w:sz w:val="22"/>
          <w:szCs w:val="22"/>
        </w:rPr>
        <w:t xml:space="preserve">Créditos Imobiliários </w:t>
      </w:r>
      <w:r w:rsidRPr="00E901B2">
        <w:rPr>
          <w:rFonts w:ascii="Ebrima" w:hAnsi="Ebrima"/>
          <w:sz w:val="22"/>
          <w:szCs w:val="22"/>
        </w:rPr>
        <w:t xml:space="preserve">que suporta o pagamento dos CRI, </w:t>
      </w:r>
      <w:r w:rsidR="008C03F6" w:rsidRPr="00E901B2">
        <w:rPr>
          <w:rFonts w:ascii="Ebrima" w:hAnsi="Ebrima"/>
          <w:sz w:val="22"/>
          <w:szCs w:val="22"/>
        </w:rPr>
        <w:t xml:space="preserve">do vencimento antecipado da CCB, </w:t>
      </w:r>
      <w:r w:rsidRPr="00E901B2">
        <w:rPr>
          <w:rFonts w:ascii="Ebrima" w:hAnsi="Ebrima"/>
          <w:sz w:val="22"/>
          <w:szCs w:val="22"/>
        </w:rPr>
        <w:t xml:space="preserve">da deterioração do crédito </w:t>
      </w:r>
      <w:r w:rsidR="00167D00">
        <w:rPr>
          <w:rFonts w:ascii="Ebrima" w:hAnsi="Ebrima"/>
          <w:sz w:val="22"/>
          <w:szCs w:val="22"/>
        </w:rPr>
        <w:t xml:space="preserve">das Cedentes </w:t>
      </w:r>
      <w:proofErr w:type="spellStart"/>
      <w:r w:rsidR="00167D00">
        <w:rPr>
          <w:rFonts w:ascii="Ebrima" w:hAnsi="Ebrima"/>
          <w:sz w:val="22"/>
          <w:szCs w:val="22"/>
        </w:rPr>
        <w:t>Undiades</w:t>
      </w:r>
      <w:proofErr w:type="spellEnd"/>
      <w:r w:rsidR="008C03F6" w:rsidRPr="00E901B2">
        <w:rPr>
          <w:rFonts w:ascii="Ebrima" w:hAnsi="Ebrima"/>
          <w:sz w:val="22"/>
          <w:szCs w:val="22"/>
        </w:rPr>
        <w:t xml:space="preserve"> </w:t>
      </w:r>
      <w:r w:rsidR="007F3BC7" w:rsidRPr="00E901B2">
        <w:rPr>
          <w:rFonts w:ascii="Ebrima" w:hAnsi="Ebrima"/>
          <w:sz w:val="22"/>
          <w:szCs w:val="22"/>
        </w:rPr>
        <w:t>e/ou dos Fiadores, da deterioração das Garantias</w:t>
      </w:r>
      <w:r w:rsidR="00FF103A" w:rsidRPr="00E901B2">
        <w:rPr>
          <w:rFonts w:ascii="Ebrima" w:hAnsi="Ebrima"/>
          <w:sz w:val="22"/>
          <w:szCs w:val="22"/>
        </w:rPr>
        <w:t>,</w:t>
      </w:r>
      <w:r w:rsidRPr="00E901B2">
        <w:rPr>
          <w:rFonts w:ascii="Ebrima" w:hAnsi="Ebrima"/>
          <w:sz w:val="22"/>
          <w:szCs w:val="22"/>
        </w:rPr>
        <w:t xml:space="preserve"> ou de outras hipóteses usualmente consideradas pelo mercado de capitais</w:t>
      </w:r>
      <w:r w:rsidR="00FF103A" w:rsidRPr="00E901B2">
        <w:rPr>
          <w:rFonts w:ascii="Ebrima" w:hAnsi="Ebrima"/>
          <w:sz w:val="22"/>
          <w:szCs w:val="22"/>
        </w:rPr>
        <w:t xml:space="preserve"> para</w:t>
      </w:r>
      <w:r w:rsidR="008C03F6" w:rsidRPr="00E901B2">
        <w:rPr>
          <w:rFonts w:ascii="Ebrima" w:hAnsi="Ebrima"/>
          <w:sz w:val="22"/>
          <w:szCs w:val="22"/>
        </w:rPr>
        <w:t xml:space="preserve"> vencimento antecipado de</w:t>
      </w:r>
      <w:r w:rsidR="00FF103A" w:rsidRPr="00E901B2">
        <w:rPr>
          <w:rFonts w:ascii="Ebrima" w:hAnsi="Ebrima"/>
          <w:sz w:val="22"/>
          <w:szCs w:val="22"/>
        </w:rPr>
        <w:t xml:space="preserve"> operações semelhantes</w:t>
      </w:r>
      <w:r w:rsidR="00553478" w:rsidRPr="00E901B2">
        <w:rPr>
          <w:rFonts w:ascii="Ebrima" w:hAnsi="Ebrima"/>
          <w:sz w:val="22"/>
          <w:szCs w:val="22"/>
        </w:rPr>
        <w:t xml:space="preserve"> a esta</w:t>
      </w:r>
      <w:r w:rsidR="00FF103A" w:rsidRPr="00E901B2">
        <w:rPr>
          <w:rFonts w:ascii="Ebrima" w:hAnsi="Ebrima"/>
          <w:sz w:val="22"/>
          <w:szCs w:val="22"/>
        </w:rPr>
        <w:t>. Estas hipóteses são previstas nesta Cláusula em adição às hipóteses previstas em lei, notadamente no Código Civil.</w:t>
      </w:r>
    </w:p>
    <w:p w14:paraId="0B3D9A49"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5554874F" w14:textId="304B1916" w:rsidR="00F7605C" w:rsidRPr="00E901B2" w:rsidRDefault="00167D00"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Pr>
          <w:rFonts w:ascii="Ebrima" w:hAnsi="Ebrima"/>
          <w:sz w:val="22"/>
          <w:szCs w:val="22"/>
        </w:rPr>
        <w:t>As Cedentes Unidades e/ou Emitente</w:t>
      </w:r>
      <w:r w:rsidR="008C03F6" w:rsidRPr="00E901B2">
        <w:rPr>
          <w:rFonts w:ascii="Ebrima" w:hAnsi="Ebrima"/>
          <w:sz w:val="22"/>
          <w:szCs w:val="22"/>
        </w:rPr>
        <w:t xml:space="preserve"> </w:t>
      </w:r>
      <w:r w:rsidR="00F7605C" w:rsidRPr="00E901B2">
        <w:rPr>
          <w:rFonts w:ascii="Ebrima" w:hAnsi="Ebrima"/>
          <w:sz w:val="22"/>
          <w:szCs w:val="22"/>
        </w:rPr>
        <w:t>poder</w:t>
      </w:r>
      <w:r>
        <w:rPr>
          <w:rFonts w:ascii="Ebrima" w:hAnsi="Ebrima"/>
          <w:sz w:val="22"/>
          <w:szCs w:val="22"/>
        </w:rPr>
        <w:t>ão</w:t>
      </w:r>
      <w:r w:rsidR="00E70450" w:rsidRPr="00E901B2">
        <w:rPr>
          <w:rFonts w:ascii="Ebrima" w:hAnsi="Ebrima"/>
          <w:sz w:val="22"/>
          <w:szCs w:val="22"/>
        </w:rPr>
        <w:t xml:space="preserve">, a seu exclusivo critério e conveniência, </w:t>
      </w:r>
      <w:r w:rsidR="008C03F6" w:rsidRPr="00E901B2">
        <w:rPr>
          <w:rFonts w:ascii="Ebrima" w:hAnsi="Ebrima"/>
          <w:sz w:val="22"/>
          <w:szCs w:val="22"/>
        </w:rPr>
        <w:t>recomprar</w:t>
      </w:r>
      <w:r w:rsidR="00497C74" w:rsidRPr="00E901B2">
        <w:rPr>
          <w:rFonts w:ascii="Ebrima" w:hAnsi="Ebrima"/>
          <w:sz w:val="22"/>
          <w:szCs w:val="22"/>
        </w:rPr>
        <w:t xml:space="preserve"> da </w:t>
      </w:r>
      <w:r w:rsidR="008C03F6" w:rsidRPr="00E901B2">
        <w:rPr>
          <w:rFonts w:ascii="Ebrima" w:hAnsi="Ebrima"/>
          <w:sz w:val="22"/>
          <w:szCs w:val="22"/>
        </w:rPr>
        <w:t>Securitizadora</w:t>
      </w:r>
      <w:r w:rsidR="00F7605C" w:rsidRPr="00E901B2">
        <w:rPr>
          <w:rFonts w:ascii="Ebrima" w:hAnsi="Ebrima"/>
          <w:sz w:val="22"/>
          <w:szCs w:val="22"/>
        </w:rPr>
        <w:t xml:space="preserve"> parte ou a totalidade dos Créditos </w:t>
      </w:r>
      <w:r w:rsidR="00F7605C" w:rsidRPr="00E901B2">
        <w:rPr>
          <w:rFonts w:ascii="Ebrima" w:hAnsi="Ebrima"/>
          <w:sz w:val="22"/>
          <w:szCs w:val="22"/>
        </w:rPr>
        <w:lastRenderedPageBreak/>
        <w:t>Imobiliários</w:t>
      </w:r>
      <w:r w:rsidR="000A431B" w:rsidRPr="00E901B2">
        <w:rPr>
          <w:rFonts w:ascii="Ebrima" w:hAnsi="Ebrima"/>
          <w:sz w:val="22"/>
          <w:szCs w:val="22"/>
        </w:rPr>
        <w:t xml:space="preserve"> </w:t>
      </w:r>
      <w:r w:rsidR="00F7605C" w:rsidRPr="00E901B2">
        <w:rPr>
          <w:rFonts w:ascii="Ebrima" w:hAnsi="Ebrima"/>
          <w:sz w:val="22"/>
          <w:szCs w:val="22"/>
        </w:rPr>
        <w:t xml:space="preserve">mediante requerimento formal nesse sentido, </w:t>
      </w:r>
      <w:r w:rsidR="00497C74" w:rsidRPr="00E901B2">
        <w:rPr>
          <w:rFonts w:ascii="Ebrima" w:hAnsi="Ebrima"/>
          <w:sz w:val="22"/>
          <w:szCs w:val="22"/>
        </w:rPr>
        <w:t xml:space="preserve">enviado </w:t>
      </w:r>
      <w:r w:rsidR="00F7605C" w:rsidRPr="00E901B2">
        <w:rPr>
          <w:rFonts w:ascii="Ebrima" w:hAnsi="Ebrima"/>
          <w:sz w:val="22"/>
          <w:szCs w:val="22"/>
        </w:rPr>
        <w:t xml:space="preserve">com antecedência mínima de </w:t>
      </w:r>
      <w:r w:rsidR="00D93C13" w:rsidRPr="00E901B2">
        <w:rPr>
          <w:rFonts w:ascii="Ebrima" w:hAnsi="Ebrima"/>
          <w:sz w:val="22"/>
          <w:szCs w:val="22"/>
        </w:rPr>
        <w:t>1</w:t>
      </w:r>
      <w:r w:rsidR="00CA2226" w:rsidRPr="00E901B2">
        <w:rPr>
          <w:rFonts w:ascii="Ebrima" w:hAnsi="Ebrima"/>
          <w:sz w:val="22"/>
          <w:szCs w:val="22"/>
        </w:rPr>
        <w:t>0</w:t>
      </w:r>
      <w:r w:rsidR="00D93C13" w:rsidRPr="00E901B2">
        <w:rPr>
          <w:rFonts w:ascii="Ebrima" w:hAnsi="Ebrima"/>
          <w:sz w:val="22"/>
          <w:szCs w:val="22"/>
        </w:rPr>
        <w:t xml:space="preserve"> </w:t>
      </w:r>
      <w:r w:rsidR="00F7605C" w:rsidRPr="00E901B2">
        <w:rPr>
          <w:rFonts w:ascii="Ebrima" w:hAnsi="Ebrima"/>
          <w:sz w:val="22"/>
          <w:szCs w:val="22"/>
        </w:rPr>
        <w:t>(</w:t>
      </w:r>
      <w:r w:rsidR="00CA2226" w:rsidRPr="00E901B2">
        <w:rPr>
          <w:rFonts w:ascii="Ebrima" w:hAnsi="Ebrima"/>
          <w:sz w:val="22"/>
          <w:szCs w:val="22"/>
        </w:rPr>
        <w:t>dez</w:t>
      </w:r>
      <w:r w:rsidR="00F7605C" w:rsidRPr="00E901B2">
        <w:rPr>
          <w:rFonts w:ascii="Ebrima" w:hAnsi="Ebrima"/>
          <w:sz w:val="22"/>
          <w:szCs w:val="22"/>
        </w:rPr>
        <w:t xml:space="preserve">) dias corridos da efetiva </w:t>
      </w:r>
      <w:r w:rsidR="00497C74" w:rsidRPr="00E901B2">
        <w:rPr>
          <w:rFonts w:ascii="Ebrima" w:hAnsi="Ebrima"/>
          <w:sz w:val="22"/>
          <w:szCs w:val="22"/>
        </w:rPr>
        <w:t xml:space="preserve">data de </w:t>
      </w:r>
      <w:r w:rsidR="00F7605C" w:rsidRPr="00E901B2">
        <w:rPr>
          <w:rFonts w:ascii="Ebrima" w:hAnsi="Ebrima"/>
          <w:sz w:val="22"/>
          <w:szCs w:val="22"/>
        </w:rPr>
        <w:t>recompra (“</w:t>
      </w:r>
      <w:r w:rsidR="00F7605C" w:rsidRPr="00E901B2">
        <w:rPr>
          <w:rFonts w:ascii="Ebrima" w:hAnsi="Ebrima"/>
          <w:sz w:val="22"/>
          <w:szCs w:val="22"/>
          <w:u w:val="single"/>
        </w:rPr>
        <w:t>Recompra Facultativa</w:t>
      </w:r>
      <w:r w:rsidR="00F7605C" w:rsidRPr="00E901B2">
        <w:rPr>
          <w:rFonts w:ascii="Ebrima" w:hAnsi="Ebrima"/>
          <w:sz w:val="22"/>
          <w:szCs w:val="22"/>
        </w:rPr>
        <w:t xml:space="preserve">”). Nessa hipótese, </w:t>
      </w:r>
      <w:r>
        <w:rPr>
          <w:rFonts w:ascii="Ebrima" w:hAnsi="Ebrima"/>
          <w:sz w:val="22"/>
          <w:szCs w:val="22"/>
        </w:rPr>
        <w:t>as Cedentes Unidades e/ou Emitente, conforme aplicável,</w:t>
      </w:r>
      <w:r w:rsidR="008C03F6" w:rsidRPr="00E901B2">
        <w:rPr>
          <w:rFonts w:ascii="Ebrima" w:hAnsi="Ebrima"/>
          <w:sz w:val="22"/>
          <w:szCs w:val="22"/>
        </w:rPr>
        <w:t xml:space="preserve"> ficar</w:t>
      </w:r>
      <w:r>
        <w:rPr>
          <w:rFonts w:ascii="Ebrima" w:hAnsi="Ebrima"/>
          <w:sz w:val="22"/>
          <w:szCs w:val="22"/>
        </w:rPr>
        <w:t>ão</w:t>
      </w:r>
      <w:r w:rsidR="008C03F6" w:rsidRPr="00E901B2">
        <w:rPr>
          <w:rFonts w:ascii="Ebrima" w:hAnsi="Ebrima"/>
          <w:sz w:val="22"/>
          <w:szCs w:val="22"/>
        </w:rPr>
        <w:t xml:space="preserve"> obrigada</w:t>
      </w:r>
      <w:r>
        <w:rPr>
          <w:rFonts w:ascii="Ebrima" w:hAnsi="Ebrima"/>
          <w:sz w:val="22"/>
          <w:szCs w:val="22"/>
        </w:rPr>
        <w:t>s</w:t>
      </w:r>
      <w:r w:rsidR="00F7605C" w:rsidRPr="00E901B2">
        <w:rPr>
          <w:rFonts w:ascii="Ebrima" w:hAnsi="Ebrima"/>
          <w:sz w:val="22"/>
          <w:szCs w:val="22"/>
        </w:rPr>
        <w:t xml:space="preserve"> a pagar à Securitizadora</w:t>
      </w:r>
      <w:r w:rsidR="009D23F4" w:rsidRPr="00E901B2">
        <w:rPr>
          <w:rFonts w:ascii="Ebrima" w:hAnsi="Ebrima"/>
          <w:sz w:val="22"/>
          <w:szCs w:val="22"/>
        </w:rPr>
        <w:t xml:space="preserve">, </w:t>
      </w:r>
      <w:r w:rsidR="00F7605C" w:rsidRPr="00E901B2">
        <w:rPr>
          <w:rFonts w:ascii="Ebrima" w:hAnsi="Ebrima"/>
          <w:sz w:val="22"/>
          <w:szCs w:val="22"/>
        </w:rPr>
        <w:t xml:space="preserve">de uma só vez, </w:t>
      </w:r>
      <w:r w:rsidR="00257EB8" w:rsidRPr="00E901B2">
        <w:rPr>
          <w:rFonts w:ascii="Ebrima" w:hAnsi="Ebrima"/>
          <w:sz w:val="22"/>
          <w:szCs w:val="22"/>
        </w:rPr>
        <w:t xml:space="preserve">(i) </w:t>
      </w:r>
      <w:r w:rsidR="00F7605C" w:rsidRPr="00E901B2">
        <w:rPr>
          <w:rFonts w:ascii="Ebrima" w:hAnsi="Ebrima"/>
          <w:sz w:val="22"/>
          <w:szCs w:val="22"/>
        </w:rPr>
        <w:t xml:space="preserve">o valor </w:t>
      </w:r>
      <w:r w:rsidR="007F3BC7" w:rsidRPr="00E901B2">
        <w:rPr>
          <w:rFonts w:ascii="Ebrima" w:hAnsi="Ebrima"/>
          <w:sz w:val="22"/>
          <w:szCs w:val="22"/>
        </w:rPr>
        <w:t xml:space="preserve">integral </w:t>
      </w:r>
      <w:r w:rsidR="00F7605C" w:rsidRPr="00E901B2">
        <w:rPr>
          <w:rFonts w:ascii="Ebrima" w:hAnsi="Ebrima"/>
          <w:sz w:val="22"/>
          <w:szCs w:val="22"/>
        </w:rPr>
        <w:t xml:space="preserve">do saldo devedor dos CRI </w:t>
      </w:r>
      <w:r w:rsidR="00257EB8" w:rsidRPr="00E901B2">
        <w:rPr>
          <w:rFonts w:ascii="Ebrima" w:hAnsi="Ebrima"/>
          <w:sz w:val="22"/>
          <w:szCs w:val="22"/>
        </w:rPr>
        <w:t>(</w:t>
      </w:r>
      <w:r w:rsidR="00F7605C" w:rsidRPr="00E901B2">
        <w:rPr>
          <w:rFonts w:ascii="Ebrima" w:hAnsi="Ebrima"/>
          <w:sz w:val="22"/>
          <w:szCs w:val="22"/>
        </w:rPr>
        <w:t>atualizado monetariamente</w:t>
      </w:r>
      <w:r w:rsidR="00585E7C" w:rsidRPr="00E901B2">
        <w:rPr>
          <w:rFonts w:ascii="Ebrima" w:hAnsi="Ebrima"/>
          <w:sz w:val="22"/>
          <w:szCs w:val="22"/>
        </w:rPr>
        <w:t xml:space="preserve"> até </w:t>
      </w:r>
      <w:r w:rsidR="00D93C13" w:rsidRPr="00E901B2">
        <w:rPr>
          <w:rFonts w:ascii="Ebrima" w:hAnsi="Ebrima"/>
          <w:sz w:val="22"/>
          <w:szCs w:val="22"/>
        </w:rPr>
        <w:t xml:space="preserve">a </w:t>
      </w:r>
      <w:r w:rsidR="009D23F4" w:rsidRPr="00E901B2">
        <w:rPr>
          <w:rFonts w:ascii="Ebrima" w:hAnsi="Ebrima"/>
          <w:sz w:val="22"/>
          <w:szCs w:val="22"/>
        </w:rPr>
        <w:t>d</w:t>
      </w:r>
      <w:r w:rsidR="00F7605C" w:rsidRPr="00E901B2">
        <w:rPr>
          <w:rFonts w:ascii="Ebrima" w:hAnsi="Ebrima"/>
          <w:sz w:val="22"/>
          <w:szCs w:val="22"/>
        </w:rPr>
        <w:t xml:space="preserve">ata de </w:t>
      </w:r>
      <w:r w:rsidR="009D23F4" w:rsidRPr="00E901B2">
        <w:rPr>
          <w:rFonts w:ascii="Ebrima" w:hAnsi="Ebrima"/>
          <w:sz w:val="22"/>
          <w:szCs w:val="22"/>
        </w:rPr>
        <w:t>p</w:t>
      </w:r>
      <w:r w:rsidR="00F7605C" w:rsidRPr="00E901B2">
        <w:rPr>
          <w:rFonts w:ascii="Ebrima" w:hAnsi="Ebrima"/>
          <w:sz w:val="22"/>
          <w:szCs w:val="22"/>
        </w:rPr>
        <w:t>agamento</w:t>
      </w:r>
      <w:r w:rsidR="00D93C13" w:rsidRPr="00E901B2">
        <w:rPr>
          <w:rFonts w:ascii="Ebrima" w:hAnsi="Ebrima"/>
          <w:sz w:val="22"/>
          <w:szCs w:val="22"/>
        </w:rPr>
        <w:t xml:space="preserve"> avençada</w:t>
      </w:r>
      <w:r w:rsidR="00257EB8" w:rsidRPr="00E901B2">
        <w:rPr>
          <w:rFonts w:ascii="Ebrima" w:hAnsi="Ebrima"/>
          <w:sz w:val="22"/>
          <w:szCs w:val="22"/>
        </w:rPr>
        <w:t>, e com o juros incorridos até então)</w:t>
      </w:r>
      <w:r w:rsidR="00F7605C" w:rsidRPr="00E901B2">
        <w:rPr>
          <w:rFonts w:ascii="Ebrima" w:hAnsi="Ebrima"/>
          <w:sz w:val="22"/>
          <w:szCs w:val="22"/>
        </w:rPr>
        <w:t xml:space="preserve">, </w:t>
      </w:r>
      <w:r w:rsidR="00257EB8" w:rsidRPr="00E901B2">
        <w:rPr>
          <w:rFonts w:ascii="Ebrima" w:hAnsi="Ebrima"/>
          <w:sz w:val="22"/>
          <w:szCs w:val="22"/>
        </w:rPr>
        <w:t xml:space="preserve">(ii) </w:t>
      </w:r>
      <w:r w:rsidR="00F7605C" w:rsidRPr="00E901B2">
        <w:rPr>
          <w:rFonts w:ascii="Ebrima" w:hAnsi="Ebrima"/>
          <w:sz w:val="22"/>
          <w:szCs w:val="22"/>
        </w:rPr>
        <w:t xml:space="preserve">acrescido de multa compensatória de 2% (dois por cento) </w:t>
      </w:r>
      <w:r w:rsidR="00257EB8" w:rsidRPr="00E901B2">
        <w:rPr>
          <w:rFonts w:ascii="Ebrima" w:hAnsi="Ebrima"/>
          <w:sz w:val="22"/>
          <w:szCs w:val="22"/>
        </w:rPr>
        <w:t>calculada sobre</w:t>
      </w:r>
      <w:r w:rsidR="00F7605C" w:rsidRPr="00E901B2">
        <w:rPr>
          <w:rFonts w:ascii="Ebrima" w:hAnsi="Ebrima"/>
          <w:sz w:val="22"/>
          <w:szCs w:val="22"/>
        </w:rPr>
        <w:t xml:space="preserve"> </w:t>
      </w:r>
      <w:r w:rsidR="00257EB8" w:rsidRPr="00E901B2">
        <w:rPr>
          <w:rFonts w:ascii="Ebrima" w:hAnsi="Ebrima"/>
          <w:sz w:val="22"/>
          <w:szCs w:val="22"/>
        </w:rPr>
        <w:t xml:space="preserve">o </w:t>
      </w:r>
      <w:r w:rsidR="00F7605C" w:rsidRPr="00E901B2">
        <w:rPr>
          <w:rFonts w:ascii="Ebrima" w:hAnsi="Ebrima"/>
          <w:sz w:val="22"/>
          <w:szCs w:val="22"/>
        </w:rPr>
        <w:t>saldo devedor</w:t>
      </w:r>
      <w:r w:rsidR="00257EB8" w:rsidRPr="00E901B2">
        <w:rPr>
          <w:rFonts w:ascii="Ebrima" w:hAnsi="Ebrima"/>
          <w:sz w:val="22"/>
          <w:szCs w:val="22"/>
        </w:rPr>
        <w:t xml:space="preserve"> se a recompra for realizada até</w:t>
      </w:r>
      <w:r w:rsidR="00F7605C" w:rsidRPr="00E901B2">
        <w:rPr>
          <w:rFonts w:ascii="Ebrima" w:hAnsi="Ebrima"/>
          <w:sz w:val="22"/>
          <w:szCs w:val="22"/>
        </w:rPr>
        <w:t xml:space="preserve"> o </w:t>
      </w:r>
      <w:r w:rsidRPr="00374AA9">
        <w:rPr>
          <w:rFonts w:ascii="Ebrima" w:hAnsi="Ebrima"/>
          <w:sz w:val="22"/>
          <w:szCs w:val="22"/>
        </w:rPr>
        <w:t>1</w:t>
      </w:r>
      <w:r w:rsidR="008C03F6" w:rsidRPr="00374AA9">
        <w:rPr>
          <w:rFonts w:ascii="Ebrima" w:hAnsi="Ebrima"/>
          <w:sz w:val="22"/>
          <w:szCs w:val="22"/>
        </w:rPr>
        <w:t>2</w:t>
      </w:r>
      <w:r w:rsidR="00FD64C6" w:rsidRPr="00374AA9">
        <w:rPr>
          <w:rFonts w:ascii="Ebrima" w:hAnsi="Ebrima"/>
          <w:sz w:val="22"/>
          <w:szCs w:val="22"/>
        </w:rPr>
        <w:t>º</w:t>
      </w:r>
      <w:r w:rsidR="00FD64C6" w:rsidRPr="00A71A49">
        <w:rPr>
          <w:rFonts w:ascii="Ebrima" w:hAnsi="Ebrima"/>
          <w:sz w:val="22"/>
        </w:rPr>
        <w:t xml:space="preserve"> </w:t>
      </w:r>
      <w:r w:rsidR="00F7605C" w:rsidRPr="00A71A49">
        <w:rPr>
          <w:rFonts w:ascii="Ebrima" w:hAnsi="Ebrima"/>
          <w:sz w:val="22"/>
        </w:rPr>
        <w:t>(</w:t>
      </w:r>
      <w:r w:rsidR="008C03F6" w:rsidRPr="00A71A49">
        <w:rPr>
          <w:rFonts w:ascii="Ebrima" w:hAnsi="Ebrima"/>
          <w:sz w:val="22"/>
        </w:rPr>
        <w:t>quadragésimo segundo</w:t>
      </w:r>
      <w:r w:rsidR="00F7605C" w:rsidRPr="00374AA9">
        <w:rPr>
          <w:rFonts w:ascii="Ebrima" w:hAnsi="Ebrima"/>
          <w:sz w:val="22"/>
          <w:szCs w:val="22"/>
        </w:rPr>
        <w:t>)</w:t>
      </w:r>
      <w:r w:rsidR="00F7605C" w:rsidRPr="00E901B2">
        <w:rPr>
          <w:rFonts w:ascii="Ebrima" w:hAnsi="Ebrima"/>
          <w:sz w:val="22"/>
          <w:szCs w:val="22"/>
        </w:rPr>
        <w:t xml:space="preserve"> mês </w:t>
      </w:r>
      <w:r w:rsidR="00257EB8" w:rsidRPr="00E901B2">
        <w:rPr>
          <w:rFonts w:ascii="Ebrima" w:hAnsi="Ebrima"/>
          <w:sz w:val="22"/>
          <w:szCs w:val="22"/>
        </w:rPr>
        <w:t>d</w:t>
      </w:r>
      <w:r w:rsidR="00F7605C" w:rsidRPr="00E901B2">
        <w:rPr>
          <w:rFonts w:ascii="Ebrima" w:hAnsi="Ebrima"/>
          <w:sz w:val="22"/>
          <w:szCs w:val="22"/>
        </w:rPr>
        <w:t>a data de emissão dos CRI</w:t>
      </w:r>
      <w:r w:rsidR="00257EB8" w:rsidRPr="00E901B2">
        <w:rPr>
          <w:rFonts w:ascii="Ebrima" w:hAnsi="Ebrima"/>
          <w:sz w:val="22"/>
          <w:szCs w:val="22"/>
        </w:rPr>
        <w:t xml:space="preserve"> (inclusive)</w:t>
      </w:r>
      <w:r w:rsidR="00F7605C" w:rsidRPr="00E901B2">
        <w:rPr>
          <w:rFonts w:ascii="Ebrima" w:hAnsi="Ebrima"/>
          <w:sz w:val="22"/>
          <w:szCs w:val="22"/>
        </w:rPr>
        <w:t>,</w:t>
      </w:r>
      <w:r w:rsidR="00257EB8" w:rsidRPr="00E901B2">
        <w:rPr>
          <w:rFonts w:ascii="Ebrima" w:hAnsi="Ebrima"/>
          <w:sz w:val="22"/>
          <w:szCs w:val="22"/>
        </w:rPr>
        <w:t xml:space="preserve"> ou sem multa compensatória caso realizada após este prazo</w:t>
      </w:r>
      <w:r w:rsidR="00391B52" w:rsidRPr="00E901B2">
        <w:rPr>
          <w:rFonts w:ascii="Ebrima" w:hAnsi="Ebrima"/>
          <w:sz w:val="22"/>
          <w:szCs w:val="22"/>
        </w:rPr>
        <w:t xml:space="preserve">, (iii) adicionado de todas as Despesas Recorrentes e demais </w:t>
      </w:r>
      <w:r w:rsidR="008C03F6" w:rsidRPr="00E901B2">
        <w:rPr>
          <w:rFonts w:ascii="Ebrima" w:hAnsi="Ebrima"/>
          <w:sz w:val="22"/>
          <w:szCs w:val="22"/>
        </w:rPr>
        <w:t>Obrigações Garantidas</w:t>
      </w:r>
      <w:r w:rsidR="00391B52" w:rsidRPr="00E901B2">
        <w:rPr>
          <w:rFonts w:ascii="Ebrima" w:hAnsi="Ebrima"/>
          <w:sz w:val="22"/>
          <w:szCs w:val="22"/>
        </w:rPr>
        <w:t xml:space="preserve"> em aberto à época </w:t>
      </w:r>
      <w:r w:rsidR="00F7605C" w:rsidRPr="00E901B2">
        <w:rPr>
          <w:rFonts w:ascii="Ebrima" w:hAnsi="Ebrima"/>
          <w:sz w:val="22"/>
          <w:szCs w:val="22"/>
        </w:rPr>
        <w:t>(</w:t>
      </w:r>
      <w:r w:rsidR="00257EB8" w:rsidRPr="00E901B2">
        <w:rPr>
          <w:rFonts w:ascii="Ebrima" w:hAnsi="Ebrima"/>
          <w:sz w:val="22"/>
          <w:szCs w:val="22"/>
        </w:rPr>
        <w:t xml:space="preserve">doravante </w:t>
      </w:r>
      <w:r w:rsidR="00F7605C" w:rsidRPr="00E901B2">
        <w:rPr>
          <w:rFonts w:ascii="Ebrima" w:hAnsi="Ebrima"/>
          <w:sz w:val="22"/>
          <w:szCs w:val="22"/>
        </w:rPr>
        <w:t>“</w:t>
      </w:r>
      <w:r w:rsidR="00F7605C" w:rsidRPr="00E901B2">
        <w:rPr>
          <w:rFonts w:ascii="Ebrima" w:hAnsi="Ebrima"/>
          <w:sz w:val="22"/>
          <w:szCs w:val="22"/>
          <w:u w:val="single"/>
        </w:rPr>
        <w:t>Valor da Recompra</w:t>
      </w:r>
      <w:r w:rsidR="00022F53" w:rsidRPr="00E901B2">
        <w:rPr>
          <w:rFonts w:ascii="Ebrima" w:hAnsi="Ebrima"/>
          <w:sz w:val="22"/>
          <w:szCs w:val="22"/>
          <w:u w:val="single"/>
        </w:rPr>
        <w:t xml:space="preserve"> Facultativa</w:t>
      </w:r>
      <w:r w:rsidR="00F7605C" w:rsidRPr="00E901B2">
        <w:rPr>
          <w:rFonts w:ascii="Ebrima" w:hAnsi="Ebrima"/>
          <w:sz w:val="22"/>
          <w:szCs w:val="22"/>
        </w:rPr>
        <w:t xml:space="preserve">”). </w:t>
      </w:r>
    </w:p>
    <w:p w14:paraId="26D7C2A9"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3E538285" w14:textId="4C0E2A0C" w:rsidR="00D93C13" w:rsidRPr="00E901B2" w:rsidRDefault="005051BC"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w:t>
      </w:r>
      <w:r w:rsidR="00497C74" w:rsidRPr="00E901B2">
        <w:rPr>
          <w:rFonts w:ascii="Ebrima" w:hAnsi="Ebrima"/>
          <w:sz w:val="22"/>
          <w:szCs w:val="22"/>
        </w:rPr>
        <w:t>.</w:t>
      </w:r>
      <w:r w:rsidRPr="00E901B2">
        <w:rPr>
          <w:rFonts w:ascii="Ebrima" w:hAnsi="Ebrima"/>
          <w:sz w:val="22"/>
          <w:szCs w:val="22"/>
        </w:rPr>
        <w:t>2</w:t>
      </w:r>
      <w:r w:rsidR="00497C74" w:rsidRPr="00E901B2">
        <w:rPr>
          <w:rFonts w:ascii="Ebrima" w:hAnsi="Ebrima"/>
          <w:sz w:val="22"/>
          <w:szCs w:val="22"/>
        </w:rPr>
        <w:t>.1.</w:t>
      </w:r>
      <w:r w:rsidR="00497C74" w:rsidRPr="00E901B2">
        <w:rPr>
          <w:rFonts w:ascii="Ebrima" w:hAnsi="Ebrima"/>
          <w:sz w:val="22"/>
          <w:szCs w:val="22"/>
        </w:rPr>
        <w:tab/>
        <w:t xml:space="preserve">Após o recebimento do requerimento a </w:t>
      </w:r>
      <w:r w:rsidR="0073762C" w:rsidRPr="00E901B2">
        <w:rPr>
          <w:rFonts w:ascii="Ebrima" w:hAnsi="Ebrima"/>
          <w:sz w:val="22"/>
          <w:szCs w:val="22"/>
        </w:rPr>
        <w:t>Securitizadora</w:t>
      </w:r>
      <w:r w:rsidR="00497C74" w:rsidRPr="00E901B2">
        <w:rPr>
          <w:rFonts w:ascii="Ebrima" w:hAnsi="Ebrima"/>
          <w:sz w:val="22"/>
          <w:szCs w:val="22"/>
        </w:rPr>
        <w:t xml:space="preserve"> deverá informar </w:t>
      </w:r>
      <w:r w:rsidR="00ED07B7">
        <w:rPr>
          <w:rFonts w:ascii="Ebrima" w:hAnsi="Ebrima"/>
          <w:sz w:val="22"/>
          <w:szCs w:val="22"/>
        </w:rPr>
        <w:t>às Cedentes Unidades ou Emitente, conforme aplicável,</w:t>
      </w:r>
      <w:r w:rsidR="00497C74" w:rsidRPr="00E901B2">
        <w:rPr>
          <w:rFonts w:ascii="Ebrima" w:hAnsi="Ebrima"/>
          <w:sz w:val="22"/>
          <w:szCs w:val="22"/>
        </w:rPr>
        <w:t xml:space="preserve"> o Valor da Recompra Facultativa com antecedência de, no mínimo, </w:t>
      </w:r>
      <w:bookmarkStart w:id="67" w:name="_Hlk21016685"/>
      <w:r w:rsidR="00D93C13" w:rsidRPr="00E901B2">
        <w:rPr>
          <w:rFonts w:ascii="Ebrima" w:hAnsi="Ebrima"/>
          <w:sz w:val="22"/>
          <w:szCs w:val="22"/>
        </w:rPr>
        <w:t>5</w:t>
      </w:r>
      <w:r w:rsidR="00497C74" w:rsidRPr="00E901B2">
        <w:rPr>
          <w:rFonts w:ascii="Ebrima" w:hAnsi="Ebrima"/>
          <w:sz w:val="22"/>
          <w:szCs w:val="22"/>
        </w:rPr>
        <w:t xml:space="preserve"> (</w:t>
      </w:r>
      <w:r w:rsidR="00D93C13" w:rsidRPr="00E901B2">
        <w:rPr>
          <w:rFonts w:ascii="Ebrima" w:hAnsi="Ebrima"/>
          <w:sz w:val="22"/>
          <w:szCs w:val="22"/>
        </w:rPr>
        <w:t>cinco</w:t>
      </w:r>
      <w:r w:rsidR="00497C74" w:rsidRPr="00E901B2">
        <w:rPr>
          <w:rFonts w:ascii="Ebrima" w:hAnsi="Ebrima"/>
          <w:sz w:val="22"/>
          <w:szCs w:val="22"/>
        </w:rPr>
        <w:t xml:space="preserve">) Dias Úteis </w:t>
      </w:r>
      <w:r w:rsidR="0003271D" w:rsidRPr="00E901B2">
        <w:rPr>
          <w:rFonts w:ascii="Ebrima" w:hAnsi="Ebrima"/>
          <w:sz w:val="22"/>
          <w:szCs w:val="22"/>
        </w:rPr>
        <w:t>da data de recompra pretendida</w:t>
      </w:r>
      <w:r w:rsidR="00497C74" w:rsidRPr="00E901B2">
        <w:rPr>
          <w:rFonts w:ascii="Ebrima" w:hAnsi="Ebrima"/>
          <w:sz w:val="22"/>
          <w:szCs w:val="22"/>
        </w:rPr>
        <w:t>.</w:t>
      </w:r>
      <w:r w:rsidR="00D93C13" w:rsidRPr="00E901B2">
        <w:rPr>
          <w:rFonts w:ascii="Ebrima" w:hAnsi="Ebrima"/>
          <w:sz w:val="22"/>
          <w:szCs w:val="22"/>
        </w:rPr>
        <w:t xml:space="preserve"> </w:t>
      </w:r>
    </w:p>
    <w:p w14:paraId="24C2F9D7" w14:textId="77777777" w:rsidR="00D93C13" w:rsidRPr="00E901B2" w:rsidRDefault="00D93C13" w:rsidP="00E97151">
      <w:pPr>
        <w:tabs>
          <w:tab w:val="left" w:pos="1418"/>
        </w:tabs>
        <w:autoSpaceDE w:val="0"/>
        <w:autoSpaceDN w:val="0"/>
        <w:adjustRightInd w:val="0"/>
        <w:spacing w:line="276" w:lineRule="auto"/>
        <w:ind w:left="709"/>
        <w:jc w:val="both"/>
        <w:rPr>
          <w:rFonts w:ascii="Ebrima" w:hAnsi="Ebrima"/>
          <w:sz w:val="22"/>
          <w:szCs w:val="22"/>
        </w:rPr>
      </w:pPr>
    </w:p>
    <w:p w14:paraId="715EF8D9" w14:textId="001EAD37" w:rsidR="008C03F6" w:rsidRPr="00E901B2" w:rsidRDefault="00D93C13" w:rsidP="00E97151">
      <w:pPr>
        <w:tabs>
          <w:tab w:val="left" w:pos="1418"/>
        </w:tabs>
        <w:autoSpaceDE w:val="0"/>
        <w:autoSpaceDN w:val="0"/>
        <w:adjustRightInd w:val="0"/>
        <w:spacing w:line="276" w:lineRule="auto"/>
        <w:ind w:left="709"/>
        <w:jc w:val="both"/>
        <w:rPr>
          <w:rFonts w:ascii="Ebrima" w:hAnsi="Ebrima"/>
          <w:sz w:val="22"/>
          <w:szCs w:val="22"/>
        </w:rPr>
      </w:pPr>
      <w:bookmarkStart w:id="68" w:name="_Hlk21277313"/>
      <w:r w:rsidRPr="00E901B2">
        <w:rPr>
          <w:rFonts w:ascii="Ebrima" w:hAnsi="Ebrima"/>
          <w:sz w:val="22"/>
          <w:szCs w:val="22"/>
        </w:rPr>
        <w:t>6.2.2.</w:t>
      </w:r>
      <w:r w:rsidRPr="00E901B2">
        <w:rPr>
          <w:rFonts w:ascii="Ebrima" w:hAnsi="Ebrima"/>
          <w:sz w:val="22"/>
          <w:szCs w:val="22"/>
        </w:rPr>
        <w:tab/>
        <w:t xml:space="preserve">Os prazos indicados nas Cláusulas 6.2 e 6.2.1 acima são estipulados de modo a favorecer o operacional da Securitizadora, podendo esta </w:t>
      </w:r>
      <w:r w:rsidR="00A765F7" w:rsidRPr="00E901B2">
        <w:rPr>
          <w:rFonts w:ascii="Ebrima" w:hAnsi="Ebrima"/>
          <w:sz w:val="22"/>
          <w:szCs w:val="22"/>
        </w:rPr>
        <w:t xml:space="preserve">renunciar </w:t>
      </w:r>
      <w:r w:rsidRPr="00E901B2">
        <w:rPr>
          <w:rFonts w:ascii="Ebrima" w:hAnsi="Ebrima"/>
          <w:sz w:val="22"/>
          <w:szCs w:val="22"/>
        </w:rPr>
        <w:t>seu cumprimento, a seu critério, caso consiga operacionalizar a recompra e resgate dos CRI em tempo menor.</w:t>
      </w:r>
    </w:p>
    <w:p w14:paraId="4A9FB92C" w14:textId="77777777" w:rsidR="008C03F6" w:rsidRPr="00E901B2" w:rsidRDefault="008C03F6" w:rsidP="00E97151">
      <w:pPr>
        <w:tabs>
          <w:tab w:val="left" w:pos="1418"/>
        </w:tabs>
        <w:autoSpaceDE w:val="0"/>
        <w:autoSpaceDN w:val="0"/>
        <w:adjustRightInd w:val="0"/>
        <w:spacing w:line="276" w:lineRule="auto"/>
        <w:ind w:left="709"/>
        <w:jc w:val="both"/>
        <w:rPr>
          <w:rFonts w:ascii="Ebrima" w:hAnsi="Ebrima"/>
          <w:sz w:val="22"/>
          <w:szCs w:val="22"/>
        </w:rPr>
      </w:pPr>
    </w:p>
    <w:p w14:paraId="66F7788E" w14:textId="566FEC05" w:rsidR="00497C74" w:rsidRPr="00E901B2" w:rsidRDefault="008C03F6" w:rsidP="003174E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6.2.3.</w:t>
      </w:r>
      <w:r w:rsidRPr="00E901B2">
        <w:rPr>
          <w:rFonts w:ascii="Ebrima" w:hAnsi="Ebrima"/>
          <w:sz w:val="22"/>
          <w:szCs w:val="22"/>
        </w:rPr>
        <w:tab/>
        <w:t xml:space="preserve">A Recompra Facultativa somente poderá ser realizada caso a </w:t>
      </w:r>
      <w:r w:rsidR="00B66840">
        <w:rPr>
          <w:rFonts w:ascii="Ebrima" w:hAnsi="Ebrima"/>
          <w:sz w:val="22"/>
          <w:szCs w:val="22"/>
        </w:rPr>
        <w:t>Emitente</w:t>
      </w:r>
      <w:r w:rsidRPr="00E901B2">
        <w:rPr>
          <w:rFonts w:ascii="Ebrima" w:hAnsi="Ebrima"/>
          <w:sz w:val="22"/>
          <w:szCs w:val="22"/>
        </w:rPr>
        <w:t xml:space="preserve"> também realize </w:t>
      </w:r>
      <w:r w:rsidR="00C26CE0" w:rsidRPr="00E901B2">
        <w:rPr>
          <w:rFonts w:ascii="Ebrima" w:hAnsi="Ebrima"/>
          <w:sz w:val="22"/>
          <w:szCs w:val="22"/>
        </w:rPr>
        <w:t xml:space="preserve">concomitantemente </w:t>
      </w:r>
      <w:r w:rsidRPr="00E901B2">
        <w:rPr>
          <w:rFonts w:ascii="Ebrima" w:hAnsi="Ebrima"/>
          <w:sz w:val="22"/>
          <w:szCs w:val="22"/>
        </w:rPr>
        <w:t>o Pagamento Antecipado Voluntário Integral da CCB na forma da Cláusula 6.</w:t>
      </w:r>
      <w:r w:rsidR="00660278" w:rsidRPr="00E901B2">
        <w:rPr>
          <w:rFonts w:ascii="Ebrima" w:hAnsi="Ebrima"/>
          <w:sz w:val="22"/>
          <w:szCs w:val="22"/>
        </w:rPr>
        <w:t>5</w:t>
      </w:r>
      <w:r w:rsidRPr="00E901B2">
        <w:rPr>
          <w:rFonts w:ascii="Ebrima" w:hAnsi="Ebrima"/>
          <w:sz w:val="22"/>
          <w:szCs w:val="22"/>
        </w:rPr>
        <w:t xml:space="preserve"> abaixo.</w:t>
      </w:r>
      <w:r w:rsidR="00D93C13" w:rsidRPr="00E901B2">
        <w:rPr>
          <w:rFonts w:ascii="Ebrima" w:hAnsi="Ebrima"/>
          <w:sz w:val="22"/>
          <w:szCs w:val="22"/>
        </w:rPr>
        <w:t xml:space="preserve"> </w:t>
      </w:r>
    </w:p>
    <w:p w14:paraId="1E713BA0" w14:textId="70F59779" w:rsidR="00FB054A" w:rsidRPr="00E901B2" w:rsidRDefault="00FB054A" w:rsidP="003174E3">
      <w:pPr>
        <w:tabs>
          <w:tab w:val="left" w:pos="1418"/>
        </w:tabs>
        <w:autoSpaceDE w:val="0"/>
        <w:autoSpaceDN w:val="0"/>
        <w:adjustRightInd w:val="0"/>
        <w:spacing w:line="276" w:lineRule="auto"/>
        <w:ind w:left="709"/>
        <w:jc w:val="both"/>
        <w:rPr>
          <w:rFonts w:ascii="Ebrima" w:hAnsi="Ebrima"/>
          <w:sz w:val="22"/>
          <w:szCs w:val="22"/>
        </w:rPr>
      </w:pPr>
    </w:p>
    <w:p w14:paraId="18C0F4B2" w14:textId="1EBE579B" w:rsidR="00FB054A" w:rsidRPr="00E901B2" w:rsidRDefault="00FB054A" w:rsidP="003174E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6.2.4.</w:t>
      </w:r>
      <w:r w:rsidRPr="00E901B2">
        <w:rPr>
          <w:rFonts w:ascii="Ebrima" w:hAnsi="Ebrima"/>
          <w:sz w:val="22"/>
          <w:szCs w:val="22"/>
        </w:rPr>
        <w:tab/>
        <w:t>Feitos os pagamentos pela</w:t>
      </w:r>
      <w:r w:rsidR="00B66840">
        <w:rPr>
          <w:rFonts w:ascii="Ebrima" w:hAnsi="Ebrima"/>
          <w:sz w:val="22"/>
          <w:szCs w:val="22"/>
        </w:rPr>
        <w:t xml:space="preserve">s Cedentes Unidades ou Emitente </w:t>
      </w:r>
      <w:r w:rsidRPr="00E901B2">
        <w:rPr>
          <w:rFonts w:ascii="Ebrima" w:hAnsi="Ebrima"/>
          <w:sz w:val="22"/>
          <w:szCs w:val="22"/>
        </w:rPr>
        <w:t>em razão da Recompra Facultativa e do Pagamento Antecipado Voluntário Integral da CCB, a Securitizadora fará o resgate dos CRI na data de pagamento sobre a qual o Valor da Recompra Facultativa e o Valor do Pagamento Antecipado Voluntário Integral da CCB foram calculados.</w:t>
      </w:r>
    </w:p>
    <w:bookmarkEnd w:id="67"/>
    <w:bookmarkEnd w:id="68"/>
    <w:p w14:paraId="3ED8DC6B" w14:textId="77777777" w:rsidR="00497C74" w:rsidRPr="00E901B2" w:rsidRDefault="00497C74" w:rsidP="003174E3">
      <w:pPr>
        <w:spacing w:line="276" w:lineRule="auto"/>
        <w:ind w:left="709" w:right="-176"/>
        <w:jc w:val="both"/>
        <w:rPr>
          <w:rFonts w:ascii="Ebrima" w:hAnsi="Ebrima"/>
          <w:sz w:val="22"/>
          <w:szCs w:val="22"/>
        </w:rPr>
      </w:pPr>
    </w:p>
    <w:p w14:paraId="208CBFE0" w14:textId="07339C58" w:rsidR="00497C74" w:rsidRPr="00E901B2" w:rsidRDefault="00D73E7B"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Sem prejuízo das demais disposições deste Contrato, n</w:t>
      </w:r>
      <w:r w:rsidR="003A3B12" w:rsidRPr="00E901B2">
        <w:rPr>
          <w:rFonts w:ascii="Ebrima" w:hAnsi="Ebrima"/>
          <w:sz w:val="22"/>
          <w:szCs w:val="22"/>
        </w:rPr>
        <w:t>o caso de, individualmente, um ou mais Créditos Imobiliários sujeitarem-se às situações a seguir listadas (“</w:t>
      </w:r>
      <w:r w:rsidR="003A3B12" w:rsidRPr="00E901B2">
        <w:rPr>
          <w:rFonts w:ascii="Ebrima" w:hAnsi="Ebrima"/>
          <w:sz w:val="22"/>
          <w:szCs w:val="22"/>
          <w:u w:val="single"/>
        </w:rPr>
        <w:t>Hipóteses de Recompra Parcial dos Créditos Imobiliários</w:t>
      </w:r>
      <w:r w:rsidR="003A3B12" w:rsidRPr="00E901B2">
        <w:rPr>
          <w:rFonts w:ascii="Ebrima" w:hAnsi="Ebrima"/>
          <w:sz w:val="22"/>
          <w:szCs w:val="22"/>
        </w:rPr>
        <w:t xml:space="preserve">”), </w:t>
      </w:r>
      <w:r w:rsidR="00497C74" w:rsidRPr="00E901B2">
        <w:rPr>
          <w:rFonts w:ascii="Ebrima" w:hAnsi="Ebrima"/>
          <w:sz w:val="22"/>
          <w:szCs w:val="22"/>
        </w:rPr>
        <w:t xml:space="preserve">os Fiadores e </w:t>
      </w:r>
      <w:r w:rsidR="00FB054A" w:rsidRPr="00E901B2">
        <w:rPr>
          <w:rFonts w:ascii="Ebrima" w:hAnsi="Ebrima"/>
          <w:sz w:val="22"/>
          <w:szCs w:val="22"/>
        </w:rPr>
        <w:t>a</w:t>
      </w:r>
      <w:r w:rsidR="00E555C3">
        <w:rPr>
          <w:rFonts w:ascii="Ebrima" w:hAnsi="Ebrima"/>
          <w:sz w:val="22"/>
          <w:szCs w:val="22"/>
        </w:rPr>
        <w:t xml:space="preserve">s Cedentes Unidades </w:t>
      </w:r>
      <w:r w:rsidR="00497C74" w:rsidRPr="00E901B2">
        <w:rPr>
          <w:rFonts w:ascii="Ebrima" w:hAnsi="Ebrima"/>
          <w:sz w:val="22"/>
          <w:szCs w:val="22"/>
        </w:rPr>
        <w:t>se obrigam</w:t>
      </w:r>
      <w:r w:rsidR="00343182" w:rsidRPr="00E901B2">
        <w:rPr>
          <w:rFonts w:ascii="Ebrima" w:hAnsi="Ebrima"/>
          <w:sz w:val="22"/>
          <w:szCs w:val="22"/>
        </w:rPr>
        <w:t>, solidariamente,</w:t>
      </w:r>
      <w:r w:rsidR="00497C74" w:rsidRPr="00E901B2">
        <w:rPr>
          <w:rFonts w:ascii="Ebrima" w:hAnsi="Ebrima"/>
          <w:sz w:val="22"/>
          <w:szCs w:val="22"/>
        </w:rPr>
        <w:t xml:space="preserve"> a recomprar </w:t>
      </w:r>
      <w:r w:rsidR="003A3B12" w:rsidRPr="00E901B2">
        <w:rPr>
          <w:rFonts w:ascii="Ebrima" w:hAnsi="Ebrima"/>
          <w:sz w:val="22"/>
          <w:szCs w:val="22"/>
        </w:rPr>
        <w:t xml:space="preserve">os </w:t>
      </w:r>
      <w:r w:rsidR="00497C74" w:rsidRPr="00E901B2">
        <w:rPr>
          <w:rFonts w:ascii="Ebrima" w:hAnsi="Ebrima"/>
          <w:sz w:val="22"/>
          <w:szCs w:val="22"/>
        </w:rPr>
        <w:t>Créditos Imobiliários</w:t>
      </w:r>
      <w:r w:rsidR="00FB054A" w:rsidRPr="00E901B2">
        <w:rPr>
          <w:rFonts w:ascii="Ebrima" w:hAnsi="Ebrima"/>
          <w:sz w:val="22"/>
          <w:szCs w:val="22"/>
        </w:rPr>
        <w:t xml:space="preserve"> </w:t>
      </w:r>
      <w:r w:rsidR="003A3B12" w:rsidRPr="00E901B2">
        <w:rPr>
          <w:rFonts w:ascii="Ebrima" w:hAnsi="Ebrima"/>
          <w:sz w:val="22"/>
          <w:szCs w:val="22"/>
        </w:rPr>
        <w:t>afetados (“</w:t>
      </w:r>
      <w:r w:rsidR="003A3B12" w:rsidRPr="00E901B2">
        <w:rPr>
          <w:rFonts w:ascii="Ebrima" w:hAnsi="Ebrima"/>
          <w:sz w:val="22"/>
          <w:szCs w:val="22"/>
          <w:u w:val="single"/>
        </w:rPr>
        <w:t>Recompra Parcial dos Créditos Imobiliários</w:t>
      </w:r>
      <w:r w:rsidR="003A3B12" w:rsidRPr="00E901B2">
        <w:rPr>
          <w:rFonts w:ascii="Ebrima" w:hAnsi="Ebrima"/>
          <w:sz w:val="22"/>
          <w:szCs w:val="22"/>
        </w:rPr>
        <w:t>”). A Recompra Parcial dos Créditos Imobiliários</w:t>
      </w:r>
      <w:r w:rsidR="00FB054A" w:rsidRPr="00E901B2">
        <w:rPr>
          <w:rFonts w:ascii="Ebrima" w:hAnsi="Ebrima"/>
          <w:sz w:val="22"/>
          <w:szCs w:val="22"/>
        </w:rPr>
        <w:t xml:space="preserve"> </w:t>
      </w:r>
      <w:r w:rsidR="00E225A0" w:rsidRPr="00E901B2">
        <w:rPr>
          <w:rFonts w:ascii="Ebrima" w:hAnsi="Ebrima"/>
          <w:sz w:val="22"/>
          <w:szCs w:val="22"/>
        </w:rPr>
        <w:t xml:space="preserve">obedecerá </w:t>
      </w:r>
      <w:r w:rsidR="00DD04A6" w:rsidRPr="00E901B2">
        <w:rPr>
          <w:rFonts w:ascii="Ebrima" w:hAnsi="Ebrima"/>
          <w:sz w:val="22"/>
          <w:szCs w:val="22"/>
        </w:rPr>
        <w:t>a</w:t>
      </w:r>
      <w:r w:rsidR="00E225A0" w:rsidRPr="00E901B2">
        <w:rPr>
          <w:rFonts w:ascii="Ebrima" w:hAnsi="Ebrima"/>
          <w:sz w:val="22"/>
          <w:szCs w:val="22"/>
        </w:rPr>
        <w:t xml:space="preserve"> Ordem de Pagamentos</w:t>
      </w:r>
      <w:r w:rsidR="004D60EF" w:rsidRPr="00E901B2">
        <w:rPr>
          <w:rFonts w:ascii="Ebrima" w:hAnsi="Ebrima"/>
          <w:sz w:val="22"/>
          <w:szCs w:val="22"/>
        </w:rPr>
        <w:t xml:space="preserve"> e demais procedimentos da Cláusula Quarta</w:t>
      </w:r>
      <w:r w:rsidR="00E225A0" w:rsidRPr="00E901B2">
        <w:rPr>
          <w:rFonts w:ascii="Ebrima" w:hAnsi="Ebrima"/>
          <w:sz w:val="22"/>
          <w:szCs w:val="22"/>
        </w:rPr>
        <w:t xml:space="preserve">, </w:t>
      </w:r>
      <w:r w:rsidR="003A3B12" w:rsidRPr="00E901B2">
        <w:rPr>
          <w:rFonts w:ascii="Ebrima" w:hAnsi="Ebrima"/>
          <w:sz w:val="22"/>
          <w:szCs w:val="22"/>
        </w:rPr>
        <w:t>somente será feita</w:t>
      </w:r>
      <w:r w:rsidR="004D60EF" w:rsidRPr="00E901B2">
        <w:rPr>
          <w:rFonts w:ascii="Ebrima" w:hAnsi="Ebrima"/>
          <w:sz w:val="22"/>
          <w:szCs w:val="22"/>
        </w:rPr>
        <w:t xml:space="preserve"> s</w:t>
      </w:r>
      <w:r w:rsidR="003A3B12" w:rsidRPr="00E901B2">
        <w:rPr>
          <w:rFonts w:ascii="Ebrima" w:hAnsi="Ebrima"/>
          <w:sz w:val="22"/>
          <w:szCs w:val="22"/>
        </w:rPr>
        <w:t xml:space="preserve">e </w:t>
      </w:r>
      <w:r w:rsidR="00497C74" w:rsidRPr="00E901B2">
        <w:rPr>
          <w:rFonts w:ascii="Ebrima" w:hAnsi="Ebrima"/>
          <w:sz w:val="22"/>
          <w:szCs w:val="22"/>
        </w:rPr>
        <w:t xml:space="preserve">as Razões de Garantia </w:t>
      </w:r>
      <w:r w:rsidR="003A3B12" w:rsidRPr="00E901B2">
        <w:rPr>
          <w:rFonts w:ascii="Ebrima" w:hAnsi="Ebrima"/>
          <w:sz w:val="22"/>
          <w:szCs w:val="22"/>
        </w:rPr>
        <w:t xml:space="preserve">estiverem </w:t>
      </w:r>
      <w:r w:rsidR="00AC3DEA" w:rsidRPr="00E901B2">
        <w:rPr>
          <w:rFonts w:ascii="Ebrima" w:hAnsi="Ebrima"/>
          <w:sz w:val="22"/>
          <w:szCs w:val="22"/>
        </w:rPr>
        <w:t>desenquadradas</w:t>
      </w:r>
      <w:r w:rsidR="00497C74" w:rsidRPr="00E901B2">
        <w:rPr>
          <w:rFonts w:ascii="Ebrima" w:hAnsi="Ebrima"/>
          <w:sz w:val="22"/>
          <w:szCs w:val="22"/>
        </w:rPr>
        <w:t xml:space="preserve">, e </w:t>
      </w:r>
      <w:r w:rsidR="00AC3DEA" w:rsidRPr="00E901B2">
        <w:rPr>
          <w:rFonts w:ascii="Ebrima" w:hAnsi="Ebrima"/>
          <w:sz w:val="22"/>
          <w:szCs w:val="22"/>
        </w:rPr>
        <w:t xml:space="preserve">será feita </w:t>
      </w:r>
      <w:r w:rsidR="00497C74" w:rsidRPr="00E901B2">
        <w:rPr>
          <w:rFonts w:ascii="Ebrima" w:hAnsi="Ebrima"/>
          <w:sz w:val="22"/>
          <w:szCs w:val="22"/>
        </w:rPr>
        <w:t xml:space="preserve">em montante suficiente </w:t>
      </w:r>
      <w:r w:rsidR="004D60EF" w:rsidRPr="00E901B2">
        <w:rPr>
          <w:rFonts w:ascii="Ebrima" w:hAnsi="Ebrima"/>
          <w:sz w:val="22"/>
          <w:szCs w:val="22"/>
        </w:rPr>
        <w:t xml:space="preserve">para </w:t>
      </w:r>
      <w:r w:rsidR="00AC3DEA" w:rsidRPr="00E901B2">
        <w:rPr>
          <w:rFonts w:ascii="Ebrima" w:hAnsi="Ebrima"/>
          <w:sz w:val="22"/>
          <w:szCs w:val="22"/>
        </w:rPr>
        <w:t xml:space="preserve">o </w:t>
      </w:r>
      <w:r w:rsidR="003A3B12" w:rsidRPr="00E901B2">
        <w:rPr>
          <w:rFonts w:ascii="Ebrima" w:hAnsi="Ebrima"/>
          <w:sz w:val="22"/>
          <w:szCs w:val="22"/>
        </w:rPr>
        <w:t>reenquadramento</w:t>
      </w:r>
      <w:r w:rsidR="004D60EF" w:rsidRPr="00E901B2">
        <w:rPr>
          <w:rFonts w:ascii="Ebrima" w:hAnsi="Ebrima"/>
          <w:sz w:val="22"/>
          <w:szCs w:val="22"/>
        </w:rPr>
        <w:t>. São as hipóteses:</w:t>
      </w:r>
      <w:r w:rsidR="00497C74" w:rsidRPr="00E901B2">
        <w:rPr>
          <w:rFonts w:ascii="Ebrima" w:hAnsi="Ebrima"/>
          <w:sz w:val="22"/>
          <w:szCs w:val="22"/>
        </w:rPr>
        <w:t xml:space="preserve"> </w:t>
      </w:r>
    </w:p>
    <w:p w14:paraId="52A9C765" w14:textId="77777777" w:rsidR="0073762C" w:rsidRPr="00E901B2" w:rsidRDefault="0073762C" w:rsidP="00E97151">
      <w:pPr>
        <w:spacing w:line="276" w:lineRule="auto"/>
        <w:ind w:right="-176"/>
        <w:jc w:val="both"/>
        <w:rPr>
          <w:rFonts w:ascii="Ebrima" w:hAnsi="Ebrima"/>
          <w:sz w:val="22"/>
          <w:szCs w:val="22"/>
        </w:rPr>
      </w:pPr>
    </w:p>
    <w:p w14:paraId="5653516C" w14:textId="188878DE"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lastRenderedPageBreak/>
        <w:t>inadimplemento d</w:t>
      </w:r>
      <w:r w:rsidR="00C06995" w:rsidRPr="00E901B2">
        <w:rPr>
          <w:rFonts w:ascii="Ebrima" w:hAnsi="Ebrima"/>
          <w:sz w:val="22"/>
          <w:szCs w:val="22"/>
        </w:rPr>
        <w:t>e um</w:t>
      </w:r>
      <w:r w:rsidRPr="00E901B2">
        <w:rPr>
          <w:rFonts w:ascii="Ebrima" w:hAnsi="Ebrima"/>
          <w:sz w:val="22"/>
          <w:szCs w:val="22"/>
        </w:rPr>
        <w:t xml:space="preserve"> Crédito Imobiliário</w:t>
      </w:r>
      <w:r w:rsidR="002B51E9" w:rsidRPr="00E901B2">
        <w:rPr>
          <w:rFonts w:ascii="Ebrima" w:hAnsi="Ebrima"/>
          <w:sz w:val="22"/>
          <w:szCs w:val="22"/>
        </w:rPr>
        <w:t xml:space="preserve"> </w:t>
      </w:r>
      <w:r w:rsidRPr="00E901B2">
        <w:rPr>
          <w:rFonts w:ascii="Ebrima" w:hAnsi="Ebrima"/>
          <w:sz w:val="22"/>
          <w:szCs w:val="22"/>
        </w:rPr>
        <w:t xml:space="preserve">por prazo igual ou superior a </w:t>
      </w:r>
      <w:r w:rsidR="00C06995" w:rsidRPr="00E901B2">
        <w:rPr>
          <w:rFonts w:ascii="Ebrima" w:hAnsi="Ebrima"/>
          <w:sz w:val="22"/>
          <w:szCs w:val="22"/>
        </w:rPr>
        <w:t>120</w:t>
      </w:r>
      <w:r w:rsidRPr="00E901B2">
        <w:rPr>
          <w:rFonts w:ascii="Ebrima" w:hAnsi="Ebrima"/>
          <w:sz w:val="22"/>
          <w:szCs w:val="22"/>
        </w:rPr>
        <w:t xml:space="preserve"> (</w:t>
      </w:r>
      <w:r w:rsidR="00C06995" w:rsidRPr="00E901B2">
        <w:rPr>
          <w:rFonts w:ascii="Ebrima" w:hAnsi="Ebrima"/>
          <w:sz w:val="22"/>
          <w:szCs w:val="22"/>
        </w:rPr>
        <w:t>cento e vinte</w:t>
      </w:r>
      <w:r w:rsidRPr="00E901B2">
        <w:rPr>
          <w:rFonts w:ascii="Ebrima" w:hAnsi="Ebrima"/>
          <w:sz w:val="22"/>
          <w:szCs w:val="22"/>
        </w:rPr>
        <w:t>) dias</w:t>
      </w:r>
      <w:r w:rsidR="00BF7F04" w:rsidRPr="00E901B2">
        <w:rPr>
          <w:rFonts w:ascii="Ebrima" w:hAnsi="Ebrima"/>
          <w:sz w:val="22"/>
          <w:szCs w:val="22"/>
        </w:rPr>
        <w:t>, ou qualquer outro tipo de desenquadramento dos Critérios de Elegibilidade</w:t>
      </w:r>
      <w:r w:rsidR="00402D9C" w:rsidRPr="00E901B2">
        <w:rPr>
          <w:rFonts w:ascii="Ebrima" w:hAnsi="Ebrima"/>
          <w:sz w:val="22"/>
          <w:szCs w:val="22"/>
        </w:rPr>
        <w:t xml:space="preserve">, </w:t>
      </w:r>
      <w:bookmarkStart w:id="69" w:name="_Hlk21016721"/>
      <w:r w:rsidR="00402D9C" w:rsidRPr="00E901B2">
        <w:rPr>
          <w:rFonts w:ascii="Ebrima" w:hAnsi="Ebrima"/>
          <w:sz w:val="22"/>
          <w:szCs w:val="22"/>
        </w:rPr>
        <w:t>ocasionando desenquadramento da Razão de Garantia</w:t>
      </w:r>
      <w:bookmarkEnd w:id="69"/>
      <w:r w:rsidRPr="00E901B2">
        <w:rPr>
          <w:rFonts w:ascii="Ebrima" w:hAnsi="Ebrima"/>
          <w:sz w:val="22"/>
          <w:szCs w:val="22"/>
        </w:rPr>
        <w:t>;</w:t>
      </w:r>
    </w:p>
    <w:p w14:paraId="55676D02"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7BCDB838" w14:textId="620196F0"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qualquer questionamento</w:t>
      </w:r>
      <w:r w:rsidR="00C06995" w:rsidRPr="00E901B2">
        <w:rPr>
          <w:rFonts w:ascii="Ebrima" w:hAnsi="Ebrima"/>
          <w:sz w:val="22"/>
          <w:szCs w:val="22"/>
        </w:rPr>
        <w:t>, judicial ou não,</w:t>
      </w:r>
      <w:r w:rsidRPr="00E901B2">
        <w:rPr>
          <w:rFonts w:ascii="Ebrima" w:hAnsi="Ebrima"/>
          <w:sz w:val="22"/>
          <w:szCs w:val="22"/>
        </w:rPr>
        <w:t xml:space="preserve"> do Devedor</w:t>
      </w:r>
      <w:r w:rsidR="00AD77AB" w:rsidRPr="00E901B2">
        <w:rPr>
          <w:rFonts w:ascii="Ebrima" w:hAnsi="Ebrima"/>
          <w:sz w:val="22"/>
          <w:szCs w:val="22"/>
        </w:rPr>
        <w:t xml:space="preserve"> </w:t>
      </w:r>
      <w:bookmarkStart w:id="70" w:name="_Hlk21277348"/>
      <w:r w:rsidR="00AD77AB" w:rsidRPr="00E901B2">
        <w:rPr>
          <w:rFonts w:ascii="Ebrima" w:hAnsi="Ebrima"/>
          <w:sz w:val="22"/>
          <w:szCs w:val="22"/>
        </w:rPr>
        <w:t>em relação ao Contrato Imobiliário</w:t>
      </w:r>
      <w:r w:rsidR="005C722E" w:rsidRPr="00E901B2">
        <w:rPr>
          <w:rFonts w:ascii="Ebrima" w:hAnsi="Ebrima"/>
          <w:sz w:val="22"/>
          <w:szCs w:val="22"/>
        </w:rPr>
        <w:t xml:space="preserve">, </w:t>
      </w:r>
      <w:r w:rsidR="00AD77AB" w:rsidRPr="00E901B2">
        <w:rPr>
          <w:rFonts w:ascii="Ebrima" w:hAnsi="Ebrima"/>
          <w:sz w:val="22"/>
          <w:szCs w:val="22"/>
        </w:rPr>
        <w:t xml:space="preserve">ou </w:t>
      </w:r>
      <w:bookmarkEnd w:id="70"/>
      <w:r w:rsidR="002B51E9" w:rsidRPr="00E901B2">
        <w:rPr>
          <w:rFonts w:ascii="Ebrima" w:hAnsi="Ebrima"/>
          <w:sz w:val="22"/>
          <w:szCs w:val="22"/>
        </w:rPr>
        <w:t>da</w:t>
      </w:r>
      <w:r w:rsidR="00E555C3">
        <w:rPr>
          <w:rFonts w:ascii="Ebrima" w:hAnsi="Ebrima"/>
          <w:sz w:val="22"/>
          <w:szCs w:val="22"/>
        </w:rPr>
        <w:t xml:space="preserve">s Cedentes Unidades </w:t>
      </w:r>
      <w:r w:rsidR="005C722E" w:rsidRPr="00E901B2">
        <w:rPr>
          <w:rFonts w:ascii="Ebrima" w:hAnsi="Ebrima"/>
          <w:sz w:val="22"/>
          <w:szCs w:val="22"/>
        </w:rPr>
        <w:t>e/ou dos Fiadores</w:t>
      </w:r>
      <w:r w:rsidRPr="00E901B2">
        <w:rPr>
          <w:rFonts w:ascii="Ebrima" w:hAnsi="Ebrima"/>
          <w:sz w:val="22"/>
          <w:szCs w:val="22"/>
        </w:rPr>
        <w:t xml:space="preserve"> em relação ao Contrato de Cessão e/ou às Garantias, </w:t>
      </w:r>
      <w:r w:rsidR="00C06995" w:rsidRPr="00E901B2">
        <w:rPr>
          <w:rFonts w:ascii="Ebrima" w:hAnsi="Ebrima"/>
          <w:sz w:val="22"/>
          <w:szCs w:val="22"/>
        </w:rPr>
        <w:t xml:space="preserve">principalmente se ligado </w:t>
      </w:r>
      <w:r w:rsidRPr="00E901B2">
        <w:rPr>
          <w:rFonts w:ascii="Ebrima" w:hAnsi="Ebrima"/>
          <w:sz w:val="22"/>
          <w:szCs w:val="22"/>
        </w:rPr>
        <w:t>à formalização do Contrato Imobiliário;</w:t>
      </w:r>
    </w:p>
    <w:p w14:paraId="1E213C06" w14:textId="77777777" w:rsidR="00497C74" w:rsidRPr="00E901B2" w:rsidRDefault="00497C74" w:rsidP="00E97151">
      <w:pPr>
        <w:pStyle w:val="PargrafodaLista"/>
        <w:tabs>
          <w:tab w:val="left" w:pos="1276"/>
        </w:tabs>
        <w:spacing w:line="276" w:lineRule="auto"/>
        <w:ind w:left="709" w:right="-176"/>
        <w:jc w:val="both"/>
        <w:rPr>
          <w:rFonts w:ascii="Ebrima" w:hAnsi="Ebrima"/>
          <w:sz w:val="22"/>
          <w:szCs w:val="22"/>
        </w:rPr>
      </w:pPr>
    </w:p>
    <w:p w14:paraId="7C08796F" w14:textId="72084D27"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 xml:space="preserve">se qualquer CCI </w:t>
      </w:r>
      <w:r w:rsidR="002B51E9" w:rsidRPr="00E901B2">
        <w:rPr>
          <w:rFonts w:ascii="Ebrima" w:hAnsi="Ebrima"/>
          <w:sz w:val="22"/>
          <w:szCs w:val="22"/>
        </w:rPr>
        <w:t xml:space="preserve">representativa dos Créditos Imobiliários </w:t>
      </w:r>
      <w:r w:rsidRPr="00E901B2">
        <w:rPr>
          <w:rFonts w:ascii="Ebrima" w:hAnsi="Ebrima"/>
          <w:sz w:val="22"/>
          <w:szCs w:val="22"/>
        </w:rPr>
        <w:t xml:space="preserve">não tenha sido transferida à </w:t>
      </w:r>
      <w:r w:rsidR="0073762C" w:rsidRPr="00E901B2">
        <w:rPr>
          <w:rFonts w:ascii="Ebrima" w:hAnsi="Ebrima"/>
          <w:sz w:val="22"/>
          <w:szCs w:val="22"/>
        </w:rPr>
        <w:t>Securitizadora</w:t>
      </w:r>
      <w:r w:rsidRPr="00E901B2">
        <w:rPr>
          <w:rFonts w:ascii="Ebrima" w:hAnsi="Ebrima"/>
          <w:sz w:val="22"/>
          <w:szCs w:val="22"/>
        </w:rPr>
        <w:t xml:space="preserve"> </w:t>
      </w:r>
      <w:r w:rsidR="00C06995" w:rsidRPr="00E901B2">
        <w:rPr>
          <w:rFonts w:ascii="Ebrima" w:hAnsi="Ebrima"/>
          <w:sz w:val="22"/>
          <w:szCs w:val="22"/>
        </w:rPr>
        <w:t>no sistema d</w:t>
      </w:r>
      <w:r w:rsidRPr="00E901B2">
        <w:rPr>
          <w:rFonts w:ascii="Ebrima" w:hAnsi="Ebrima"/>
          <w:sz w:val="22"/>
          <w:szCs w:val="22"/>
        </w:rPr>
        <w:t>a B3 – Segmento CETIP UTVM</w:t>
      </w:r>
      <w:r w:rsidR="00C06995" w:rsidRPr="00E901B2">
        <w:rPr>
          <w:rFonts w:ascii="Ebrima" w:hAnsi="Ebrima"/>
          <w:sz w:val="22"/>
          <w:szCs w:val="22"/>
        </w:rPr>
        <w:t xml:space="preserve">, ou se qualquer outro tipo de formalização da Cessão de Créditos, principalmente aquelas descritas na Cláusula Terceira, não tiver sido realizada por culpa </w:t>
      </w:r>
      <w:r w:rsidR="002B51E9" w:rsidRPr="00E901B2">
        <w:rPr>
          <w:rFonts w:ascii="Ebrima" w:hAnsi="Ebrima"/>
          <w:sz w:val="22"/>
          <w:szCs w:val="22"/>
        </w:rPr>
        <w:t>da</w:t>
      </w:r>
      <w:r w:rsidR="00E555C3">
        <w:rPr>
          <w:rFonts w:ascii="Ebrima" w:hAnsi="Ebrima"/>
          <w:sz w:val="22"/>
          <w:szCs w:val="22"/>
        </w:rPr>
        <w:t>s</w:t>
      </w:r>
      <w:r w:rsidR="002B51E9" w:rsidRPr="00E901B2">
        <w:rPr>
          <w:rFonts w:ascii="Ebrima" w:hAnsi="Ebrima"/>
          <w:sz w:val="22"/>
          <w:szCs w:val="22"/>
        </w:rPr>
        <w:t xml:space="preserve"> </w:t>
      </w:r>
      <w:r w:rsidR="00E555C3">
        <w:rPr>
          <w:rFonts w:ascii="Ebrima" w:hAnsi="Ebrima"/>
          <w:sz w:val="22"/>
          <w:szCs w:val="22"/>
        </w:rPr>
        <w:t>Cedentes Unidades</w:t>
      </w:r>
      <w:r w:rsidRPr="00E901B2">
        <w:rPr>
          <w:rFonts w:ascii="Ebrima" w:hAnsi="Ebrima"/>
          <w:sz w:val="22"/>
          <w:szCs w:val="22"/>
        </w:rPr>
        <w:t>;</w:t>
      </w:r>
    </w:p>
    <w:p w14:paraId="6C278D8F" w14:textId="77777777" w:rsidR="00497C74" w:rsidRPr="00E901B2" w:rsidRDefault="00497C74" w:rsidP="00E97151">
      <w:pPr>
        <w:pStyle w:val="PargrafodaLista"/>
        <w:tabs>
          <w:tab w:val="left" w:pos="1276"/>
        </w:tabs>
        <w:spacing w:line="276" w:lineRule="auto"/>
        <w:rPr>
          <w:rFonts w:ascii="Ebrima" w:hAnsi="Ebrima"/>
          <w:sz w:val="22"/>
          <w:szCs w:val="22"/>
        </w:rPr>
      </w:pPr>
    </w:p>
    <w:p w14:paraId="446E9911" w14:textId="4384B473"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qualquer questionamento de terceiros, seja em relação ao Crédito Imobiliário, ao</w:t>
      </w:r>
      <w:r w:rsidR="00E555C3">
        <w:rPr>
          <w:rFonts w:ascii="Ebrima" w:hAnsi="Ebrima"/>
          <w:sz w:val="22"/>
          <w:szCs w:val="22"/>
        </w:rPr>
        <w:t>s</w:t>
      </w:r>
      <w:r w:rsidRPr="00E901B2">
        <w:rPr>
          <w:rFonts w:ascii="Ebrima" w:hAnsi="Ebrima"/>
          <w:sz w:val="22"/>
          <w:szCs w:val="22"/>
        </w:rPr>
        <w:t xml:space="preserve"> Empreendimento</w:t>
      </w:r>
      <w:r w:rsidR="00E555C3">
        <w:rPr>
          <w:rFonts w:ascii="Ebrima" w:hAnsi="Ebrima"/>
          <w:sz w:val="22"/>
          <w:szCs w:val="22"/>
        </w:rPr>
        <w:t>s</w:t>
      </w:r>
      <w:r w:rsidRPr="00E901B2">
        <w:rPr>
          <w:rFonts w:ascii="Ebrima" w:hAnsi="Ebrima"/>
          <w:sz w:val="22"/>
          <w:szCs w:val="22"/>
        </w:rPr>
        <w:t xml:space="preserve"> Imobiliário</w:t>
      </w:r>
      <w:r w:rsidR="00E555C3">
        <w:rPr>
          <w:rFonts w:ascii="Ebrima" w:hAnsi="Ebrima"/>
          <w:sz w:val="22"/>
          <w:szCs w:val="22"/>
        </w:rPr>
        <w:t>s</w:t>
      </w:r>
      <w:r w:rsidR="009C5303" w:rsidRPr="00E901B2">
        <w:rPr>
          <w:rFonts w:ascii="Ebrima" w:hAnsi="Ebrima"/>
          <w:sz w:val="22"/>
          <w:szCs w:val="22"/>
        </w:rPr>
        <w:t xml:space="preserve"> </w:t>
      </w:r>
      <w:r w:rsidRPr="00E901B2">
        <w:rPr>
          <w:rFonts w:ascii="Ebrima" w:hAnsi="Ebrima"/>
          <w:sz w:val="22"/>
          <w:szCs w:val="22"/>
        </w:rPr>
        <w:t>e/ou às Garantias, que afete o pagamento do Crédito Imobiliário;</w:t>
      </w:r>
    </w:p>
    <w:p w14:paraId="61F2ED3A"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3F83B1EC" w14:textId="70E7F9E1"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a cessão do</w:t>
      </w:r>
      <w:r w:rsidR="00E0736A" w:rsidRPr="00E901B2">
        <w:rPr>
          <w:rFonts w:ascii="Ebrima" w:hAnsi="Ebrima"/>
          <w:sz w:val="22"/>
          <w:szCs w:val="22"/>
        </w:rPr>
        <w:t>s</w:t>
      </w:r>
      <w:r w:rsidRPr="00E901B2">
        <w:rPr>
          <w:rFonts w:ascii="Ebrima" w:hAnsi="Ebrima"/>
          <w:sz w:val="22"/>
          <w:szCs w:val="22"/>
        </w:rPr>
        <w:t xml:space="preserve"> direitos do Contrato Imobiliário</w:t>
      </w:r>
      <w:r w:rsidR="002B51E9" w:rsidRPr="00E901B2">
        <w:rPr>
          <w:rFonts w:ascii="Ebrima" w:hAnsi="Ebrima"/>
          <w:sz w:val="22"/>
          <w:szCs w:val="22"/>
        </w:rPr>
        <w:t xml:space="preserve"> </w:t>
      </w:r>
      <w:r w:rsidRPr="00E901B2">
        <w:rPr>
          <w:rFonts w:ascii="Ebrima" w:hAnsi="Ebrima"/>
          <w:sz w:val="22"/>
          <w:szCs w:val="22"/>
        </w:rPr>
        <w:t xml:space="preserve">pelo Devedor em desobediência ao </w:t>
      </w:r>
      <w:r w:rsidR="00E0736A" w:rsidRPr="00E901B2">
        <w:rPr>
          <w:rFonts w:ascii="Ebrima" w:hAnsi="Ebrima"/>
          <w:sz w:val="22"/>
          <w:szCs w:val="22"/>
        </w:rPr>
        <w:t>disposto no Contrato de Servicing</w:t>
      </w:r>
      <w:r w:rsidRPr="00E901B2">
        <w:rPr>
          <w:rFonts w:ascii="Ebrima" w:hAnsi="Ebrima"/>
          <w:sz w:val="22"/>
          <w:szCs w:val="22"/>
        </w:rPr>
        <w:t>;</w:t>
      </w:r>
    </w:p>
    <w:p w14:paraId="6F3D6238" w14:textId="77777777" w:rsidR="002B51E9" w:rsidRPr="00E901B2" w:rsidRDefault="002B51E9" w:rsidP="003174E3">
      <w:pPr>
        <w:pStyle w:val="PargrafodaLista"/>
        <w:spacing w:line="276" w:lineRule="auto"/>
        <w:rPr>
          <w:rFonts w:ascii="Ebrima" w:hAnsi="Ebrima"/>
          <w:sz w:val="22"/>
          <w:szCs w:val="22"/>
        </w:rPr>
      </w:pPr>
    </w:p>
    <w:p w14:paraId="55A429C8" w14:textId="3268498A" w:rsidR="002B51E9" w:rsidRPr="00E901B2" w:rsidRDefault="002B51E9" w:rsidP="003174E3">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distrato do Contrato Imobiliário, sendo certo que, neste caso, considerada a extinção do respectivo Crédito Imobiliário e sua impossibilidade de recompra, a</w:t>
      </w:r>
      <w:r w:rsidR="00E555C3">
        <w:rPr>
          <w:rFonts w:ascii="Ebrima" w:hAnsi="Ebrima"/>
          <w:sz w:val="22"/>
          <w:szCs w:val="22"/>
        </w:rPr>
        <w:t xml:space="preserve">s Cedentes Unidades </w:t>
      </w:r>
      <w:r w:rsidRPr="00E901B2">
        <w:rPr>
          <w:rFonts w:ascii="Ebrima" w:hAnsi="Ebrima"/>
          <w:sz w:val="22"/>
          <w:szCs w:val="22"/>
        </w:rPr>
        <w:t>permanecer</w:t>
      </w:r>
      <w:r w:rsidR="00E555C3">
        <w:rPr>
          <w:rFonts w:ascii="Ebrima" w:hAnsi="Ebrima"/>
          <w:sz w:val="22"/>
          <w:szCs w:val="22"/>
        </w:rPr>
        <w:t>ão</w:t>
      </w:r>
      <w:r w:rsidRPr="00E901B2">
        <w:rPr>
          <w:rFonts w:ascii="Ebrima" w:hAnsi="Ebrima"/>
          <w:sz w:val="22"/>
          <w:szCs w:val="22"/>
        </w:rPr>
        <w:t xml:space="preserve"> com a obrigação de ressarcir a Securitizadora, pagando-lhe o correspondente valor de recompra; e</w:t>
      </w:r>
    </w:p>
    <w:p w14:paraId="3A4D7B22"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49799D5E" w14:textId="78280A06" w:rsidR="005C722E"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 xml:space="preserve">caso seja apurada qualquer informação inverídica e/ou documentação falsa </w:t>
      </w:r>
      <w:r w:rsidR="00D5594E" w:rsidRPr="00E901B2">
        <w:rPr>
          <w:rFonts w:ascii="Ebrima" w:hAnsi="Ebrima"/>
          <w:sz w:val="22"/>
          <w:szCs w:val="22"/>
        </w:rPr>
        <w:t xml:space="preserve">em relação às informações apresentadas </w:t>
      </w:r>
      <w:r w:rsidRPr="00E901B2">
        <w:rPr>
          <w:rFonts w:ascii="Ebrima" w:hAnsi="Ebrima"/>
          <w:sz w:val="22"/>
          <w:szCs w:val="22"/>
        </w:rPr>
        <w:t>pela</w:t>
      </w:r>
      <w:r w:rsidR="00E555C3">
        <w:rPr>
          <w:rFonts w:ascii="Ebrima" w:hAnsi="Ebrima"/>
          <w:sz w:val="22"/>
          <w:szCs w:val="22"/>
        </w:rPr>
        <w:t xml:space="preserve">s Cedentes Unidades </w:t>
      </w:r>
      <w:r w:rsidR="00BE417C" w:rsidRPr="00E901B2">
        <w:rPr>
          <w:rFonts w:ascii="Ebrima" w:hAnsi="Ebrima"/>
          <w:sz w:val="22"/>
          <w:szCs w:val="22"/>
        </w:rPr>
        <w:t xml:space="preserve">e/ou pelos Fiadores </w:t>
      </w:r>
      <w:r w:rsidRPr="00E901B2">
        <w:rPr>
          <w:rFonts w:ascii="Ebrima" w:hAnsi="Ebrima"/>
          <w:sz w:val="22"/>
          <w:szCs w:val="22"/>
        </w:rPr>
        <w:t xml:space="preserve">para </w:t>
      </w:r>
      <w:r w:rsidR="00036AD4" w:rsidRPr="00E901B2">
        <w:rPr>
          <w:rFonts w:ascii="Ebrima" w:hAnsi="Ebrima"/>
          <w:sz w:val="22"/>
          <w:szCs w:val="22"/>
        </w:rPr>
        <w:t>a auditoria jurídica e financeira dos Contratos Imobiliários</w:t>
      </w:r>
      <w:r w:rsidRPr="00E901B2">
        <w:rPr>
          <w:rFonts w:ascii="Ebrima" w:hAnsi="Ebrima"/>
          <w:sz w:val="22"/>
          <w:szCs w:val="22"/>
        </w:rPr>
        <w:t xml:space="preserve">, inclusive incorreção </w:t>
      </w:r>
      <w:r w:rsidR="007605D4" w:rsidRPr="00E901B2">
        <w:rPr>
          <w:rFonts w:ascii="Ebrima" w:hAnsi="Ebrima"/>
          <w:sz w:val="22"/>
          <w:szCs w:val="22"/>
        </w:rPr>
        <w:t>n</w:t>
      </w:r>
      <w:r w:rsidRPr="00E901B2">
        <w:rPr>
          <w:rFonts w:ascii="Ebrima" w:hAnsi="Ebrima"/>
          <w:sz w:val="22"/>
          <w:szCs w:val="22"/>
        </w:rPr>
        <w:t xml:space="preserve">o valor dos Créditos Imobiliários </w:t>
      </w:r>
      <w:r w:rsidR="007605D4" w:rsidRPr="00E901B2">
        <w:rPr>
          <w:rFonts w:ascii="Ebrima" w:hAnsi="Ebrima"/>
          <w:sz w:val="22"/>
          <w:szCs w:val="22"/>
        </w:rPr>
        <w:t>ou</w:t>
      </w:r>
      <w:r w:rsidRPr="00E901B2">
        <w:rPr>
          <w:rFonts w:ascii="Ebrima" w:hAnsi="Ebrima"/>
          <w:sz w:val="22"/>
          <w:szCs w:val="22"/>
        </w:rPr>
        <w:t xml:space="preserve"> </w:t>
      </w:r>
      <w:r w:rsidR="007605D4" w:rsidRPr="00E901B2">
        <w:rPr>
          <w:rFonts w:ascii="Ebrima" w:hAnsi="Ebrima"/>
          <w:sz w:val="22"/>
          <w:szCs w:val="22"/>
        </w:rPr>
        <w:t xml:space="preserve">nas </w:t>
      </w:r>
      <w:r w:rsidRPr="00E901B2">
        <w:rPr>
          <w:rFonts w:ascii="Ebrima" w:hAnsi="Ebrima"/>
          <w:sz w:val="22"/>
          <w:szCs w:val="22"/>
        </w:rPr>
        <w:t>declarações prestadas no presente Contrato de Cessão</w:t>
      </w:r>
      <w:r w:rsidR="00D5594E" w:rsidRPr="00E901B2">
        <w:rPr>
          <w:rFonts w:ascii="Ebrima" w:hAnsi="Ebrima"/>
          <w:sz w:val="22"/>
          <w:szCs w:val="22"/>
        </w:rPr>
        <w:t>.</w:t>
      </w:r>
    </w:p>
    <w:p w14:paraId="59970D11" w14:textId="77777777" w:rsidR="00497C74" w:rsidRPr="00E901B2" w:rsidRDefault="00497C74" w:rsidP="00E97151">
      <w:pPr>
        <w:widowControl w:val="0"/>
        <w:spacing w:line="276" w:lineRule="auto"/>
        <w:ind w:left="709"/>
        <w:jc w:val="both"/>
        <w:rPr>
          <w:rFonts w:ascii="Ebrima" w:hAnsi="Ebrima"/>
          <w:sz w:val="22"/>
          <w:szCs w:val="22"/>
        </w:rPr>
      </w:pPr>
    </w:p>
    <w:p w14:paraId="12DD30ED" w14:textId="33158370" w:rsidR="00497C74" w:rsidRPr="00E901B2" w:rsidRDefault="007B5B3E"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No caso das situações a seguir listadas (“</w:t>
      </w:r>
      <w:r w:rsidRPr="00E901B2">
        <w:rPr>
          <w:rFonts w:ascii="Ebrima" w:hAnsi="Ebrima"/>
          <w:sz w:val="22"/>
          <w:szCs w:val="22"/>
          <w:u w:val="single"/>
        </w:rPr>
        <w:t>Hipóteses de Recompra Total dos Créditos Imobiliários</w:t>
      </w:r>
      <w:r w:rsidRPr="00E901B2">
        <w:rPr>
          <w:rFonts w:ascii="Ebrima" w:hAnsi="Ebrima"/>
          <w:sz w:val="22"/>
          <w:szCs w:val="22"/>
        </w:rPr>
        <w:t>”</w:t>
      </w:r>
      <w:r w:rsidR="00AD77AB" w:rsidRPr="00E901B2">
        <w:rPr>
          <w:rFonts w:ascii="Ebrima" w:hAnsi="Ebrima"/>
          <w:sz w:val="22"/>
          <w:szCs w:val="22"/>
        </w:rPr>
        <w:t xml:space="preserve"> </w:t>
      </w:r>
      <w:bookmarkStart w:id="71" w:name="_Hlk21277393"/>
      <w:r w:rsidR="00AD77AB" w:rsidRPr="00E901B2">
        <w:rPr>
          <w:rFonts w:ascii="Ebrima" w:hAnsi="Ebrima"/>
          <w:sz w:val="22"/>
          <w:szCs w:val="22"/>
        </w:rPr>
        <w:t>e, em conjunto com as Hipóteses de Recompra Parcial dos Créditos Imobiliários, as “</w:t>
      </w:r>
      <w:r w:rsidR="00AD77AB" w:rsidRPr="00E901B2">
        <w:rPr>
          <w:rFonts w:ascii="Ebrima" w:hAnsi="Ebrima"/>
          <w:sz w:val="22"/>
          <w:szCs w:val="22"/>
          <w:u w:val="single"/>
        </w:rPr>
        <w:t>Hipóteses de Recompra Compulsória</w:t>
      </w:r>
      <w:r w:rsidR="00AD77AB" w:rsidRPr="00E901B2">
        <w:rPr>
          <w:rFonts w:ascii="Ebrima" w:hAnsi="Ebrima"/>
          <w:sz w:val="22"/>
          <w:szCs w:val="22"/>
        </w:rPr>
        <w:t>”</w:t>
      </w:r>
      <w:bookmarkEnd w:id="71"/>
      <w:r w:rsidR="00F260B6" w:rsidRPr="00E901B2">
        <w:rPr>
          <w:rFonts w:ascii="Ebrima" w:hAnsi="Ebrima"/>
          <w:sz w:val="22"/>
          <w:szCs w:val="22"/>
        </w:rPr>
        <w:t>)</w:t>
      </w:r>
      <w:r w:rsidRPr="00E901B2">
        <w:rPr>
          <w:rFonts w:ascii="Ebrima" w:hAnsi="Ebrima"/>
          <w:sz w:val="22"/>
          <w:szCs w:val="22"/>
        </w:rPr>
        <w:t xml:space="preserve">, os Fiadores e </w:t>
      </w:r>
      <w:r w:rsidR="002B51E9" w:rsidRPr="00E901B2">
        <w:rPr>
          <w:rFonts w:ascii="Ebrima" w:hAnsi="Ebrima"/>
          <w:sz w:val="22"/>
          <w:szCs w:val="22"/>
        </w:rPr>
        <w:t>a</w:t>
      </w:r>
      <w:r w:rsidR="00E555C3">
        <w:rPr>
          <w:rFonts w:ascii="Ebrima" w:hAnsi="Ebrima"/>
          <w:sz w:val="22"/>
          <w:szCs w:val="22"/>
        </w:rPr>
        <w:t>s</w:t>
      </w:r>
      <w:r w:rsidR="002B51E9" w:rsidRPr="00E901B2">
        <w:rPr>
          <w:rFonts w:ascii="Ebrima" w:hAnsi="Ebrima"/>
          <w:sz w:val="22"/>
          <w:szCs w:val="22"/>
        </w:rPr>
        <w:t xml:space="preserve"> </w:t>
      </w:r>
      <w:r w:rsidR="00E555C3">
        <w:rPr>
          <w:rFonts w:ascii="Ebrima" w:hAnsi="Ebrima"/>
          <w:sz w:val="22"/>
          <w:szCs w:val="22"/>
        </w:rPr>
        <w:t>Cedentes Unidades</w:t>
      </w:r>
      <w:r w:rsidRPr="00E901B2">
        <w:rPr>
          <w:rFonts w:ascii="Ebrima" w:hAnsi="Ebrima"/>
          <w:sz w:val="22"/>
          <w:szCs w:val="22"/>
        </w:rPr>
        <w:t>, em razão da Fiança e da Coobrigação, se obrigam a recomprar a totalidade dos Créditos Imobiliários</w:t>
      </w:r>
      <w:r w:rsidR="00A343AF" w:rsidRPr="00E901B2">
        <w:rPr>
          <w:rFonts w:ascii="Ebrima" w:hAnsi="Ebrima"/>
          <w:sz w:val="22"/>
          <w:szCs w:val="22"/>
        </w:rPr>
        <w:t xml:space="preserve"> (“</w:t>
      </w:r>
      <w:r w:rsidR="00A343AF" w:rsidRPr="00E901B2">
        <w:rPr>
          <w:rFonts w:ascii="Ebrima" w:hAnsi="Ebrima"/>
          <w:sz w:val="22"/>
          <w:szCs w:val="22"/>
          <w:u w:val="single"/>
        </w:rPr>
        <w:t>Recompra Total dos Créditos Imobiliários</w:t>
      </w:r>
      <w:r w:rsidR="00A343AF" w:rsidRPr="00E901B2">
        <w:rPr>
          <w:rFonts w:ascii="Ebrima" w:hAnsi="Ebrima"/>
          <w:sz w:val="22"/>
          <w:szCs w:val="22"/>
        </w:rPr>
        <w:t>”)</w:t>
      </w:r>
      <w:r w:rsidR="002B51E9" w:rsidRPr="00E901B2">
        <w:rPr>
          <w:rFonts w:ascii="Ebrima" w:hAnsi="Ebrima"/>
          <w:sz w:val="22"/>
          <w:szCs w:val="22"/>
        </w:rPr>
        <w:t>:</w:t>
      </w:r>
      <w:r w:rsidR="00A85B24" w:rsidRPr="00E901B2">
        <w:rPr>
          <w:rFonts w:ascii="Ebrima" w:hAnsi="Ebrima"/>
          <w:sz w:val="22"/>
          <w:szCs w:val="22"/>
        </w:rPr>
        <w:t xml:space="preserve"> </w:t>
      </w:r>
    </w:p>
    <w:p w14:paraId="4AAAAF37" w14:textId="77777777" w:rsidR="00497C74" w:rsidRPr="00E901B2" w:rsidRDefault="00497C74" w:rsidP="00E97151">
      <w:pPr>
        <w:widowControl w:val="0"/>
        <w:spacing w:line="276" w:lineRule="auto"/>
        <w:ind w:left="567"/>
        <w:jc w:val="both"/>
        <w:rPr>
          <w:rFonts w:ascii="Ebrima" w:hAnsi="Ebrima"/>
          <w:sz w:val="22"/>
          <w:szCs w:val="22"/>
        </w:rPr>
      </w:pPr>
    </w:p>
    <w:p w14:paraId="1110B6E3" w14:textId="6CB912F4" w:rsidR="00497C74" w:rsidRPr="00E901B2" w:rsidRDefault="00497C74" w:rsidP="00E97151">
      <w:pPr>
        <w:pStyle w:val="PargrafodaLista"/>
        <w:widowControl w:val="0"/>
        <w:numPr>
          <w:ilvl w:val="0"/>
          <w:numId w:val="29"/>
        </w:numPr>
        <w:tabs>
          <w:tab w:val="left" w:pos="1418"/>
        </w:tabs>
        <w:spacing w:line="276" w:lineRule="auto"/>
        <w:ind w:left="709" w:firstLine="0"/>
        <w:jc w:val="both"/>
        <w:rPr>
          <w:rFonts w:ascii="Ebrima" w:hAnsi="Ebrima"/>
          <w:sz w:val="22"/>
          <w:szCs w:val="22"/>
        </w:rPr>
      </w:pPr>
      <w:r w:rsidRPr="00E901B2">
        <w:rPr>
          <w:rFonts w:ascii="Ebrima" w:hAnsi="Ebrima"/>
          <w:sz w:val="22"/>
          <w:szCs w:val="22"/>
        </w:rPr>
        <w:t xml:space="preserve">a não formalização das Garantias nos prazos e procedimentos estipulados </w:t>
      </w:r>
      <w:r w:rsidR="00C8016D" w:rsidRPr="00E901B2">
        <w:rPr>
          <w:rFonts w:ascii="Ebrima" w:hAnsi="Ebrima"/>
          <w:sz w:val="22"/>
          <w:szCs w:val="22"/>
        </w:rPr>
        <w:lastRenderedPageBreak/>
        <w:t xml:space="preserve">aqui e </w:t>
      </w:r>
      <w:r w:rsidRPr="00E901B2">
        <w:rPr>
          <w:rFonts w:ascii="Ebrima" w:hAnsi="Ebrima"/>
          <w:sz w:val="22"/>
          <w:szCs w:val="22"/>
        </w:rPr>
        <w:t>nos respectivos instrumentos</w:t>
      </w:r>
      <w:r w:rsidR="00C8016D" w:rsidRPr="00E901B2">
        <w:rPr>
          <w:rFonts w:ascii="Ebrima" w:hAnsi="Ebrima"/>
          <w:sz w:val="22"/>
          <w:szCs w:val="22"/>
        </w:rPr>
        <w:t>,</w:t>
      </w:r>
      <w:r w:rsidRPr="00E901B2">
        <w:rPr>
          <w:rFonts w:ascii="Ebrima" w:hAnsi="Ebrima"/>
          <w:sz w:val="22"/>
          <w:szCs w:val="22"/>
        </w:rPr>
        <w:t xml:space="preserve"> ou caso por qualquer razão não seja possível a manutenção e/ou a execução das </w:t>
      </w:r>
      <w:r w:rsidR="00C825AE" w:rsidRPr="00E901B2">
        <w:rPr>
          <w:rFonts w:ascii="Ebrima" w:hAnsi="Ebrima"/>
          <w:sz w:val="22"/>
          <w:szCs w:val="22"/>
        </w:rPr>
        <w:t>Garantias</w:t>
      </w:r>
      <w:r w:rsidRPr="00E901B2">
        <w:rPr>
          <w:rFonts w:ascii="Ebrima" w:hAnsi="Ebrima"/>
          <w:sz w:val="22"/>
          <w:szCs w:val="22"/>
        </w:rPr>
        <w:t xml:space="preserve"> conferidas à </w:t>
      </w:r>
      <w:r w:rsidR="0073762C" w:rsidRPr="00E901B2">
        <w:rPr>
          <w:rFonts w:ascii="Ebrima" w:hAnsi="Ebrima"/>
          <w:sz w:val="22"/>
          <w:szCs w:val="22"/>
        </w:rPr>
        <w:t>Securitizadora</w:t>
      </w:r>
      <w:r w:rsidRPr="00E901B2">
        <w:rPr>
          <w:rFonts w:ascii="Ebrima" w:hAnsi="Ebrima"/>
          <w:sz w:val="22"/>
          <w:szCs w:val="22"/>
        </w:rPr>
        <w:t>;</w:t>
      </w:r>
    </w:p>
    <w:p w14:paraId="4944D724"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70FE4E27" w14:textId="5B6031E2"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descumprimento, </w:t>
      </w:r>
      <w:r w:rsidR="002B51E9" w:rsidRPr="00E901B2">
        <w:rPr>
          <w:rFonts w:ascii="Ebrima" w:hAnsi="Ebrima"/>
          <w:sz w:val="22"/>
          <w:szCs w:val="22"/>
        </w:rPr>
        <w:t>pela</w:t>
      </w:r>
      <w:r w:rsidR="00E555C3">
        <w:rPr>
          <w:rFonts w:ascii="Ebrima" w:hAnsi="Ebrima"/>
          <w:sz w:val="22"/>
          <w:szCs w:val="22"/>
        </w:rPr>
        <w:t xml:space="preserve">s Cedentes Unidades </w:t>
      </w:r>
      <w:r w:rsidRPr="00E901B2">
        <w:rPr>
          <w:rFonts w:ascii="Ebrima" w:hAnsi="Ebrima"/>
          <w:sz w:val="22"/>
          <w:szCs w:val="22"/>
        </w:rPr>
        <w:t>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67091258" w14:textId="77777777" w:rsidR="00497C74" w:rsidRPr="00E901B2" w:rsidRDefault="00497C74" w:rsidP="00E97151">
      <w:pPr>
        <w:widowControl w:val="0"/>
        <w:spacing w:line="276" w:lineRule="auto"/>
        <w:ind w:left="709"/>
        <w:jc w:val="both"/>
        <w:rPr>
          <w:rFonts w:ascii="Ebrima" w:hAnsi="Ebrima"/>
          <w:sz w:val="22"/>
          <w:szCs w:val="22"/>
        </w:rPr>
      </w:pPr>
    </w:p>
    <w:p w14:paraId="6211B4A0" w14:textId="39DCDE8E" w:rsidR="00497C74" w:rsidRPr="00E901B2" w:rsidRDefault="00DA432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w:t>
      </w:r>
      <w:r w:rsidR="00E555C3">
        <w:rPr>
          <w:rFonts w:ascii="Ebrima" w:hAnsi="Ebrima"/>
          <w:sz w:val="22"/>
          <w:szCs w:val="22"/>
        </w:rPr>
        <w:t>as Cedentes Unidades e/ou Emitente</w:t>
      </w:r>
      <w:r w:rsidR="002B51E9" w:rsidRPr="00E901B2">
        <w:rPr>
          <w:rFonts w:ascii="Ebrima" w:hAnsi="Ebrima"/>
          <w:sz w:val="22"/>
          <w:szCs w:val="22"/>
        </w:rPr>
        <w:t xml:space="preserve"> </w:t>
      </w:r>
      <w:r w:rsidR="00D10607" w:rsidRPr="00E901B2">
        <w:rPr>
          <w:rFonts w:ascii="Ebrima" w:hAnsi="Ebrima"/>
          <w:sz w:val="22"/>
          <w:szCs w:val="22"/>
        </w:rPr>
        <w:t xml:space="preserve">e/ou </w:t>
      </w:r>
      <w:r w:rsidR="00497C74" w:rsidRPr="00E901B2">
        <w:rPr>
          <w:rFonts w:ascii="Ebrima" w:hAnsi="Ebrima"/>
          <w:sz w:val="22"/>
          <w:szCs w:val="22"/>
        </w:rPr>
        <w:t>qualquer sociedade que a</w:t>
      </w:r>
      <w:r w:rsidR="00EA0877" w:rsidRPr="00E901B2">
        <w:rPr>
          <w:rFonts w:ascii="Ebrima" w:hAnsi="Ebrima"/>
          <w:sz w:val="22"/>
          <w:szCs w:val="22"/>
        </w:rPr>
        <w:t>s</w:t>
      </w:r>
      <w:r w:rsidR="00497C74" w:rsidRPr="00E901B2">
        <w:rPr>
          <w:rFonts w:ascii="Ebrima" w:hAnsi="Ebrima"/>
          <w:sz w:val="22"/>
          <w:szCs w:val="22"/>
        </w:rPr>
        <w:t xml:space="preserve"> controlar, direta ou indiretamente (“</w:t>
      </w:r>
      <w:r w:rsidR="00497C74" w:rsidRPr="00E901B2">
        <w:rPr>
          <w:rFonts w:ascii="Ebrima" w:hAnsi="Ebrima"/>
          <w:sz w:val="22"/>
          <w:szCs w:val="22"/>
          <w:u w:val="single"/>
        </w:rPr>
        <w:t>Controladora</w:t>
      </w:r>
      <w:r w:rsidR="00497C74" w:rsidRPr="00E901B2">
        <w:rPr>
          <w:rFonts w:ascii="Ebrima" w:hAnsi="Ebrima"/>
          <w:sz w:val="22"/>
          <w:szCs w:val="22"/>
        </w:rPr>
        <w:t>”)</w:t>
      </w:r>
      <w:r w:rsidR="002D30C6" w:rsidRPr="00E97151">
        <w:rPr>
          <w:rFonts w:ascii="Ebrima" w:hAnsi="Ebrima"/>
          <w:sz w:val="22"/>
        </w:rPr>
        <w:t xml:space="preserve"> </w:t>
      </w:r>
      <w:r w:rsidR="002D30C6" w:rsidRPr="00E901B2">
        <w:rPr>
          <w:rFonts w:ascii="Ebrima" w:hAnsi="Ebrima"/>
          <w:sz w:val="22"/>
          <w:szCs w:val="22"/>
        </w:rPr>
        <w:t>e/ou qualquer pessoa ou sociedade que possua participação societária igual ou superior a 20% (vinte por cento) na</w:t>
      </w:r>
      <w:r w:rsidR="00E555C3">
        <w:rPr>
          <w:rFonts w:ascii="Ebrima" w:hAnsi="Ebrima"/>
          <w:sz w:val="22"/>
          <w:szCs w:val="22"/>
        </w:rPr>
        <w:t>s</w:t>
      </w:r>
      <w:r w:rsidR="002D30C6" w:rsidRPr="00E901B2">
        <w:rPr>
          <w:rFonts w:ascii="Ebrima" w:hAnsi="Ebrima"/>
          <w:sz w:val="22"/>
          <w:szCs w:val="22"/>
        </w:rPr>
        <w:t xml:space="preserve"> Cedente</w:t>
      </w:r>
      <w:r w:rsidR="00E555C3">
        <w:rPr>
          <w:rFonts w:ascii="Ebrima" w:hAnsi="Ebrima"/>
          <w:sz w:val="22"/>
          <w:szCs w:val="22"/>
        </w:rPr>
        <w:t>s Unidades e/ou Emitente</w:t>
      </w:r>
      <w:r w:rsidR="002D30C6" w:rsidRPr="00E901B2">
        <w:rPr>
          <w:rFonts w:ascii="Ebrima" w:hAnsi="Ebrima"/>
          <w:sz w:val="22"/>
          <w:szCs w:val="22"/>
        </w:rPr>
        <w:t xml:space="preserve"> (“</w:t>
      </w:r>
      <w:r w:rsidR="002D30C6" w:rsidRPr="00E97151">
        <w:rPr>
          <w:rFonts w:ascii="Ebrima" w:hAnsi="Ebrima"/>
          <w:sz w:val="22"/>
          <w:u w:val="single"/>
        </w:rPr>
        <w:t>Quotista Relevante</w:t>
      </w:r>
      <w:r w:rsidR="002D30C6" w:rsidRPr="00E901B2">
        <w:rPr>
          <w:rFonts w:ascii="Ebrima" w:hAnsi="Ebrima"/>
          <w:sz w:val="22"/>
          <w:szCs w:val="22"/>
        </w:rPr>
        <w:t xml:space="preserve">”) e/ou qualquer dos </w:t>
      </w:r>
      <w:r w:rsidR="002B51E9" w:rsidRPr="00E901B2">
        <w:rPr>
          <w:rFonts w:ascii="Ebrima" w:hAnsi="Ebrima"/>
          <w:sz w:val="22"/>
          <w:szCs w:val="22"/>
        </w:rPr>
        <w:t>Fiadores</w:t>
      </w:r>
      <w:r w:rsidR="002D30C6" w:rsidRPr="00E901B2">
        <w:rPr>
          <w:rFonts w:ascii="Ebrima" w:hAnsi="Ebrima"/>
          <w:sz w:val="22"/>
          <w:szCs w:val="22"/>
        </w:rPr>
        <w:t xml:space="preserve">, conforme aplicável, venham, conforme o caso: (i) requerer sua recuperação judicial ou extrajudicial em face de qualquer credor ou classe de credores, independentemente de deferimento do processamento da recuperação ou de sua concessão pelo juiz competente; (ii) </w:t>
      </w:r>
      <w:r w:rsidR="009D5B60" w:rsidRPr="00E901B2">
        <w:rPr>
          <w:rFonts w:ascii="Ebrima" w:hAnsi="Ebrima"/>
          <w:sz w:val="22"/>
          <w:szCs w:val="22"/>
        </w:rPr>
        <w:t xml:space="preserve">propor </w:t>
      </w:r>
      <w:r w:rsidR="002D30C6" w:rsidRPr="00E901B2">
        <w:rPr>
          <w:rFonts w:ascii="Ebrima" w:hAnsi="Ebrima"/>
          <w:sz w:val="22"/>
          <w:szCs w:val="22"/>
        </w:rPr>
        <w:t>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497C74" w:rsidRPr="00E901B2">
        <w:rPr>
          <w:rFonts w:ascii="Ebrima" w:hAnsi="Ebrima"/>
          <w:sz w:val="22"/>
          <w:szCs w:val="22"/>
        </w:rPr>
        <w:t>;</w:t>
      </w:r>
    </w:p>
    <w:p w14:paraId="5C4B453A" w14:textId="77777777" w:rsidR="00D10607" w:rsidRPr="00E901B2" w:rsidRDefault="00D10607" w:rsidP="00E97151">
      <w:pPr>
        <w:pStyle w:val="PargrafodaLista"/>
        <w:spacing w:line="276" w:lineRule="auto"/>
        <w:rPr>
          <w:rFonts w:ascii="Ebrima" w:hAnsi="Ebrima"/>
          <w:sz w:val="22"/>
          <w:szCs w:val="22"/>
        </w:rPr>
      </w:pPr>
    </w:p>
    <w:p w14:paraId="4EAB9983" w14:textId="77777777" w:rsidR="00D10607" w:rsidRPr="00E901B2" w:rsidRDefault="00D10607"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282D0F75" w14:textId="77777777" w:rsidR="00497C74" w:rsidRPr="00E901B2" w:rsidRDefault="00497C74" w:rsidP="00E97151">
      <w:pPr>
        <w:widowControl w:val="0"/>
        <w:spacing w:line="276" w:lineRule="auto"/>
        <w:ind w:left="709"/>
        <w:jc w:val="both"/>
        <w:rPr>
          <w:rFonts w:ascii="Ebrima" w:hAnsi="Ebrima"/>
          <w:sz w:val="22"/>
          <w:szCs w:val="22"/>
        </w:rPr>
      </w:pPr>
    </w:p>
    <w:p w14:paraId="63B6BF50" w14:textId="51BC1B1A"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fusão, cisão, incorporação ou qualquer outro processo de reestruturação societária </w:t>
      </w:r>
      <w:r w:rsidR="0074694D" w:rsidRPr="00E901B2">
        <w:rPr>
          <w:rFonts w:ascii="Ebrima" w:hAnsi="Ebrima"/>
          <w:sz w:val="22"/>
          <w:szCs w:val="22"/>
        </w:rPr>
        <w:t>da</w:t>
      </w:r>
      <w:r w:rsidR="00E555C3">
        <w:rPr>
          <w:rFonts w:ascii="Ebrima" w:hAnsi="Ebrima"/>
          <w:sz w:val="22"/>
          <w:szCs w:val="22"/>
        </w:rPr>
        <w:t>s Cedentes Unidades</w:t>
      </w:r>
      <w:r w:rsidR="0074694D" w:rsidRPr="00E901B2">
        <w:rPr>
          <w:rFonts w:ascii="Ebrima" w:hAnsi="Ebrima"/>
          <w:sz w:val="22"/>
          <w:szCs w:val="22"/>
        </w:rPr>
        <w:t xml:space="preserve"> </w:t>
      </w:r>
      <w:r w:rsidR="00E555C3">
        <w:rPr>
          <w:rFonts w:ascii="Ebrima" w:hAnsi="Ebrima"/>
          <w:sz w:val="22"/>
          <w:szCs w:val="22"/>
        </w:rPr>
        <w:t xml:space="preserve">e/ou Emitente </w:t>
      </w:r>
      <w:r w:rsidR="002D30C6" w:rsidRPr="00E901B2">
        <w:rPr>
          <w:rFonts w:ascii="Ebrima" w:hAnsi="Ebrima"/>
          <w:sz w:val="22"/>
          <w:szCs w:val="22"/>
        </w:rPr>
        <w:t>e/ou das Controladoras e/ou qualquer Quotista Relevante, que acarrete na alteração do controle atual, direto ou indireto, da</w:t>
      </w:r>
      <w:r w:rsidR="00E555C3">
        <w:rPr>
          <w:rFonts w:ascii="Ebrima" w:hAnsi="Ebrima"/>
          <w:sz w:val="22"/>
          <w:szCs w:val="22"/>
        </w:rPr>
        <w:t>s Cedentes Unidades e/ou Emitente</w:t>
      </w:r>
      <w:r w:rsidR="002D30C6" w:rsidRPr="00E901B2">
        <w:rPr>
          <w:rFonts w:ascii="Ebrima" w:hAnsi="Ebrima"/>
          <w:sz w:val="22"/>
          <w:szCs w:val="22"/>
        </w:rPr>
        <w:t xml:space="preserve"> ou das Controladoras, e/ou afete a capacidade </w:t>
      </w:r>
      <w:r w:rsidR="00E555C3">
        <w:rPr>
          <w:rFonts w:ascii="Ebrima" w:hAnsi="Ebrima"/>
          <w:sz w:val="22"/>
          <w:szCs w:val="22"/>
        </w:rPr>
        <w:t>destas</w:t>
      </w:r>
      <w:r w:rsidR="002D30C6" w:rsidRPr="00E901B2">
        <w:rPr>
          <w:rFonts w:ascii="Ebrima" w:hAnsi="Ebrima"/>
          <w:sz w:val="22"/>
          <w:szCs w:val="22"/>
        </w:rPr>
        <w:t xml:space="preserve"> de honrar as obrigações assumidas neste contrato, sem a prévia anuência, por escrito, da Securitizadora</w:t>
      </w:r>
      <w:r w:rsidRPr="00E901B2">
        <w:rPr>
          <w:rFonts w:ascii="Ebrima" w:hAnsi="Ebrima"/>
          <w:sz w:val="22"/>
          <w:szCs w:val="22"/>
        </w:rPr>
        <w:t xml:space="preserve">; </w:t>
      </w:r>
    </w:p>
    <w:p w14:paraId="74D648A9" w14:textId="77777777" w:rsidR="00497C74" w:rsidRPr="00E901B2" w:rsidRDefault="00497C74" w:rsidP="00E97151">
      <w:pPr>
        <w:widowControl w:val="0"/>
        <w:spacing w:line="276" w:lineRule="auto"/>
        <w:ind w:left="709"/>
        <w:jc w:val="both"/>
        <w:rPr>
          <w:rFonts w:ascii="Ebrima" w:hAnsi="Ebrima"/>
          <w:sz w:val="22"/>
          <w:szCs w:val="22"/>
        </w:rPr>
      </w:pPr>
    </w:p>
    <w:p w14:paraId="5BAE6B1C" w14:textId="38689195"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redução de capital </w:t>
      </w:r>
      <w:r w:rsidR="0074694D" w:rsidRPr="00E901B2">
        <w:rPr>
          <w:rFonts w:ascii="Ebrima" w:hAnsi="Ebrima"/>
          <w:sz w:val="22"/>
          <w:szCs w:val="22"/>
        </w:rPr>
        <w:t>da</w:t>
      </w:r>
      <w:r w:rsidR="00E555C3">
        <w:rPr>
          <w:rFonts w:ascii="Ebrima" w:hAnsi="Ebrima"/>
          <w:sz w:val="22"/>
          <w:szCs w:val="22"/>
        </w:rPr>
        <w:t xml:space="preserve">s Cedentes Unidades </w:t>
      </w:r>
      <w:r w:rsidR="0032109B" w:rsidRPr="00E901B2">
        <w:rPr>
          <w:rFonts w:ascii="Ebrima" w:hAnsi="Ebrima"/>
          <w:sz w:val="22"/>
          <w:szCs w:val="22"/>
        </w:rPr>
        <w:t>ou dos Fiadores, conforme aplicável</w:t>
      </w:r>
      <w:r w:rsidRPr="00E901B2">
        <w:rPr>
          <w:rFonts w:ascii="Ebrima" w:hAnsi="Ebrima"/>
          <w:sz w:val="22"/>
          <w:szCs w:val="22"/>
        </w:rPr>
        <w:t xml:space="preserve">, sem a prévia concordância, por escrito, da </w:t>
      </w:r>
      <w:r w:rsidR="0073762C" w:rsidRPr="00E901B2">
        <w:rPr>
          <w:rFonts w:ascii="Ebrima" w:hAnsi="Ebrima"/>
          <w:sz w:val="22"/>
          <w:szCs w:val="22"/>
        </w:rPr>
        <w:t>Securitizadora</w:t>
      </w:r>
      <w:r w:rsidRPr="00E901B2">
        <w:rPr>
          <w:rFonts w:ascii="Ebrima" w:hAnsi="Ebrima"/>
          <w:sz w:val="22"/>
          <w:szCs w:val="22"/>
        </w:rPr>
        <w:t>;</w:t>
      </w:r>
    </w:p>
    <w:p w14:paraId="4D500AC8"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12BA6CEE" w14:textId="74F38C8B"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w:t>
      </w:r>
      <w:r w:rsidR="00C414C9" w:rsidRPr="00E901B2">
        <w:rPr>
          <w:rFonts w:ascii="Ebrima" w:hAnsi="Ebrima"/>
          <w:sz w:val="22"/>
          <w:szCs w:val="22"/>
        </w:rPr>
        <w:t>as Controladoras</w:t>
      </w:r>
      <w:r w:rsidRPr="00E901B2">
        <w:rPr>
          <w:rFonts w:ascii="Ebrima" w:hAnsi="Ebrima"/>
          <w:sz w:val="22"/>
          <w:szCs w:val="22"/>
        </w:rPr>
        <w:t xml:space="preserve">, sem o consentimento prévio, expresso e por escrito da </w:t>
      </w:r>
      <w:r w:rsidR="0073762C" w:rsidRPr="00E901B2">
        <w:rPr>
          <w:rFonts w:ascii="Ebrima" w:hAnsi="Ebrima"/>
          <w:sz w:val="22"/>
          <w:szCs w:val="22"/>
        </w:rPr>
        <w:t>Securitizadora</w:t>
      </w:r>
      <w:r w:rsidRPr="00E901B2">
        <w:rPr>
          <w:rFonts w:ascii="Ebrima" w:hAnsi="Ebrima"/>
          <w:sz w:val="22"/>
          <w:szCs w:val="22"/>
        </w:rPr>
        <w:t>, aprovar</w:t>
      </w:r>
      <w:r w:rsidR="00C414C9" w:rsidRPr="00E901B2">
        <w:rPr>
          <w:rFonts w:ascii="Ebrima" w:hAnsi="Ebrima"/>
          <w:sz w:val="22"/>
          <w:szCs w:val="22"/>
        </w:rPr>
        <w:t>em</w:t>
      </w:r>
      <w:r w:rsidRPr="00E901B2">
        <w:rPr>
          <w:rFonts w:ascii="Ebrima" w:hAnsi="Ebrima"/>
          <w:sz w:val="22"/>
          <w:szCs w:val="22"/>
        </w:rPr>
        <w:t xml:space="preserve"> deliberações que afetem o controle societário </w:t>
      </w:r>
      <w:r w:rsidR="0074694D" w:rsidRPr="00E901B2">
        <w:rPr>
          <w:rFonts w:ascii="Ebrima" w:hAnsi="Ebrima"/>
          <w:sz w:val="22"/>
          <w:szCs w:val="22"/>
        </w:rPr>
        <w:t>da</w:t>
      </w:r>
      <w:r w:rsidR="00E555C3">
        <w:rPr>
          <w:rFonts w:ascii="Ebrima" w:hAnsi="Ebrima"/>
          <w:sz w:val="22"/>
          <w:szCs w:val="22"/>
        </w:rPr>
        <w:t xml:space="preserve">s </w:t>
      </w:r>
      <w:r w:rsidR="00E555C3">
        <w:rPr>
          <w:rFonts w:ascii="Ebrima" w:hAnsi="Ebrima"/>
          <w:sz w:val="22"/>
          <w:szCs w:val="22"/>
        </w:rPr>
        <w:lastRenderedPageBreak/>
        <w:t xml:space="preserve">Cedentes Unidades </w:t>
      </w:r>
      <w:r w:rsidR="0032109B" w:rsidRPr="00E901B2">
        <w:rPr>
          <w:rFonts w:ascii="Ebrima" w:hAnsi="Ebrima"/>
          <w:sz w:val="22"/>
          <w:szCs w:val="22"/>
        </w:rPr>
        <w:t>e</w:t>
      </w:r>
      <w:r w:rsidR="00BE447F" w:rsidRPr="00E901B2">
        <w:rPr>
          <w:rFonts w:ascii="Ebrima" w:hAnsi="Ebrima"/>
          <w:sz w:val="22"/>
          <w:szCs w:val="22"/>
        </w:rPr>
        <w:t>/ou</w:t>
      </w:r>
      <w:r w:rsidR="0032109B" w:rsidRPr="00E901B2">
        <w:rPr>
          <w:rFonts w:ascii="Ebrima" w:hAnsi="Ebrima"/>
          <w:sz w:val="22"/>
          <w:szCs w:val="22"/>
        </w:rPr>
        <w:t xml:space="preserve"> dos Fiadores</w:t>
      </w:r>
      <w:r w:rsidRPr="00E901B2">
        <w:rPr>
          <w:rFonts w:ascii="Ebrima" w:hAnsi="Ebrima"/>
          <w:sz w:val="22"/>
          <w:szCs w:val="22"/>
        </w:rPr>
        <w:t xml:space="preserve"> e/ou seu controle sobre o</w:t>
      </w:r>
      <w:r w:rsidR="00E555C3">
        <w:rPr>
          <w:rFonts w:ascii="Ebrima" w:hAnsi="Ebrima"/>
          <w:sz w:val="22"/>
          <w:szCs w:val="22"/>
        </w:rPr>
        <w:t>s</w:t>
      </w:r>
      <w:r w:rsidRPr="00E901B2">
        <w:rPr>
          <w:rFonts w:ascii="Ebrima" w:hAnsi="Ebrima"/>
          <w:sz w:val="22"/>
          <w:szCs w:val="22"/>
        </w:rPr>
        <w:t xml:space="preserve"> Empreendimento</w:t>
      </w:r>
      <w:r w:rsidR="00E555C3">
        <w:rPr>
          <w:rFonts w:ascii="Ebrima" w:hAnsi="Ebrima"/>
          <w:sz w:val="22"/>
          <w:szCs w:val="22"/>
        </w:rPr>
        <w:t>s</w:t>
      </w:r>
      <w:r w:rsidRPr="00E901B2">
        <w:rPr>
          <w:rFonts w:ascii="Ebrima" w:hAnsi="Ebrima"/>
          <w:sz w:val="22"/>
          <w:szCs w:val="22"/>
        </w:rPr>
        <w:t xml:space="preserve"> Imobiliário</w:t>
      </w:r>
      <w:r w:rsidR="00E555C3">
        <w:rPr>
          <w:rFonts w:ascii="Ebrima" w:hAnsi="Ebrima"/>
          <w:sz w:val="22"/>
          <w:szCs w:val="22"/>
        </w:rPr>
        <w:t>s</w:t>
      </w:r>
      <w:r w:rsidRPr="00E901B2">
        <w:rPr>
          <w:rFonts w:ascii="Ebrima" w:hAnsi="Ebrima"/>
          <w:sz w:val="22"/>
          <w:szCs w:val="22"/>
        </w:rPr>
        <w:t xml:space="preserve"> e/ou os Créditos Imobiliários, que tenham por objeto qualquer uma das seguintes matérias, sob pena de ineficácia perante a</w:t>
      </w:r>
      <w:r w:rsidR="00A701DB" w:rsidRPr="00E901B2">
        <w:rPr>
          <w:rFonts w:ascii="Ebrima" w:hAnsi="Ebrima"/>
          <w:sz w:val="22"/>
          <w:szCs w:val="22"/>
        </w:rPr>
        <w:t>s</w:t>
      </w:r>
      <w:r w:rsidRPr="00E901B2">
        <w:rPr>
          <w:rFonts w:ascii="Ebrima" w:hAnsi="Ebrima"/>
          <w:sz w:val="22"/>
          <w:szCs w:val="22"/>
        </w:rPr>
        <w:t xml:space="preserve"> sociedade</w:t>
      </w:r>
      <w:r w:rsidR="00A701DB" w:rsidRPr="00E901B2">
        <w:rPr>
          <w:rFonts w:ascii="Ebrima" w:hAnsi="Ebrima"/>
          <w:sz w:val="22"/>
          <w:szCs w:val="22"/>
        </w:rPr>
        <w:t>s</w:t>
      </w:r>
      <w:r w:rsidRPr="00E901B2">
        <w:rPr>
          <w:rFonts w:ascii="Ebrima" w:hAnsi="Ebrima"/>
          <w:sz w:val="22"/>
          <w:szCs w:val="22"/>
        </w:rPr>
        <w:t xml:space="preserve">: (i) emissão de novas quotas </w:t>
      </w:r>
      <w:r w:rsidR="00273B69" w:rsidRPr="00E901B2">
        <w:rPr>
          <w:rFonts w:ascii="Ebrima" w:hAnsi="Ebrima"/>
          <w:sz w:val="22"/>
          <w:szCs w:val="22"/>
        </w:rPr>
        <w:t xml:space="preserve">representativas do capital social </w:t>
      </w:r>
      <w:r w:rsidR="0074694D" w:rsidRPr="00E901B2">
        <w:rPr>
          <w:rFonts w:ascii="Ebrima" w:hAnsi="Ebrima"/>
          <w:sz w:val="22"/>
          <w:szCs w:val="22"/>
        </w:rPr>
        <w:t>da</w:t>
      </w:r>
      <w:r w:rsidR="00E555C3">
        <w:rPr>
          <w:rFonts w:ascii="Ebrima" w:hAnsi="Ebrima"/>
          <w:sz w:val="22"/>
          <w:szCs w:val="22"/>
        </w:rPr>
        <w:t>s Cedentes Unidades</w:t>
      </w:r>
      <w:r w:rsidR="0074694D" w:rsidRPr="00E901B2">
        <w:rPr>
          <w:rFonts w:ascii="Ebrima" w:hAnsi="Ebrima"/>
          <w:sz w:val="22"/>
          <w:szCs w:val="22"/>
        </w:rPr>
        <w:t xml:space="preserve"> </w:t>
      </w:r>
      <w:r w:rsidR="00E555C3">
        <w:rPr>
          <w:rFonts w:ascii="Ebrima" w:hAnsi="Ebrima"/>
          <w:sz w:val="22"/>
          <w:szCs w:val="22"/>
        </w:rPr>
        <w:t xml:space="preserve">e/ou Emitente </w:t>
      </w:r>
      <w:r w:rsidRPr="00E901B2">
        <w:rPr>
          <w:rFonts w:ascii="Ebrima" w:hAnsi="Ebrima"/>
          <w:sz w:val="22"/>
          <w:szCs w:val="22"/>
        </w:rPr>
        <w:t xml:space="preserve">e quaisquer outros títulos, outorga de opção de compra de quotas, alienação, promessa de alienação, constituição de ônus ou gravames sobre as quotas </w:t>
      </w:r>
      <w:r w:rsidR="00273B69" w:rsidRPr="00E901B2">
        <w:rPr>
          <w:rFonts w:ascii="Ebrima" w:hAnsi="Ebrima"/>
          <w:sz w:val="22"/>
          <w:szCs w:val="22"/>
        </w:rPr>
        <w:t xml:space="preserve">representativas do capital social </w:t>
      </w:r>
      <w:r w:rsidR="0074694D" w:rsidRPr="00E901B2">
        <w:rPr>
          <w:rFonts w:ascii="Ebrima" w:hAnsi="Ebrima"/>
          <w:sz w:val="22"/>
          <w:szCs w:val="22"/>
        </w:rPr>
        <w:t>da</w:t>
      </w:r>
      <w:r w:rsidR="00E555C3">
        <w:rPr>
          <w:rFonts w:ascii="Ebrima" w:hAnsi="Ebrima"/>
          <w:sz w:val="22"/>
          <w:szCs w:val="22"/>
        </w:rPr>
        <w:t>s Cedentes Unidades e/ou Emitente</w:t>
      </w:r>
      <w:r w:rsidR="0074694D" w:rsidRPr="00E901B2">
        <w:rPr>
          <w:rFonts w:ascii="Ebrima" w:hAnsi="Ebrima"/>
          <w:sz w:val="22"/>
          <w:szCs w:val="22"/>
        </w:rPr>
        <w:t xml:space="preserve"> </w:t>
      </w:r>
      <w:r w:rsidR="00273B69" w:rsidRPr="00E901B2">
        <w:rPr>
          <w:rFonts w:ascii="Ebrima" w:hAnsi="Ebrima"/>
          <w:sz w:val="22"/>
          <w:szCs w:val="22"/>
        </w:rPr>
        <w:t>que não a Alienação Fiduciária de Quotas</w:t>
      </w:r>
      <w:r w:rsidRPr="00E901B2">
        <w:rPr>
          <w:rFonts w:ascii="Ebrima" w:hAnsi="Ebrima"/>
          <w:sz w:val="22"/>
          <w:szCs w:val="22"/>
        </w:rPr>
        <w:t xml:space="preserve">; (ii) fusão, incorporação, cisão ou qualquer tipo de reorganização societária, ou transformação </w:t>
      </w:r>
      <w:r w:rsidR="0074694D" w:rsidRPr="00E901B2">
        <w:rPr>
          <w:rFonts w:ascii="Ebrima" w:hAnsi="Ebrima"/>
          <w:sz w:val="22"/>
          <w:szCs w:val="22"/>
        </w:rPr>
        <w:t>da</w:t>
      </w:r>
      <w:r w:rsidR="00E555C3">
        <w:rPr>
          <w:rFonts w:ascii="Ebrima" w:hAnsi="Ebrima"/>
          <w:sz w:val="22"/>
          <w:szCs w:val="22"/>
        </w:rPr>
        <w:t>s Cedentes Unidades e/ou Emitente</w:t>
      </w:r>
      <w:r w:rsidRPr="00E901B2">
        <w:rPr>
          <w:rFonts w:ascii="Ebrima" w:hAnsi="Ebrima"/>
          <w:sz w:val="22"/>
          <w:szCs w:val="22"/>
        </w:rPr>
        <w:t xml:space="preserve">; (iii) dissolução, liquidação ou qualquer outra forma de extinção </w:t>
      </w:r>
      <w:r w:rsidR="0074694D" w:rsidRPr="00E901B2">
        <w:rPr>
          <w:rFonts w:ascii="Ebrima" w:hAnsi="Ebrima"/>
          <w:sz w:val="22"/>
          <w:szCs w:val="22"/>
        </w:rPr>
        <w:t>da</w:t>
      </w:r>
      <w:r w:rsidR="00E555C3">
        <w:rPr>
          <w:rFonts w:ascii="Ebrima" w:hAnsi="Ebrima"/>
          <w:sz w:val="22"/>
          <w:szCs w:val="22"/>
        </w:rPr>
        <w:t>s Cedentes Unidades e/ou Emitente</w:t>
      </w:r>
      <w:r w:rsidRPr="00E901B2">
        <w:rPr>
          <w:rFonts w:ascii="Ebrima" w:hAnsi="Ebrima"/>
          <w:sz w:val="22"/>
          <w:szCs w:val="22"/>
        </w:rPr>
        <w:t xml:space="preserve">; (iv) redução do capital social ou resgate de quotas </w:t>
      </w:r>
      <w:r w:rsidR="00273B69" w:rsidRPr="00E901B2">
        <w:rPr>
          <w:rFonts w:ascii="Ebrima" w:hAnsi="Ebrima"/>
          <w:sz w:val="22"/>
          <w:szCs w:val="22"/>
        </w:rPr>
        <w:t xml:space="preserve">representativas do capital social </w:t>
      </w:r>
      <w:r w:rsidR="0074694D" w:rsidRPr="00E901B2">
        <w:rPr>
          <w:rFonts w:ascii="Ebrima" w:hAnsi="Ebrima"/>
          <w:sz w:val="22"/>
          <w:szCs w:val="22"/>
        </w:rPr>
        <w:t>da</w:t>
      </w:r>
      <w:r w:rsidR="00E555C3">
        <w:rPr>
          <w:rFonts w:ascii="Ebrima" w:hAnsi="Ebrima"/>
          <w:sz w:val="22"/>
          <w:szCs w:val="22"/>
        </w:rPr>
        <w:t>s Cedentes Unidades e/ou Emitente</w:t>
      </w:r>
      <w:r w:rsidRPr="00E901B2">
        <w:rPr>
          <w:rFonts w:ascii="Ebrima" w:hAnsi="Ebrima"/>
          <w:sz w:val="22"/>
          <w:szCs w:val="22"/>
        </w:rPr>
        <w:t xml:space="preserve">; </w:t>
      </w:r>
      <w:r w:rsidRPr="00E901B2">
        <w:rPr>
          <w:rFonts w:ascii="Ebrima" w:hAnsi="Ebrima" w:cstheme="minorHAnsi"/>
          <w:sz w:val="22"/>
          <w:szCs w:val="22"/>
        </w:rPr>
        <w:t>(</w:t>
      </w:r>
      <w:r w:rsidRPr="00E97151">
        <w:rPr>
          <w:rFonts w:ascii="Ebrima" w:hAnsi="Ebrima"/>
          <w:sz w:val="22"/>
        </w:rPr>
        <w:t xml:space="preserve">v) distribuição de dividendos, juros sobre capital próprio ou quaisquer outros direitos ou rendimentos </w:t>
      </w:r>
      <w:r w:rsidR="00273B69" w:rsidRPr="00E97151">
        <w:rPr>
          <w:rFonts w:ascii="Ebrima" w:hAnsi="Ebrima"/>
          <w:sz w:val="22"/>
        </w:rPr>
        <w:t xml:space="preserve">aos </w:t>
      </w:r>
      <w:r w:rsidRPr="00E97151">
        <w:rPr>
          <w:rFonts w:ascii="Ebrima" w:hAnsi="Ebrima"/>
          <w:sz w:val="22"/>
        </w:rPr>
        <w:t>sócio</w:t>
      </w:r>
      <w:r w:rsidR="00273B69" w:rsidRPr="00E97151">
        <w:rPr>
          <w:rFonts w:ascii="Ebrima" w:hAnsi="Ebrima"/>
          <w:sz w:val="22"/>
        </w:rPr>
        <w:t>s</w:t>
      </w:r>
      <w:r w:rsidRPr="00E97151">
        <w:rPr>
          <w:rFonts w:ascii="Ebrima" w:hAnsi="Ebrima"/>
          <w:sz w:val="22"/>
        </w:rPr>
        <w:t xml:space="preserve"> </w:t>
      </w:r>
      <w:r w:rsidR="0074694D" w:rsidRPr="00E901B2">
        <w:rPr>
          <w:rFonts w:ascii="Ebrima" w:hAnsi="Ebrima"/>
          <w:sz w:val="22"/>
          <w:szCs w:val="22"/>
        </w:rPr>
        <w:t>da</w:t>
      </w:r>
      <w:r w:rsidR="00E555C3">
        <w:rPr>
          <w:rFonts w:ascii="Ebrima" w:hAnsi="Ebrima"/>
          <w:sz w:val="22"/>
          <w:szCs w:val="22"/>
        </w:rPr>
        <w:t>s Cedentes Unidades e/ou Emitente</w:t>
      </w:r>
      <w:r w:rsidR="0074694D" w:rsidRPr="00E901B2">
        <w:rPr>
          <w:rFonts w:ascii="Ebrima" w:hAnsi="Ebrima"/>
          <w:sz w:val="22"/>
          <w:szCs w:val="22"/>
        </w:rPr>
        <w:t xml:space="preserve"> </w:t>
      </w:r>
      <w:r w:rsidR="00273B69" w:rsidRPr="00E97151">
        <w:rPr>
          <w:rFonts w:ascii="Ebrima" w:hAnsi="Ebrima"/>
          <w:sz w:val="22"/>
        </w:rPr>
        <w:t>antes da quitação integral das Obrigações Garantidas</w:t>
      </w:r>
      <w:r w:rsidRPr="00E901B2">
        <w:rPr>
          <w:rFonts w:ascii="Ebrima" w:hAnsi="Ebrima" w:cstheme="minorHAnsi"/>
          <w:sz w:val="22"/>
          <w:szCs w:val="22"/>
        </w:rPr>
        <w:t>;</w:t>
      </w:r>
      <w:r w:rsidRPr="00E901B2">
        <w:rPr>
          <w:rFonts w:ascii="Ebrima" w:hAnsi="Ebrima"/>
          <w:sz w:val="22"/>
          <w:szCs w:val="22"/>
        </w:rPr>
        <w:t xml:space="preserve"> (vi) participação </w:t>
      </w:r>
      <w:r w:rsidR="0074694D" w:rsidRPr="00E901B2">
        <w:rPr>
          <w:rFonts w:ascii="Ebrima" w:hAnsi="Ebrima"/>
          <w:sz w:val="22"/>
          <w:szCs w:val="22"/>
        </w:rPr>
        <w:t>pela</w:t>
      </w:r>
      <w:r w:rsidR="00E555C3">
        <w:rPr>
          <w:rFonts w:ascii="Ebrima" w:hAnsi="Ebrima"/>
          <w:sz w:val="22"/>
          <w:szCs w:val="22"/>
        </w:rPr>
        <w:t>s Cedentes Unidades e/ou Emitente</w:t>
      </w:r>
      <w:r w:rsidR="0074694D" w:rsidRPr="00E901B2">
        <w:rPr>
          <w:rFonts w:ascii="Ebrima" w:hAnsi="Ebrima"/>
          <w:sz w:val="22"/>
          <w:szCs w:val="22"/>
        </w:rPr>
        <w:t xml:space="preserve"> </w:t>
      </w:r>
      <w:r w:rsidRPr="00E901B2">
        <w:rPr>
          <w:rFonts w:ascii="Ebrima" w:hAnsi="Ebrima"/>
          <w:sz w:val="22"/>
          <w:szCs w:val="22"/>
        </w:rPr>
        <w:t xml:space="preserve">em qualquer operação que faça com que as declarações e garantias prestadas no presente contrato deixem de ser verdadeiras; sendo que </w:t>
      </w:r>
      <w:r w:rsidR="00E555C3">
        <w:rPr>
          <w:rFonts w:ascii="Ebrima" w:hAnsi="Ebrima"/>
          <w:sz w:val="22"/>
          <w:szCs w:val="22"/>
        </w:rPr>
        <w:t>as Cedentes Unidades e/ou Emitente</w:t>
      </w:r>
      <w:r w:rsidR="0074694D" w:rsidRPr="00E901B2">
        <w:rPr>
          <w:rFonts w:ascii="Ebrima" w:hAnsi="Ebrima"/>
          <w:sz w:val="22"/>
          <w:szCs w:val="22"/>
        </w:rPr>
        <w:t xml:space="preserve"> </w:t>
      </w:r>
      <w:r w:rsidRPr="00E901B2">
        <w:rPr>
          <w:rFonts w:ascii="Ebrima" w:hAnsi="Ebrima"/>
          <w:sz w:val="22"/>
          <w:szCs w:val="22"/>
        </w:rPr>
        <w:t>dever</w:t>
      </w:r>
      <w:r w:rsidR="00E555C3">
        <w:rPr>
          <w:rFonts w:ascii="Ebrima" w:hAnsi="Ebrima"/>
          <w:sz w:val="22"/>
          <w:szCs w:val="22"/>
        </w:rPr>
        <w:t>ão</w:t>
      </w:r>
      <w:r w:rsidRPr="00E901B2">
        <w:rPr>
          <w:rFonts w:ascii="Ebrima" w:hAnsi="Ebrima"/>
          <w:sz w:val="22"/>
          <w:szCs w:val="22"/>
        </w:rPr>
        <w:t xml:space="preserve"> comunicar a </w:t>
      </w:r>
      <w:r w:rsidR="0073762C" w:rsidRPr="00E901B2">
        <w:rPr>
          <w:rFonts w:ascii="Ebrima" w:hAnsi="Ebrima"/>
          <w:sz w:val="22"/>
          <w:szCs w:val="22"/>
        </w:rPr>
        <w:t>Securitizadora</w:t>
      </w:r>
      <w:r w:rsidRPr="00E901B2">
        <w:rPr>
          <w:rFonts w:ascii="Ebrima" w:hAnsi="Ebrima"/>
          <w:sz w:val="22"/>
          <w:szCs w:val="22"/>
        </w:rPr>
        <w:t xml:space="preserve"> com antecedência de, no mínimo, 30 (trinta) dias contados da data prevista para a realização das referidas deliberações;</w:t>
      </w:r>
    </w:p>
    <w:p w14:paraId="14F1AAE0" w14:textId="77777777" w:rsidR="00497C74" w:rsidRPr="00E901B2" w:rsidRDefault="00497C74" w:rsidP="00E97151">
      <w:pPr>
        <w:widowControl w:val="0"/>
        <w:spacing w:line="276" w:lineRule="auto"/>
        <w:ind w:left="709"/>
        <w:jc w:val="both"/>
        <w:rPr>
          <w:rFonts w:ascii="Ebrima" w:hAnsi="Ebrima"/>
          <w:sz w:val="22"/>
          <w:szCs w:val="22"/>
        </w:rPr>
      </w:pPr>
    </w:p>
    <w:p w14:paraId="163500A2" w14:textId="78F2E50B"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se houver alteração do objeto social da</w:t>
      </w:r>
      <w:r w:rsidR="00A701DB" w:rsidRPr="00E901B2">
        <w:rPr>
          <w:rFonts w:ascii="Ebrima" w:hAnsi="Ebrima"/>
          <w:sz w:val="22"/>
          <w:szCs w:val="22"/>
        </w:rPr>
        <w:t>s</w:t>
      </w:r>
      <w:r w:rsidRPr="00E901B2">
        <w:rPr>
          <w:rFonts w:ascii="Ebrima" w:hAnsi="Ebrima"/>
          <w:sz w:val="22"/>
          <w:szCs w:val="22"/>
        </w:rPr>
        <w:t xml:space="preserve"> Cedente</w:t>
      </w:r>
      <w:r w:rsidR="00A701DB" w:rsidRPr="00E901B2">
        <w:rPr>
          <w:rFonts w:ascii="Ebrima" w:hAnsi="Ebrima"/>
          <w:sz w:val="22"/>
          <w:szCs w:val="22"/>
        </w:rPr>
        <w:t>s</w:t>
      </w:r>
      <w:r w:rsidR="00E555C3">
        <w:rPr>
          <w:rFonts w:ascii="Ebrima" w:hAnsi="Ebrima"/>
          <w:sz w:val="22"/>
          <w:szCs w:val="22"/>
        </w:rPr>
        <w:t xml:space="preserve"> e/ou Emitente</w:t>
      </w:r>
      <w:r w:rsidRPr="00E901B2">
        <w:rPr>
          <w:rFonts w:ascii="Ebrima" w:hAnsi="Ebrima"/>
          <w:sz w:val="22"/>
          <w:szCs w:val="22"/>
        </w:rPr>
        <w:t xml:space="preserve">, de forma a alterar suas atuais atividades principais ou a agregar a essas atividades novos negócios que tenham prevalência ou possam representar desvios em relação às atividades </w:t>
      </w:r>
      <w:r w:rsidR="00273B69" w:rsidRPr="00E901B2">
        <w:rPr>
          <w:rFonts w:ascii="Ebrima" w:hAnsi="Ebrima"/>
          <w:sz w:val="22"/>
          <w:szCs w:val="22"/>
        </w:rPr>
        <w:t xml:space="preserve">atualmente </w:t>
      </w:r>
      <w:r w:rsidRPr="00E901B2">
        <w:rPr>
          <w:rFonts w:ascii="Ebrima" w:hAnsi="Ebrima"/>
          <w:sz w:val="22"/>
          <w:szCs w:val="22"/>
        </w:rPr>
        <w:t>desenvolvidas</w:t>
      </w:r>
      <w:r w:rsidR="00273B69" w:rsidRPr="00E901B2">
        <w:rPr>
          <w:rFonts w:ascii="Ebrima" w:hAnsi="Ebrima"/>
          <w:sz w:val="22"/>
          <w:szCs w:val="22"/>
        </w:rPr>
        <w:t xml:space="preserve"> pelas Cedentes</w:t>
      </w:r>
      <w:r w:rsidR="00E555C3">
        <w:rPr>
          <w:rFonts w:ascii="Ebrima" w:hAnsi="Ebrima"/>
          <w:sz w:val="22"/>
          <w:szCs w:val="22"/>
        </w:rPr>
        <w:t xml:space="preserve"> e/ou Emitente</w:t>
      </w:r>
      <w:r w:rsidRPr="00E901B2">
        <w:rPr>
          <w:rFonts w:ascii="Ebrima" w:hAnsi="Ebrima"/>
          <w:sz w:val="22"/>
          <w:szCs w:val="22"/>
        </w:rPr>
        <w:t xml:space="preserve">, sem a prévia concordância, por escrito, da </w:t>
      </w:r>
      <w:r w:rsidR="0073762C" w:rsidRPr="00E901B2">
        <w:rPr>
          <w:rFonts w:ascii="Ebrima" w:hAnsi="Ebrima"/>
          <w:sz w:val="22"/>
          <w:szCs w:val="22"/>
        </w:rPr>
        <w:t>Securitizadora</w:t>
      </w:r>
      <w:r w:rsidRPr="00E901B2">
        <w:rPr>
          <w:rFonts w:ascii="Ebrima" w:hAnsi="Ebrima"/>
          <w:sz w:val="22"/>
          <w:szCs w:val="22"/>
        </w:rPr>
        <w:t>;</w:t>
      </w:r>
    </w:p>
    <w:p w14:paraId="0A66159B" w14:textId="77777777" w:rsidR="00497C74" w:rsidRPr="00E901B2" w:rsidRDefault="00497C74" w:rsidP="00E97151">
      <w:pPr>
        <w:widowControl w:val="0"/>
        <w:spacing w:line="276" w:lineRule="auto"/>
        <w:ind w:left="709"/>
        <w:jc w:val="both"/>
        <w:rPr>
          <w:rFonts w:ascii="Ebrima" w:hAnsi="Ebrima"/>
          <w:sz w:val="22"/>
          <w:szCs w:val="22"/>
        </w:rPr>
      </w:pPr>
    </w:p>
    <w:p w14:paraId="09578B1E" w14:textId="63CFB6B8"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E901B2">
        <w:rPr>
          <w:rFonts w:ascii="Ebrima" w:hAnsi="Ebrima"/>
          <w:sz w:val="22"/>
          <w:szCs w:val="22"/>
        </w:rPr>
        <w:t>pela</w:t>
      </w:r>
      <w:r w:rsidR="00E555C3">
        <w:rPr>
          <w:rFonts w:ascii="Ebrima" w:hAnsi="Ebrima"/>
          <w:sz w:val="22"/>
          <w:szCs w:val="22"/>
        </w:rPr>
        <w:t>s Cedentes Unidades e/ou Emitente</w:t>
      </w:r>
      <w:r w:rsidRPr="00E901B2">
        <w:rPr>
          <w:rFonts w:ascii="Ebrima" w:hAnsi="Ebrima"/>
          <w:sz w:val="22"/>
          <w:szCs w:val="22"/>
        </w:rPr>
        <w:t xml:space="preserve">, e possam comprometer a capacidade </w:t>
      </w:r>
      <w:r w:rsidR="0074694D" w:rsidRPr="00E901B2">
        <w:rPr>
          <w:rFonts w:ascii="Ebrima" w:hAnsi="Ebrima"/>
          <w:sz w:val="22"/>
          <w:szCs w:val="22"/>
        </w:rPr>
        <w:t>da</w:t>
      </w:r>
      <w:r w:rsidR="00E555C3">
        <w:rPr>
          <w:rFonts w:ascii="Ebrima" w:hAnsi="Ebrima"/>
          <w:sz w:val="22"/>
          <w:szCs w:val="22"/>
        </w:rPr>
        <w:t>s</w:t>
      </w:r>
      <w:r w:rsidR="0074694D" w:rsidRPr="00E901B2">
        <w:rPr>
          <w:rFonts w:ascii="Ebrima" w:hAnsi="Ebrima"/>
          <w:sz w:val="22"/>
          <w:szCs w:val="22"/>
        </w:rPr>
        <w:t xml:space="preserve"> </w:t>
      </w:r>
      <w:r w:rsidR="00E555C3">
        <w:rPr>
          <w:rFonts w:ascii="Ebrima" w:hAnsi="Ebrima"/>
          <w:sz w:val="22"/>
          <w:szCs w:val="22"/>
        </w:rPr>
        <w:t xml:space="preserve">Cedentes Unidades e/ou Emitente </w:t>
      </w:r>
      <w:r w:rsidRPr="00E901B2">
        <w:rPr>
          <w:rFonts w:ascii="Ebrima" w:hAnsi="Ebrima"/>
          <w:sz w:val="22"/>
          <w:szCs w:val="22"/>
        </w:rPr>
        <w:t>de honrar suas respectivas obrigações, presentes e futuras, estabelecidas neste instrumento;</w:t>
      </w:r>
    </w:p>
    <w:p w14:paraId="7E80AD06" w14:textId="77777777" w:rsidR="00497C74" w:rsidRPr="00E901B2" w:rsidRDefault="00497C74" w:rsidP="00E97151">
      <w:pPr>
        <w:widowControl w:val="0"/>
        <w:spacing w:line="276" w:lineRule="auto"/>
        <w:ind w:left="709"/>
        <w:jc w:val="both"/>
        <w:rPr>
          <w:rFonts w:ascii="Ebrima" w:hAnsi="Ebrima"/>
          <w:sz w:val="22"/>
          <w:szCs w:val="22"/>
        </w:rPr>
      </w:pPr>
    </w:p>
    <w:p w14:paraId="297AC90D" w14:textId="32A19639"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protesto legítimo de títulos, contra </w:t>
      </w:r>
      <w:r w:rsidR="00CA6CC6">
        <w:rPr>
          <w:rFonts w:ascii="Ebrima" w:hAnsi="Ebrima"/>
          <w:sz w:val="22"/>
          <w:szCs w:val="22"/>
        </w:rPr>
        <w:t>qualquer d</w:t>
      </w:r>
      <w:r w:rsidR="0074694D" w:rsidRPr="00E901B2">
        <w:rPr>
          <w:rFonts w:ascii="Ebrima" w:hAnsi="Ebrima"/>
          <w:sz w:val="22"/>
          <w:szCs w:val="22"/>
        </w:rPr>
        <w:t>a</w:t>
      </w:r>
      <w:r w:rsidR="00E555C3">
        <w:rPr>
          <w:rFonts w:ascii="Ebrima" w:hAnsi="Ebrima"/>
          <w:sz w:val="22"/>
          <w:szCs w:val="22"/>
        </w:rPr>
        <w:t xml:space="preserve">s Cedentes Unidades e/ou </w:t>
      </w:r>
      <w:r w:rsidR="00247720">
        <w:rPr>
          <w:rFonts w:ascii="Ebrima" w:hAnsi="Ebrima"/>
          <w:sz w:val="22"/>
          <w:szCs w:val="22"/>
        </w:rPr>
        <w:t xml:space="preserve">da </w:t>
      </w:r>
      <w:r w:rsidR="00E555C3">
        <w:rPr>
          <w:rFonts w:ascii="Ebrima" w:hAnsi="Ebrima"/>
          <w:sz w:val="22"/>
          <w:szCs w:val="22"/>
        </w:rPr>
        <w:t>Emitente</w:t>
      </w:r>
      <w:r w:rsidRPr="00E901B2">
        <w:rPr>
          <w:rFonts w:ascii="Ebrima" w:hAnsi="Ebrima"/>
          <w:sz w:val="22"/>
          <w:szCs w:val="22"/>
        </w:rPr>
        <w:t xml:space="preserve">, suas controladas, Controladoras ou coligadas, em valor individual igual ou maior do que </w:t>
      </w:r>
      <w:r w:rsidR="00CE3671" w:rsidRPr="00E901B2">
        <w:rPr>
          <w:rFonts w:ascii="Ebrima" w:hAnsi="Ebrima"/>
          <w:sz w:val="22"/>
          <w:szCs w:val="22"/>
        </w:rPr>
        <w:t>[</w:t>
      </w:r>
      <w:r w:rsidRPr="00E97151">
        <w:rPr>
          <w:rFonts w:ascii="Ebrima" w:hAnsi="Ebrima"/>
          <w:sz w:val="22"/>
          <w:highlight w:val="yellow"/>
        </w:rPr>
        <w:t>R$ 500.000,00 (quinhentos mil reais</w:t>
      </w:r>
      <w:r w:rsidRPr="00E901B2">
        <w:rPr>
          <w:rFonts w:ascii="Ebrima" w:hAnsi="Ebrima"/>
          <w:sz w:val="22"/>
          <w:szCs w:val="22"/>
          <w:highlight w:val="yellow"/>
        </w:rPr>
        <w:t>)</w:t>
      </w:r>
      <w:r w:rsidR="00CE3671" w:rsidRPr="00E901B2">
        <w:rPr>
          <w:rFonts w:ascii="Ebrima" w:hAnsi="Ebrima"/>
          <w:sz w:val="22"/>
          <w:szCs w:val="22"/>
        </w:rPr>
        <w:t>]</w:t>
      </w:r>
      <w:r w:rsidRPr="00E901B2">
        <w:rPr>
          <w:rFonts w:ascii="Ebrima" w:hAnsi="Ebrima"/>
          <w:sz w:val="22"/>
          <w:szCs w:val="22"/>
        </w:rPr>
        <w:t xml:space="preserve">, ou agregado, em valor igual ou maior do que </w:t>
      </w:r>
      <w:r w:rsidR="00CE3671" w:rsidRPr="00E901B2">
        <w:rPr>
          <w:rFonts w:ascii="Ebrima" w:hAnsi="Ebrima"/>
          <w:sz w:val="22"/>
          <w:szCs w:val="22"/>
        </w:rPr>
        <w:t>[</w:t>
      </w:r>
      <w:r w:rsidRPr="00E97151">
        <w:rPr>
          <w:rFonts w:ascii="Ebrima" w:hAnsi="Ebrima"/>
          <w:sz w:val="22"/>
          <w:highlight w:val="yellow"/>
        </w:rPr>
        <w:t>R$ 1.000.000,00 (um milhão de reais</w:t>
      </w:r>
      <w:r w:rsidRPr="00E901B2">
        <w:rPr>
          <w:rFonts w:ascii="Ebrima" w:hAnsi="Ebrima"/>
          <w:sz w:val="22"/>
          <w:szCs w:val="22"/>
          <w:highlight w:val="yellow"/>
        </w:rPr>
        <w:t>)</w:t>
      </w:r>
      <w:r w:rsidR="00CE3671" w:rsidRPr="00E901B2">
        <w:rPr>
          <w:rFonts w:ascii="Ebrima" w:hAnsi="Ebrima"/>
          <w:sz w:val="22"/>
          <w:szCs w:val="22"/>
        </w:rPr>
        <w:t>]</w:t>
      </w:r>
      <w:r w:rsidRPr="00E901B2">
        <w:rPr>
          <w:rFonts w:ascii="Ebrima" w:hAnsi="Ebrima"/>
          <w:sz w:val="22"/>
          <w:szCs w:val="22"/>
        </w:rPr>
        <w:t>, sem que a sustação seja obtida no prazo legal;</w:t>
      </w:r>
    </w:p>
    <w:p w14:paraId="667FB397"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4C1986B7" w14:textId="13FA5671"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no caso de não cumprimento ou não impugnação, com efeito suspensivo, de qualquer decisão ou sentença judicial transitada em julgado, contra a</w:t>
      </w:r>
      <w:r w:rsidR="00E555C3">
        <w:rPr>
          <w:rFonts w:ascii="Ebrima" w:hAnsi="Ebrima"/>
          <w:sz w:val="22"/>
          <w:szCs w:val="22"/>
        </w:rPr>
        <w:t xml:space="preserve">s Cedentes Unidades </w:t>
      </w:r>
      <w:r w:rsidRPr="00E901B2">
        <w:rPr>
          <w:rFonts w:ascii="Ebrima" w:hAnsi="Ebrima"/>
          <w:sz w:val="22"/>
          <w:szCs w:val="22"/>
        </w:rPr>
        <w:t>ou contra os</w:t>
      </w:r>
      <w:r w:rsidRPr="00E901B2">
        <w:rPr>
          <w:rFonts w:ascii="Ebrima" w:hAnsi="Ebrima"/>
          <w:b/>
          <w:sz w:val="22"/>
          <w:szCs w:val="22"/>
        </w:rPr>
        <w:t xml:space="preserve"> </w:t>
      </w:r>
      <w:r w:rsidRPr="00E901B2">
        <w:rPr>
          <w:rFonts w:ascii="Ebrima" w:hAnsi="Ebrima"/>
          <w:sz w:val="22"/>
          <w:szCs w:val="22"/>
        </w:rPr>
        <w:t xml:space="preserve">Fiadores, em valor individual ou agregado igual ou maior do que </w:t>
      </w:r>
      <w:r w:rsidR="009B1898" w:rsidRPr="00E901B2">
        <w:rPr>
          <w:rFonts w:ascii="Ebrima" w:hAnsi="Ebrima"/>
          <w:sz w:val="22"/>
          <w:szCs w:val="22"/>
        </w:rPr>
        <w:t>[</w:t>
      </w:r>
      <w:r w:rsidRPr="00E97151">
        <w:rPr>
          <w:rFonts w:ascii="Ebrima" w:hAnsi="Ebrima"/>
          <w:sz w:val="22"/>
          <w:highlight w:val="yellow"/>
        </w:rPr>
        <w:t>R$ 500.000,00 (quinhentos mil reais</w:t>
      </w:r>
      <w:r w:rsidRPr="00E901B2">
        <w:rPr>
          <w:rFonts w:ascii="Ebrima" w:hAnsi="Ebrima"/>
          <w:sz w:val="22"/>
          <w:szCs w:val="22"/>
          <w:highlight w:val="yellow"/>
        </w:rPr>
        <w:t>)</w:t>
      </w:r>
      <w:r w:rsidR="009B1898" w:rsidRPr="00E901B2">
        <w:rPr>
          <w:rFonts w:ascii="Ebrima" w:hAnsi="Ebrima"/>
          <w:sz w:val="22"/>
          <w:szCs w:val="22"/>
        </w:rPr>
        <w:t>]</w:t>
      </w:r>
      <w:r w:rsidRPr="00E901B2">
        <w:rPr>
          <w:rFonts w:ascii="Ebrima" w:hAnsi="Ebrima"/>
          <w:sz w:val="22"/>
          <w:szCs w:val="22"/>
        </w:rPr>
        <w:t xml:space="preserve"> ou seu valor equivalente em outras moedas;</w:t>
      </w:r>
    </w:p>
    <w:p w14:paraId="0A51F2AD" w14:textId="77777777" w:rsidR="00497C74" w:rsidRPr="00E901B2" w:rsidRDefault="00497C74" w:rsidP="00E97151">
      <w:pPr>
        <w:pStyle w:val="PargrafodaLista"/>
        <w:spacing w:line="276" w:lineRule="auto"/>
        <w:rPr>
          <w:rFonts w:ascii="Ebrima" w:hAnsi="Ebrima"/>
          <w:sz w:val="22"/>
          <w:szCs w:val="22"/>
        </w:rPr>
      </w:pPr>
    </w:p>
    <w:p w14:paraId="04D7824F" w14:textId="1984FE5C" w:rsidR="000E7C4A"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contra os Fiadores, (i) houver protesto legítimo de títulos, em valor individual igual ou maior do que </w:t>
      </w:r>
      <w:r w:rsidR="009B1898" w:rsidRPr="00E901B2">
        <w:rPr>
          <w:rFonts w:ascii="Ebrima" w:hAnsi="Ebrima"/>
          <w:sz w:val="22"/>
          <w:szCs w:val="22"/>
        </w:rPr>
        <w:t>[</w:t>
      </w:r>
      <w:r w:rsidRPr="00E97151">
        <w:rPr>
          <w:rFonts w:ascii="Ebrima" w:hAnsi="Ebrima"/>
          <w:sz w:val="22"/>
          <w:highlight w:val="yellow"/>
        </w:rPr>
        <w:t>R$ 500.000,00 (quinhentos mil reais</w:t>
      </w:r>
      <w:r w:rsidRPr="00E901B2">
        <w:rPr>
          <w:rFonts w:ascii="Ebrima" w:hAnsi="Ebrima"/>
          <w:sz w:val="22"/>
          <w:szCs w:val="22"/>
          <w:highlight w:val="yellow"/>
        </w:rPr>
        <w:t>)</w:t>
      </w:r>
      <w:r w:rsidR="009B1898" w:rsidRPr="00E901B2">
        <w:rPr>
          <w:rFonts w:ascii="Ebrima" w:hAnsi="Ebrima"/>
          <w:sz w:val="22"/>
          <w:szCs w:val="22"/>
        </w:rPr>
        <w:t>]</w:t>
      </w:r>
      <w:r w:rsidRPr="00E901B2">
        <w:rPr>
          <w:rFonts w:ascii="Ebrima" w:hAnsi="Ebrima"/>
          <w:sz w:val="22"/>
          <w:szCs w:val="22"/>
        </w:rPr>
        <w:t xml:space="preserve">, ou agregado, em valor igual ou maior do que </w:t>
      </w:r>
      <w:r w:rsidR="009B1898" w:rsidRPr="00E901B2">
        <w:rPr>
          <w:rFonts w:ascii="Ebrima" w:hAnsi="Ebrima"/>
          <w:sz w:val="22"/>
          <w:szCs w:val="22"/>
        </w:rPr>
        <w:t>[</w:t>
      </w:r>
      <w:r w:rsidRPr="00E97151">
        <w:rPr>
          <w:rFonts w:ascii="Ebrima" w:hAnsi="Ebrima"/>
          <w:sz w:val="22"/>
          <w:highlight w:val="yellow"/>
        </w:rPr>
        <w:t>R$ 1.000.000,00 (um milhão de reais</w:t>
      </w:r>
      <w:r w:rsidRPr="00E901B2">
        <w:rPr>
          <w:rFonts w:ascii="Ebrima" w:hAnsi="Ebrima"/>
          <w:sz w:val="22"/>
          <w:szCs w:val="22"/>
          <w:highlight w:val="yellow"/>
        </w:rPr>
        <w:t>)</w:t>
      </w:r>
      <w:r w:rsidR="009B1898" w:rsidRPr="00E901B2">
        <w:rPr>
          <w:rFonts w:ascii="Ebrima" w:hAnsi="Ebrima"/>
          <w:sz w:val="22"/>
          <w:szCs w:val="22"/>
        </w:rPr>
        <w:t>]</w:t>
      </w:r>
      <w:r w:rsidRPr="00E901B2">
        <w:rPr>
          <w:rFonts w:ascii="Ebrima" w:hAnsi="Ebrima"/>
          <w:sz w:val="22"/>
          <w:szCs w:val="22"/>
        </w:rPr>
        <w:t xml:space="preserve">, sem que a sustação seja obtida no prazo legal, ou (ii) for verificado não cumprimento ou não impugnação, com efeito suspensivo, de qualquer decisão ou sentença judicial transitada em julgado, em valor unitário ou agregado igual ou superior ao equivalente a </w:t>
      </w:r>
      <w:r w:rsidR="009B1898" w:rsidRPr="00E901B2">
        <w:rPr>
          <w:rFonts w:ascii="Ebrima" w:hAnsi="Ebrima"/>
          <w:sz w:val="22"/>
          <w:szCs w:val="22"/>
        </w:rPr>
        <w:t>[</w:t>
      </w:r>
      <w:r w:rsidRPr="00E97151">
        <w:rPr>
          <w:rFonts w:ascii="Ebrima" w:hAnsi="Ebrima"/>
          <w:sz w:val="22"/>
          <w:highlight w:val="yellow"/>
        </w:rPr>
        <w:t>R$ 500.000,00 (quinhentos mil reais</w:t>
      </w:r>
      <w:r w:rsidRPr="00E901B2">
        <w:rPr>
          <w:rFonts w:ascii="Ebrima" w:hAnsi="Ebrima"/>
          <w:sz w:val="22"/>
          <w:szCs w:val="22"/>
          <w:highlight w:val="yellow"/>
        </w:rPr>
        <w:t>)</w:t>
      </w:r>
      <w:r w:rsidR="009B1898" w:rsidRPr="00E901B2">
        <w:rPr>
          <w:rFonts w:ascii="Ebrima" w:hAnsi="Ebrima"/>
          <w:sz w:val="22"/>
          <w:szCs w:val="22"/>
        </w:rPr>
        <w:t>]</w:t>
      </w:r>
      <w:r w:rsidRPr="00E901B2">
        <w:rPr>
          <w:rFonts w:ascii="Ebrima" w:hAnsi="Ebrima"/>
          <w:sz w:val="22"/>
          <w:szCs w:val="22"/>
        </w:rPr>
        <w:t>, desde que as hipóteses contidas nos itens “i” e “ii” desta alínea afetem diretamente a Fiança;</w:t>
      </w:r>
    </w:p>
    <w:p w14:paraId="5AAED1A9" w14:textId="77777777" w:rsidR="000E7C4A" w:rsidRPr="00E901B2" w:rsidRDefault="000E7C4A" w:rsidP="00E97151">
      <w:pPr>
        <w:pStyle w:val="PargrafodaLista"/>
        <w:spacing w:line="276" w:lineRule="auto"/>
        <w:rPr>
          <w:rFonts w:ascii="Ebrima" w:hAnsi="Ebrima"/>
          <w:sz w:val="22"/>
          <w:szCs w:val="22"/>
        </w:rPr>
      </w:pPr>
    </w:p>
    <w:p w14:paraId="772AE0B9" w14:textId="4B3A1A7E" w:rsidR="00497C74" w:rsidRPr="00E901B2" w:rsidRDefault="00497C74" w:rsidP="00E97151">
      <w:pPr>
        <w:spacing w:line="276" w:lineRule="auto"/>
        <w:rPr>
          <w:rFonts w:ascii="Ebrima" w:hAnsi="Ebrima"/>
          <w:sz w:val="22"/>
          <w:szCs w:val="22"/>
        </w:rPr>
      </w:pPr>
    </w:p>
    <w:p w14:paraId="42FC13B7" w14:textId="74160AF7"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(i) </w:t>
      </w:r>
      <w:r w:rsidR="0074694D" w:rsidRPr="00E901B2">
        <w:rPr>
          <w:rFonts w:ascii="Ebrima" w:hAnsi="Ebrima"/>
          <w:sz w:val="22"/>
          <w:szCs w:val="22"/>
        </w:rPr>
        <w:t>a</w:t>
      </w:r>
      <w:r w:rsidR="007B298E">
        <w:rPr>
          <w:rFonts w:ascii="Ebrima" w:hAnsi="Ebrima"/>
          <w:sz w:val="22"/>
          <w:szCs w:val="22"/>
        </w:rPr>
        <w:t>s</w:t>
      </w:r>
      <w:r w:rsidR="0074694D" w:rsidRPr="00E901B2">
        <w:rPr>
          <w:rFonts w:ascii="Ebrima" w:hAnsi="Ebrima"/>
          <w:sz w:val="22"/>
          <w:szCs w:val="22"/>
        </w:rPr>
        <w:t xml:space="preserve"> </w:t>
      </w:r>
      <w:r w:rsidR="007B298E">
        <w:rPr>
          <w:rFonts w:ascii="Ebrima" w:hAnsi="Ebrima"/>
          <w:sz w:val="22"/>
          <w:szCs w:val="22"/>
        </w:rPr>
        <w:t xml:space="preserve">Cedentes Unidades </w:t>
      </w:r>
      <w:r w:rsidRPr="00E901B2">
        <w:rPr>
          <w:rFonts w:ascii="Ebrima" w:hAnsi="Ebrima"/>
          <w:sz w:val="22"/>
          <w:szCs w:val="22"/>
        </w:rPr>
        <w:t>deixe</w:t>
      </w:r>
      <w:r w:rsidR="007B298E">
        <w:rPr>
          <w:rFonts w:ascii="Ebrima" w:hAnsi="Ebrima"/>
          <w:sz w:val="22"/>
          <w:szCs w:val="22"/>
        </w:rPr>
        <w:t>m</w:t>
      </w:r>
      <w:r w:rsidRPr="00E901B2">
        <w:rPr>
          <w:rFonts w:ascii="Ebrima" w:hAnsi="Ebrima"/>
          <w:sz w:val="22"/>
          <w:szCs w:val="22"/>
        </w:rPr>
        <w:t xml:space="preserve"> de notificar a </w:t>
      </w:r>
      <w:r w:rsidR="0073762C" w:rsidRPr="00E901B2">
        <w:rPr>
          <w:rFonts w:ascii="Ebrima" w:hAnsi="Ebrima"/>
          <w:sz w:val="22"/>
          <w:szCs w:val="22"/>
        </w:rPr>
        <w:t>Securitizadora</w:t>
      </w:r>
      <w:r w:rsidRPr="00E901B2">
        <w:rPr>
          <w:rFonts w:ascii="Ebrima" w:hAnsi="Ebrima"/>
          <w:sz w:val="22"/>
          <w:szCs w:val="22"/>
        </w:rPr>
        <w:t xml:space="preserve"> em até 2 (dois) Dias Úteis</w:t>
      </w:r>
      <w:r w:rsidR="004D4FEC" w:rsidRPr="00E901B2">
        <w:rPr>
          <w:rFonts w:ascii="Ebrima" w:hAnsi="Ebrima"/>
          <w:sz w:val="22"/>
          <w:szCs w:val="22"/>
        </w:rPr>
        <w:t xml:space="preserve"> de um dos eventos a seguir</w:t>
      </w:r>
      <w:r w:rsidRPr="00E901B2">
        <w:rPr>
          <w:rFonts w:ascii="Ebrima" w:hAnsi="Ebrima"/>
          <w:sz w:val="22"/>
          <w:szCs w:val="22"/>
        </w:rPr>
        <w:t xml:space="preserve">, ou (ii) a </w:t>
      </w:r>
      <w:r w:rsidR="0073762C" w:rsidRPr="00E901B2">
        <w:rPr>
          <w:rFonts w:ascii="Ebrima" w:hAnsi="Ebrima"/>
          <w:sz w:val="22"/>
          <w:szCs w:val="22"/>
        </w:rPr>
        <w:t>Securitizadora</w:t>
      </w:r>
      <w:r w:rsidRPr="00E901B2">
        <w:rPr>
          <w:rFonts w:ascii="Ebrima" w:hAnsi="Ebrima"/>
          <w:sz w:val="22"/>
          <w:szCs w:val="22"/>
        </w:rPr>
        <w:t xml:space="preserve"> se manifeste contrariamente</w:t>
      </w:r>
      <w:r w:rsidR="004D4FEC" w:rsidRPr="00E901B2">
        <w:rPr>
          <w:rFonts w:ascii="Ebrima" w:hAnsi="Ebrima"/>
          <w:sz w:val="22"/>
          <w:szCs w:val="22"/>
        </w:rPr>
        <w:t xml:space="preserve"> a um ou mais de tais eventos</w:t>
      </w:r>
      <w:r w:rsidRPr="00E901B2">
        <w:rPr>
          <w:rFonts w:ascii="Ebrima" w:hAnsi="Ebrima"/>
          <w:sz w:val="22"/>
          <w:szCs w:val="22"/>
        </w:rPr>
        <w:t>, exercendo seu direito de veto, e a</w:t>
      </w:r>
      <w:r w:rsidR="007B298E">
        <w:rPr>
          <w:rFonts w:ascii="Ebrima" w:hAnsi="Ebrima"/>
          <w:sz w:val="22"/>
          <w:szCs w:val="22"/>
        </w:rPr>
        <w:t>s Cedentes Unidades e/ou Emitente</w:t>
      </w:r>
      <w:r w:rsidR="0074694D" w:rsidRPr="00E901B2">
        <w:rPr>
          <w:rFonts w:ascii="Ebrima" w:hAnsi="Ebrima"/>
          <w:sz w:val="22"/>
          <w:szCs w:val="22"/>
        </w:rPr>
        <w:t xml:space="preserve"> </w:t>
      </w:r>
      <w:r w:rsidRPr="00E901B2">
        <w:rPr>
          <w:rFonts w:ascii="Ebrima" w:hAnsi="Ebrima"/>
          <w:sz w:val="22"/>
          <w:szCs w:val="22"/>
        </w:rPr>
        <w:t>não atenda</w:t>
      </w:r>
      <w:r w:rsidR="007B298E">
        <w:rPr>
          <w:rFonts w:ascii="Ebrima" w:hAnsi="Ebrima"/>
          <w:sz w:val="22"/>
          <w:szCs w:val="22"/>
        </w:rPr>
        <w:t>m</w:t>
      </w:r>
      <w:r w:rsidRPr="00E901B2">
        <w:rPr>
          <w:rFonts w:ascii="Ebrima" w:hAnsi="Ebrima"/>
          <w:sz w:val="22"/>
          <w:szCs w:val="22"/>
        </w:rPr>
        <w:t xml:space="preserve"> a tal determinação; com relação a alterações de qualquer natureza na administração do</w:t>
      </w:r>
      <w:r w:rsidR="007B298E">
        <w:rPr>
          <w:rFonts w:ascii="Ebrima" w:hAnsi="Ebrima"/>
          <w:sz w:val="22"/>
          <w:szCs w:val="22"/>
        </w:rPr>
        <w:t>s</w:t>
      </w:r>
      <w:r w:rsidRPr="00E901B2">
        <w:rPr>
          <w:rFonts w:ascii="Ebrima" w:hAnsi="Ebrima"/>
          <w:sz w:val="22"/>
          <w:szCs w:val="22"/>
        </w:rPr>
        <w:t xml:space="preserve"> Empreendimento</w:t>
      </w:r>
      <w:r w:rsidR="007B298E">
        <w:rPr>
          <w:rFonts w:ascii="Ebrima" w:hAnsi="Ebrima"/>
          <w:sz w:val="22"/>
          <w:szCs w:val="22"/>
        </w:rPr>
        <w:t>s</w:t>
      </w:r>
      <w:r w:rsidRPr="00E901B2">
        <w:rPr>
          <w:rFonts w:ascii="Ebrima" w:hAnsi="Ebrima"/>
          <w:sz w:val="22"/>
          <w:szCs w:val="22"/>
        </w:rPr>
        <w:t xml:space="preserve"> Imobiliário</w:t>
      </w:r>
      <w:r w:rsidR="007B298E">
        <w:rPr>
          <w:rFonts w:ascii="Ebrima" w:hAnsi="Ebrima"/>
          <w:sz w:val="22"/>
          <w:szCs w:val="22"/>
        </w:rPr>
        <w:t>s</w:t>
      </w:r>
      <w:r w:rsidRPr="00E901B2">
        <w:rPr>
          <w:rFonts w:ascii="Ebrima" w:hAnsi="Ebrima"/>
          <w:sz w:val="22"/>
          <w:szCs w:val="22"/>
        </w:rPr>
        <w:t xml:space="preserve"> e/ou dos Créditos Imobiliários, tais como, exemplificativamente mas não exaustivamente, decisões referentes à forma de administração, </w:t>
      </w:r>
      <w:r w:rsidR="00EC1175" w:rsidRPr="00E901B2">
        <w:rPr>
          <w:rFonts w:ascii="Ebrima" w:hAnsi="Ebrima"/>
          <w:sz w:val="22"/>
          <w:szCs w:val="22"/>
        </w:rPr>
        <w:t>projeto</w:t>
      </w:r>
      <w:r w:rsidRPr="00E901B2">
        <w:rPr>
          <w:rFonts w:ascii="Ebrima" w:hAnsi="Ebrima"/>
          <w:sz w:val="22"/>
          <w:szCs w:val="22"/>
        </w:rPr>
        <w:t xml:space="preserve">, </w:t>
      </w:r>
      <w:r w:rsidR="00EC1175" w:rsidRPr="00E901B2">
        <w:rPr>
          <w:rFonts w:ascii="Ebrima" w:hAnsi="Ebrima"/>
          <w:sz w:val="22"/>
          <w:szCs w:val="22"/>
        </w:rPr>
        <w:t>obras</w:t>
      </w:r>
      <w:r w:rsidRPr="00E901B2">
        <w:rPr>
          <w:rFonts w:ascii="Ebrima" w:hAnsi="Ebrima"/>
          <w:sz w:val="22"/>
          <w:szCs w:val="22"/>
        </w:rPr>
        <w:t xml:space="preserve">, </w:t>
      </w:r>
      <w:r w:rsidR="00EC1175" w:rsidRPr="00E901B2">
        <w:rPr>
          <w:rFonts w:ascii="Ebrima" w:hAnsi="Ebrima"/>
          <w:sz w:val="22"/>
          <w:szCs w:val="22"/>
        </w:rPr>
        <w:t>c</w:t>
      </w:r>
      <w:r w:rsidRPr="00E901B2">
        <w:rPr>
          <w:rFonts w:ascii="Ebrima" w:hAnsi="Ebrima"/>
          <w:sz w:val="22"/>
          <w:szCs w:val="22"/>
        </w:rPr>
        <w:t xml:space="preserve">ronograma </w:t>
      </w:r>
      <w:r w:rsidR="00EC1175" w:rsidRPr="00E901B2">
        <w:rPr>
          <w:rFonts w:ascii="Ebrima" w:hAnsi="Ebrima"/>
          <w:sz w:val="22"/>
          <w:szCs w:val="22"/>
        </w:rPr>
        <w:t>f</w:t>
      </w:r>
      <w:r w:rsidRPr="00E901B2">
        <w:rPr>
          <w:rFonts w:ascii="Ebrima" w:hAnsi="Ebrima"/>
          <w:sz w:val="22"/>
          <w:szCs w:val="22"/>
        </w:rPr>
        <w:t>ísico-</w:t>
      </w:r>
      <w:r w:rsidR="00EC1175" w:rsidRPr="00E901B2">
        <w:rPr>
          <w:rFonts w:ascii="Ebrima" w:hAnsi="Ebrima"/>
          <w:sz w:val="22"/>
          <w:szCs w:val="22"/>
        </w:rPr>
        <w:t>f</w:t>
      </w:r>
      <w:r w:rsidRPr="00E901B2">
        <w:rPr>
          <w:rFonts w:ascii="Ebrima" w:hAnsi="Ebrima"/>
          <w:sz w:val="22"/>
          <w:szCs w:val="22"/>
        </w:rPr>
        <w:t xml:space="preserve">inanceiro, contratação e manutenção de terceiros prestadores de serviços essenciais das </w:t>
      </w:r>
      <w:r w:rsidR="00EC1175" w:rsidRPr="00E901B2">
        <w:rPr>
          <w:rFonts w:ascii="Ebrima" w:hAnsi="Ebrima"/>
          <w:sz w:val="22"/>
          <w:szCs w:val="22"/>
        </w:rPr>
        <w:t>o</w:t>
      </w:r>
      <w:r w:rsidRPr="00E901B2">
        <w:rPr>
          <w:rFonts w:ascii="Ebrima" w:hAnsi="Ebrima"/>
          <w:sz w:val="22"/>
          <w:szCs w:val="22"/>
        </w:rPr>
        <w:t>bras, propaganda, marketing, estratégia de vendas, política de renegociação etc</w:t>
      </w:r>
      <w:r w:rsidR="002B57D2" w:rsidRPr="00E901B2">
        <w:rPr>
          <w:rFonts w:ascii="Ebrima" w:hAnsi="Ebrima"/>
          <w:sz w:val="22"/>
          <w:szCs w:val="22"/>
        </w:rPr>
        <w:t>.</w:t>
      </w:r>
      <w:r w:rsidRPr="00E901B2">
        <w:rPr>
          <w:rFonts w:ascii="Ebrima" w:hAnsi="Ebrima"/>
          <w:sz w:val="22"/>
          <w:szCs w:val="22"/>
        </w:rPr>
        <w:t>;</w:t>
      </w:r>
      <w:r w:rsidR="00353520" w:rsidRPr="00E901B2">
        <w:rPr>
          <w:rFonts w:ascii="Ebrima" w:hAnsi="Ebrima"/>
          <w:sz w:val="22"/>
          <w:szCs w:val="22"/>
        </w:rPr>
        <w:t xml:space="preserve"> </w:t>
      </w:r>
    </w:p>
    <w:p w14:paraId="6A1D5D21" w14:textId="77777777" w:rsidR="005C722E" w:rsidRPr="00E901B2" w:rsidRDefault="005C722E" w:rsidP="00E97151">
      <w:pPr>
        <w:pStyle w:val="PargrafodaLista"/>
        <w:spacing w:line="276" w:lineRule="auto"/>
        <w:rPr>
          <w:rFonts w:ascii="Ebrima" w:hAnsi="Ebrima"/>
          <w:sz w:val="22"/>
          <w:szCs w:val="22"/>
        </w:rPr>
      </w:pPr>
    </w:p>
    <w:p w14:paraId="4754FDF0" w14:textId="5FE843D4" w:rsidR="00282E83" w:rsidRPr="00E97151" w:rsidRDefault="00282E83" w:rsidP="00E97151">
      <w:pPr>
        <w:pStyle w:val="PargrafodaLista"/>
        <w:widowControl w:val="0"/>
        <w:numPr>
          <w:ilvl w:val="0"/>
          <w:numId w:val="29"/>
        </w:numPr>
        <w:spacing w:line="276" w:lineRule="auto"/>
        <w:ind w:left="709" w:firstLine="0"/>
        <w:jc w:val="both"/>
        <w:rPr>
          <w:rFonts w:ascii="Ebrima" w:hAnsi="Ebrima"/>
          <w:sz w:val="22"/>
        </w:rPr>
      </w:pPr>
      <w:r w:rsidRPr="00E97151">
        <w:rPr>
          <w:rFonts w:ascii="Ebrima" w:hAnsi="Ebrima"/>
          <w:sz w:val="22"/>
        </w:rPr>
        <w:t xml:space="preserve">caso </w:t>
      </w:r>
      <w:r w:rsidR="007B298E">
        <w:rPr>
          <w:rFonts w:ascii="Ebrima" w:hAnsi="Ebrima"/>
          <w:sz w:val="22"/>
          <w:szCs w:val="22"/>
        </w:rPr>
        <w:t>as Cedentes Unidades</w:t>
      </w:r>
      <w:r w:rsidR="00975DEC" w:rsidRPr="00E901B2">
        <w:rPr>
          <w:rFonts w:ascii="Ebrima" w:hAnsi="Ebrima"/>
          <w:sz w:val="22"/>
          <w:szCs w:val="22"/>
        </w:rPr>
        <w:t xml:space="preserve"> </w:t>
      </w:r>
      <w:r w:rsidRPr="00E901B2">
        <w:rPr>
          <w:rFonts w:ascii="Ebrima" w:hAnsi="Ebrima"/>
          <w:sz w:val="22"/>
          <w:szCs w:val="22"/>
        </w:rPr>
        <w:t>faça</w:t>
      </w:r>
      <w:r w:rsidR="007B298E">
        <w:rPr>
          <w:rFonts w:ascii="Ebrima" w:hAnsi="Ebrima"/>
          <w:sz w:val="22"/>
          <w:szCs w:val="22"/>
        </w:rPr>
        <w:t>m</w:t>
      </w:r>
      <w:r w:rsidRPr="00E97151">
        <w:rPr>
          <w:rFonts w:ascii="Ebrima" w:hAnsi="Ebrima"/>
          <w:sz w:val="22"/>
        </w:rPr>
        <w:t xml:space="preserve"> a venda de </w:t>
      </w:r>
      <w:r w:rsidR="007B298E">
        <w:rPr>
          <w:rFonts w:ascii="Ebrima" w:hAnsi="Ebrima"/>
          <w:sz w:val="22"/>
          <w:szCs w:val="22"/>
        </w:rPr>
        <w:t xml:space="preserve">Unidades </w:t>
      </w:r>
      <w:r w:rsidRPr="00E97151">
        <w:rPr>
          <w:rFonts w:ascii="Ebrima" w:hAnsi="Ebrima"/>
          <w:sz w:val="22"/>
        </w:rPr>
        <w:t xml:space="preserve">não </w:t>
      </w:r>
      <w:r w:rsidRPr="00E901B2">
        <w:rPr>
          <w:rFonts w:ascii="Ebrima" w:hAnsi="Ebrima"/>
          <w:sz w:val="22"/>
          <w:szCs w:val="22"/>
        </w:rPr>
        <w:t>vinculad</w:t>
      </w:r>
      <w:r w:rsidR="00975DEC" w:rsidRPr="00E901B2">
        <w:rPr>
          <w:rFonts w:ascii="Ebrima" w:hAnsi="Ebrima"/>
          <w:sz w:val="22"/>
          <w:szCs w:val="22"/>
        </w:rPr>
        <w:t>a</w:t>
      </w:r>
      <w:r w:rsidRPr="00E901B2">
        <w:rPr>
          <w:rFonts w:ascii="Ebrima" w:hAnsi="Ebrima"/>
          <w:sz w:val="22"/>
          <w:szCs w:val="22"/>
        </w:rPr>
        <w:t>s</w:t>
      </w:r>
      <w:r w:rsidRPr="00E97151">
        <w:rPr>
          <w:rFonts w:ascii="Ebrima" w:hAnsi="Ebrima"/>
          <w:sz w:val="22"/>
        </w:rPr>
        <w:t xml:space="preserve"> ao presente Contrato de Cessão em preferência e detrimento da venda de </w:t>
      </w:r>
      <w:r w:rsidR="007B298E">
        <w:rPr>
          <w:rFonts w:ascii="Ebrima" w:hAnsi="Ebrima"/>
          <w:sz w:val="22"/>
          <w:szCs w:val="22"/>
        </w:rPr>
        <w:t xml:space="preserve">Unidades </w:t>
      </w:r>
      <w:r w:rsidRPr="00E97151">
        <w:rPr>
          <w:rFonts w:ascii="Ebrima" w:hAnsi="Ebrima"/>
          <w:sz w:val="22"/>
        </w:rPr>
        <w:t xml:space="preserve">que estejam </w:t>
      </w:r>
      <w:r w:rsidRPr="00E901B2">
        <w:rPr>
          <w:rFonts w:ascii="Ebrima" w:hAnsi="Ebrima"/>
          <w:sz w:val="22"/>
          <w:szCs w:val="22"/>
        </w:rPr>
        <w:t>vinculad</w:t>
      </w:r>
      <w:r w:rsidR="004B0A44" w:rsidRPr="00E901B2">
        <w:rPr>
          <w:rFonts w:ascii="Ebrima" w:hAnsi="Ebrima"/>
          <w:sz w:val="22"/>
          <w:szCs w:val="22"/>
        </w:rPr>
        <w:t>a</w:t>
      </w:r>
      <w:r w:rsidRPr="00E901B2">
        <w:rPr>
          <w:rFonts w:ascii="Ebrima" w:hAnsi="Ebrima"/>
          <w:sz w:val="22"/>
          <w:szCs w:val="22"/>
        </w:rPr>
        <w:t>s;</w:t>
      </w:r>
    </w:p>
    <w:p w14:paraId="229EBEF9" w14:textId="77777777" w:rsidR="005C722E" w:rsidRPr="00E901B2" w:rsidRDefault="005C722E" w:rsidP="00E97151">
      <w:pPr>
        <w:pStyle w:val="PargrafodaLista"/>
        <w:spacing w:line="276" w:lineRule="auto"/>
        <w:rPr>
          <w:rFonts w:ascii="Ebrima" w:hAnsi="Ebrima"/>
          <w:sz w:val="22"/>
          <w:szCs w:val="22"/>
        </w:rPr>
      </w:pPr>
    </w:p>
    <w:p w14:paraId="038AAC95" w14:textId="6C7F0716"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as declarações prestadas </w:t>
      </w:r>
      <w:r w:rsidR="004B0A44" w:rsidRPr="00E901B2">
        <w:rPr>
          <w:rFonts w:ascii="Ebrima" w:hAnsi="Ebrima"/>
          <w:sz w:val="22"/>
          <w:szCs w:val="22"/>
        </w:rPr>
        <w:t>pela</w:t>
      </w:r>
      <w:r w:rsidR="007B298E">
        <w:rPr>
          <w:rFonts w:ascii="Ebrima" w:hAnsi="Ebrima"/>
          <w:sz w:val="22"/>
          <w:szCs w:val="22"/>
        </w:rPr>
        <w:t>s Cedentes Unidades e/ou Emitente</w:t>
      </w:r>
      <w:r w:rsidR="004B0A44" w:rsidRPr="00E901B2">
        <w:rPr>
          <w:rFonts w:ascii="Ebrima" w:hAnsi="Ebrima"/>
          <w:sz w:val="22"/>
          <w:szCs w:val="22"/>
        </w:rPr>
        <w:t xml:space="preserve"> </w:t>
      </w:r>
      <w:r w:rsidRPr="00E901B2">
        <w:rPr>
          <w:rFonts w:ascii="Ebrima" w:hAnsi="Ebrima"/>
          <w:sz w:val="22"/>
          <w:szCs w:val="22"/>
        </w:rPr>
        <w:t>e/ou Fiadores</w:t>
      </w:r>
      <w:r w:rsidR="00C00CE3" w:rsidRPr="00E901B2">
        <w:rPr>
          <w:rFonts w:ascii="Ebrima" w:hAnsi="Ebrima"/>
          <w:sz w:val="22"/>
          <w:szCs w:val="22"/>
        </w:rPr>
        <w:t>, no âmbito dos Documentos da Operação,</w:t>
      </w:r>
      <w:r w:rsidRPr="00E901B2">
        <w:rPr>
          <w:rFonts w:ascii="Ebrima" w:hAnsi="Ebrima"/>
          <w:sz w:val="22"/>
          <w:szCs w:val="22"/>
        </w:rPr>
        <w:t xml:space="preserve"> se provem falsas ou se revelarem incorretas ou enganosas; </w:t>
      </w:r>
    </w:p>
    <w:p w14:paraId="7A0B91B0" w14:textId="77777777" w:rsidR="005C722E" w:rsidRPr="00E901B2" w:rsidRDefault="005C722E" w:rsidP="00E97151">
      <w:pPr>
        <w:pStyle w:val="PargrafodaLista"/>
        <w:spacing w:line="276" w:lineRule="auto"/>
        <w:rPr>
          <w:rFonts w:ascii="Ebrima" w:hAnsi="Ebrima"/>
          <w:sz w:val="22"/>
          <w:szCs w:val="22"/>
        </w:rPr>
      </w:pPr>
    </w:p>
    <w:p w14:paraId="28E10AAB" w14:textId="77777777"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não regularização de deficiências/pendências apontadas no relatório periódico do Servicer; </w:t>
      </w:r>
    </w:p>
    <w:p w14:paraId="5C63142B" w14:textId="17EFFCD9" w:rsidR="005C722E" w:rsidRPr="00E901B2" w:rsidRDefault="004B0A44" w:rsidP="00E97151">
      <w:pPr>
        <w:pStyle w:val="PargrafodaLista"/>
        <w:spacing w:line="276" w:lineRule="auto"/>
        <w:rPr>
          <w:rFonts w:ascii="Ebrima" w:hAnsi="Ebrima"/>
          <w:sz w:val="22"/>
          <w:szCs w:val="22"/>
        </w:rPr>
      </w:pPr>
      <w:r w:rsidRPr="00E901B2">
        <w:rPr>
          <w:rFonts w:ascii="Ebrima" w:hAnsi="Ebrima"/>
          <w:sz w:val="22"/>
          <w:szCs w:val="22"/>
        </w:rPr>
        <w:t>e</w:t>
      </w:r>
    </w:p>
    <w:p w14:paraId="60098B7D" w14:textId="54D7128D"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alteração do</w:t>
      </w:r>
      <w:r w:rsidR="00C00CE3" w:rsidRPr="00E901B2">
        <w:rPr>
          <w:rFonts w:ascii="Ebrima" w:hAnsi="Ebrima"/>
          <w:sz w:val="22"/>
          <w:szCs w:val="22"/>
        </w:rPr>
        <w:t>s</w:t>
      </w:r>
      <w:r w:rsidRPr="00E901B2">
        <w:rPr>
          <w:rFonts w:ascii="Ebrima" w:hAnsi="Ebrima"/>
          <w:sz w:val="22"/>
          <w:szCs w:val="22"/>
        </w:rPr>
        <w:t xml:space="preserve"> termos e condições dos Contratos Imobiliários em </w:t>
      </w:r>
      <w:r w:rsidRPr="00E901B2">
        <w:rPr>
          <w:rFonts w:ascii="Ebrima" w:hAnsi="Ebrima"/>
          <w:sz w:val="22"/>
          <w:szCs w:val="22"/>
        </w:rPr>
        <w:lastRenderedPageBreak/>
        <w:t xml:space="preserve">desacordo com o Contrato de Servicing; </w:t>
      </w:r>
    </w:p>
    <w:p w14:paraId="69391A64" w14:textId="77777777" w:rsidR="005C722E" w:rsidRPr="00E901B2" w:rsidRDefault="005C722E" w:rsidP="00E97151">
      <w:pPr>
        <w:pStyle w:val="PargrafodaLista"/>
        <w:spacing w:line="276" w:lineRule="auto"/>
        <w:rPr>
          <w:rFonts w:ascii="Ebrima" w:hAnsi="Ebrima"/>
          <w:sz w:val="22"/>
          <w:szCs w:val="22"/>
        </w:rPr>
      </w:pPr>
    </w:p>
    <w:p w14:paraId="4EB66251" w14:textId="603FC67C"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alteração das declarações </w:t>
      </w:r>
      <w:r w:rsidR="007B298E">
        <w:rPr>
          <w:rFonts w:ascii="Ebrima" w:hAnsi="Ebrima"/>
          <w:sz w:val="22"/>
          <w:szCs w:val="22"/>
        </w:rPr>
        <w:t>das Cedentes Unidades e/ou Emitente</w:t>
      </w:r>
      <w:r w:rsidR="007B298E" w:rsidRPr="00E901B2">
        <w:rPr>
          <w:rFonts w:ascii="Ebrima" w:hAnsi="Ebrima"/>
          <w:sz w:val="22"/>
          <w:szCs w:val="22"/>
        </w:rPr>
        <w:t xml:space="preserve"> </w:t>
      </w:r>
      <w:r w:rsidR="004B0A44" w:rsidRPr="00E901B2">
        <w:rPr>
          <w:rFonts w:ascii="Ebrima" w:hAnsi="Ebrima"/>
          <w:sz w:val="22"/>
          <w:szCs w:val="22"/>
        </w:rPr>
        <w:t>e/</w:t>
      </w:r>
      <w:r w:rsidRPr="00E901B2">
        <w:rPr>
          <w:rFonts w:ascii="Ebrima" w:hAnsi="Ebrima"/>
          <w:sz w:val="22"/>
          <w:szCs w:val="22"/>
        </w:rPr>
        <w:t xml:space="preserve">ou dos Fiadores em relação àquelas prestadas na data de assinatura </w:t>
      </w:r>
      <w:r w:rsidR="00C00CE3" w:rsidRPr="00E901B2">
        <w:rPr>
          <w:rFonts w:ascii="Ebrima" w:hAnsi="Ebrima"/>
          <w:sz w:val="22"/>
          <w:szCs w:val="22"/>
        </w:rPr>
        <w:t>dos Documentos da Operação</w:t>
      </w:r>
      <w:r w:rsidRPr="00E901B2">
        <w:rPr>
          <w:rFonts w:ascii="Ebrima" w:hAnsi="Ebrima"/>
          <w:sz w:val="22"/>
          <w:szCs w:val="22"/>
        </w:rPr>
        <w:t>;</w:t>
      </w:r>
    </w:p>
    <w:p w14:paraId="45E69E28" w14:textId="77777777" w:rsidR="005C722E" w:rsidRPr="00E901B2" w:rsidRDefault="005C722E" w:rsidP="00E97151">
      <w:pPr>
        <w:pStyle w:val="PargrafodaLista"/>
        <w:spacing w:line="276" w:lineRule="auto"/>
        <w:rPr>
          <w:rFonts w:ascii="Ebrima" w:hAnsi="Ebrima"/>
          <w:sz w:val="22"/>
          <w:szCs w:val="22"/>
        </w:rPr>
      </w:pPr>
    </w:p>
    <w:p w14:paraId="46989335" w14:textId="230AB253" w:rsidR="00117E43" w:rsidRPr="00E901B2" w:rsidRDefault="00117E43" w:rsidP="003174E3">
      <w:pPr>
        <w:pStyle w:val="PargrafodaLista"/>
        <w:spacing w:line="276" w:lineRule="auto"/>
        <w:rPr>
          <w:rFonts w:ascii="Ebrima" w:hAnsi="Ebrima"/>
          <w:sz w:val="22"/>
          <w:szCs w:val="22"/>
        </w:rPr>
      </w:pPr>
    </w:p>
    <w:p w14:paraId="44BF8F29" w14:textId="3E762E4F" w:rsidR="00117E43" w:rsidRPr="00E901B2" w:rsidRDefault="00117E43" w:rsidP="00A71A49">
      <w:pPr>
        <w:pStyle w:val="PargrafodaLista"/>
        <w:spacing w:line="276" w:lineRule="auto"/>
        <w:rPr>
          <w:rFonts w:ascii="Ebrima" w:hAnsi="Ebrima"/>
          <w:sz w:val="22"/>
          <w:szCs w:val="22"/>
        </w:rPr>
      </w:pPr>
    </w:p>
    <w:p w14:paraId="5C081C18" w14:textId="77777777" w:rsidR="00117E43" w:rsidRPr="00E901B2" w:rsidRDefault="00117E43" w:rsidP="00E97151">
      <w:pPr>
        <w:pStyle w:val="PargrafodaLista"/>
        <w:spacing w:line="276" w:lineRule="auto"/>
        <w:rPr>
          <w:rFonts w:ascii="Ebrima" w:hAnsi="Ebrima"/>
          <w:sz w:val="22"/>
          <w:szCs w:val="22"/>
        </w:rPr>
      </w:pPr>
    </w:p>
    <w:p w14:paraId="3E2AB6E9" w14:textId="190CC19B" w:rsidR="00117E43" w:rsidRPr="00E901B2"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não seja apresentado o </w:t>
      </w:r>
      <w:r w:rsidR="00462FAE" w:rsidRPr="00E97151">
        <w:rPr>
          <w:rFonts w:ascii="Ebrima" w:hAnsi="Ebrima"/>
          <w:sz w:val="22"/>
        </w:rPr>
        <w:t>Termo de Verificação de Obras</w:t>
      </w:r>
      <w:r w:rsidR="00462FAE" w:rsidRPr="00E901B2">
        <w:rPr>
          <w:rFonts w:ascii="Ebrima" w:hAnsi="Ebrima"/>
          <w:sz w:val="22"/>
          <w:szCs w:val="22"/>
        </w:rPr>
        <w:t xml:space="preserve"> </w:t>
      </w:r>
      <w:r w:rsidRPr="00E901B2">
        <w:rPr>
          <w:rFonts w:ascii="Ebrima" w:hAnsi="Ebrima"/>
          <w:sz w:val="22"/>
          <w:szCs w:val="22"/>
        </w:rPr>
        <w:t xml:space="preserve">até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20</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ou em até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Dias Úteis após </w:t>
      </w:r>
      <w:r w:rsidRPr="00E97151">
        <w:rPr>
          <w:rFonts w:ascii="Ebrima" w:hAnsi="Ebrima"/>
          <w:sz w:val="22"/>
        </w:rPr>
        <w:t xml:space="preserve">o término da execução das obras </w:t>
      </w:r>
      <w:r w:rsidRPr="00E901B2">
        <w:rPr>
          <w:rFonts w:ascii="Ebrima" w:hAnsi="Ebrima"/>
          <w:sz w:val="22"/>
          <w:szCs w:val="22"/>
        </w:rPr>
        <w:t>d</w:t>
      </w:r>
      <w:r w:rsidR="00C00CE3" w:rsidRPr="00E901B2">
        <w:rPr>
          <w:rFonts w:ascii="Ebrima" w:hAnsi="Ebrima"/>
          <w:sz w:val="22"/>
          <w:szCs w:val="22"/>
        </w:rPr>
        <w:t>o</w:t>
      </w:r>
      <w:r w:rsidRPr="00E901B2">
        <w:rPr>
          <w:rFonts w:ascii="Ebrima" w:hAnsi="Ebrima"/>
          <w:sz w:val="22"/>
          <w:szCs w:val="22"/>
        </w:rPr>
        <w:t xml:space="preserve"> Empreendimento Imobiliário, ou con</w:t>
      </w:r>
      <w:r w:rsidR="00462EF7" w:rsidRPr="00E901B2">
        <w:rPr>
          <w:rFonts w:ascii="Ebrima" w:hAnsi="Ebrima"/>
          <w:sz w:val="22"/>
          <w:szCs w:val="22"/>
        </w:rPr>
        <w:t>s</w:t>
      </w:r>
      <w:r w:rsidRPr="00E901B2">
        <w:rPr>
          <w:rFonts w:ascii="Ebrima" w:hAnsi="Ebrima"/>
          <w:sz w:val="22"/>
          <w:szCs w:val="22"/>
        </w:rPr>
        <w:t>tate-se, a qualquer momento, que os requisitos para sua emissão não poderão ser de qualquer forma cumpridos pela</w:t>
      </w:r>
      <w:r w:rsidR="00174C0C" w:rsidRPr="00E901B2">
        <w:rPr>
          <w:rFonts w:ascii="Ebrima" w:hAnsi="Ebrima"/>
          <w:sz w:val="22"/>
          <w:szCs w:val="22"/>
        </w:rPr>
        <w:t>s</w:t>
      </w:r>
      <w:r w:rsidRPr="00E901B2">
        <w:rPr>
          <w:rFonts w:ascii="Ebrima" w:hAnsi="Ebrima"/>
          <w:sz w:val="22"/>
          <w:szCs w:val="22"/>
        </w:rPr>
        <w:t xml:space="preserve"> Cedente</w:t>
      </w:r>
      <w:r w:rsidR="00174C0C" w:rsidRPr="00E901B2">
        <w:rPr>
          <w:rFonts w:ascii="Ebrima" w:hAnsi="Ebrima"/>
          <w:sz w:val="22"/>
          <w:szCs w:val="22"/>
        </w:rPr>
        <w:t>s</w:t>
      </w:r>
      <w:r w:rsidR="00626CAA">
        <w:rPr>
          <w:rFonts w:ascii="Ebrima" w:hAnsi="Ebrima"/>
          <w:sz w:val="22"/>
          <w:szCs w:val="22"/>
        </w:rPr>
        <w:t xml:space="preserve"> Unidades</w:t>
      </w:r>
      <w:r w:rsidRPr="00E901B2">
        <w:rPr>
          <w:rFonts w:ascii="Ebrima" w:hAnsi="Ebrima"/>
          <w:sz w:val="22"/>
          <w:szCs w:val="22"/>
        </w:rPr>
        <w:t>;</w:t>
      </w:r>
    </w:p>
    <w:p w14:paraId="07B7DB98" w14:textId="77777777" w:rsidR="008C359B" w:rsidRPr="00E901B2" w:rsidRDefault="008C359B" w:rsidP="00E97151">
      <w:pPr>
        <w:pStyle w:val="PargrafodaLista"/>
        <w:spacing w:line="276" w:lineRule="auto"/>
        <w:rPr>
          <w:rFonts w:ascii="Ebrima" w:hAnsi="Ebrima"/>
          <w:sz w:val="22"/>
          <w:szCs w:val="22"/>
        </w:rPr>
      </w:pPr>
    </w:p>
    <w:p w14:paraId="33700C9E" w14:textId="56DB60D8" w:rsidR="008C359B" w:rsidRPr="00E901B2" w:rsidRDefault="008C359B"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as </w:t>
      </w:r>
      <w:r w:rsidR="00626CAA">
        <w:rPr>
          <w:rFonts w:ascii="Ebrima" w:hAnsi="Ebrima"/>
          <w:sz w:val="22"/>
          <w:szCs w:val="22"/>
        </w:rPr>
        <w:t>Cedentes Unidades e/ou Emitente</w:t>
      </w:r>
      <w:r w:rsidR="00626CAA" w:rsidRPr="00E901B2">
        <w:rPr>
          <w:rFonts w:ascii="Ebrima" w:hAnsi="Ebrima"/>
          <w:sz w:val="22"/>
          <w:szCs w:val="22"/>
        </w:rPr>
        <w:t xml:space="preserve"> </w:t>
      </w:r>
      <w:r w:rsidR="00C00CE3" w:rsidRPr="00E901B2">
        <w:rPr>
          <w:rFonts w:ascii="Ebrima" w:hAnsi="Ebrima"/>
          <w:sz w:val="22"/>
          <w:szCs w:val="22"/>
        </w:rPr>
        <w:t xml:space="preserve">e/ou os Fiadores </w:t>
      </w:r>
      <w:r w:rsidRPr="00E901B2">
        <w:rPr>
          <w:rFonts w:ascii="Ebrima" w:hAnsi="Ebrima"/>
          <w:sz w:val="22"/>
          <w:szCs w:val="22"/>
        </w:rPr>
        <w:t>tomem qualquer outro tipo de decisão aqui não relacionada e que venha a causar um efeito adverso na adimplência dos Créditos Imobiliários Totais;</w:t>
      </w:r>
    </w:p>
    <w:p w14:paraId="6CA0DE4A" w14:textId="77777777" w:rsidR="00117E43" w:rsidRPr="00E901B2" w:rsidRDefault="00117E43" w:rsidP="00E97151">
      <w:pPr>
        <w:pStyle w:val="PargrafodaLista"/>
        <w:spacing w:line="276" w:lineRule="auto"/>
        <w:rPr>
          <w:rFonts w:ascii="Ebrima" w:hAnsi="Ebrima"/>
          <w:sz w:val="22"/>
          <w:szCs w:val="22"/>
        </w:rPr>
      </w:pPr>
    </w:p>
    <w:p w14:paraId="727CB55D" w14:textId="71A83CE2"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caso a</w:t>
      </w:r>
      <w:r w:rsidR="00626CAA">
        <w:rPr>
          <w:rFonts w:ascii="Ebrima" w:hAnsi="Ebrima"/>
          <w:sz w:val="22"/>
          <w:szCs w:val="22"/>
        </w:rPr>
        <w:t>s</w:t>
      </w:r>
      <w:r w:rsidR="00C00CE3" w:rsidRPr="00E901B2">
        <w:rPr>
          <w:rFonts w:ascii="Ebrima" w:hAnsi="Ebrima"/>
          <w:sz w:val="22"/>
          <w:szCs w:val="22"/>
        </w:rPr>
        <w:t xml:space="preserve"> </w:t>
      </w:r>
      <w:r w:rsidR="00626CAA">
        <w:rPr>
          <w:rFonts w:ascii="Ebrima" w:hAnsi="Ebrima"/>
          <w:sz w:val="22"/>
          <w:szCs w:val="22"/>
        </w:rPr>
        <w:t>Cedentes Unidades</w:t>
      </w:r>
      <w:r w:rsidR="00C00CE3" w:rsidRPr="00E901B2">
        <w:rPr>
          <w:rFonts w:ascii="Ebrima" w:hAnsi="Ebrima"/>
          <w:sz w:val="22"/>
          <w:szCs w:val="22"/>
        </w:rPr>
        <w:t xml:space="preserve"> </w:t>
      </w:r>
      <w:r w:rsidRPr="00E901B2">
        <w:rPr>
          <w:rFonts w:ascii="Ebrima" w:hAnsi="Ebrima"/>
          <w:sz w:val="22"/>
          <w:szCs w:val="22"/>
        </w:rPr>
        <w:t>assuma</w:t>
      </w:r>
      <w:r w:rsidR="00282E83" w:rsidRPr="00E901B2">
        <w:rPr>
          <w:rFonts w:ascii="Ebrima" w:hAnsi="Ebrima"/>
          <w:sz w:val="22"/>
          <w:szCs w:val="22"/>
        </w:rPr>
        <w:t>m</w:t>
      </w:r>
      <w:r w:rsidRPr="00E901B2">
        <w:rPr>
          <w:rFonts w:ascii="Ebrima" w:hAnsi="Ebrima"/>
          <w:sz w:val="22"/>
          <w:szCs w:val="22"/>
        </w:rPr>
        <w:t xml:space="preserve"> obrigações referentes a qualquer negócio alheio à </w:t>
      </w:r>
      <w:r w:rsidR="000E7C4A" w:rsidRPr="00E901B2">
        <w:rPr>
          <w:rFonts w:ascii="Ebrima" w:hAnsi="Ebrima"/>
          <w:sz w:val="22"/>
          <w:szCs w:val="22"/>
        </w:rPr>
        <w:t xml:space="preserve">consecução </w:t>
      </w:r>
      <w:r w:rsidRPr="00E901B2">
        <w:rPr>
          <w:rFonts w:ascii="Ebrima" w:hAnsi="Ebrima"/>
          <w:sz w:val="22"/>
          <w:szCs w:val="22"/>
        </w:rPr>
        <w:t>d</w:t>
      </w:r>
      <w:r w:rsidR="00C00CE3" w:rsidRPr="00E901B2">
        <w:rPr>
          <w:rFonts w:ascii="Ebrima" w:hAnsi="Ebrima"/>
          <w:sz w:val="22"/>
          <w:szCs w:val="22"/>
        </w:rPr>
        <w:t>o Empreendimento Imobiliário</w:t>
      </w:r>
      <w:r w:rsidR="0032109B" w:rsidRPr="00E901B2">
        <w:rPr>
          <w:rFonts w:ascii="Ebrima" w:hAnsi="Ebrima"/>
          <w:sz w:val="22"/>
          <w:szCs w:val="22"/>
        </w:rPr>
        <w:t xml:space="preserve">, ou, ainda, pratiquem atos que possam colocar em risco a continuidade das atividades </w:t>
      </w:r>
      <w:r w:rsidR="00C00CE3" w:rsidRPr="00E901B2">
        <w:rPr>
          <w:rFonts w:ascii="Ebrima" w:hAnsi="Ebrima"/>
          <w:sz w:val="22"/>
          <w:szCs w:val="22"/>
        </w:rPr>
        <w:t>da</w:t>
      </w:r>
      <w:r w:rsidR="00626CAA">
        <w:rPr>
          <w:rFonts w:ascii="Ebrima" w:hAnsi="Ebrima"/>
          <w:sz w:val="22"/>
          <w:szCs w:val="22"/>
        </w:rPr>
        <w:t>s</w:t>
      </w:r>
      <w:r w:rsidR="00C00CE3" w:rsidRPr="00E901B2">
        <w:rPr>
          <w:rFonts w:ascii="Ebrima" w:hAnsi="Ebrima"/>
          <w:sz w:val="22"/>
          <w:szCs w:val="22"/>
        </w:rPr>
        <w:t xml:space="preserve"> </w:t>
      </w:r>
      <w:r w:rsidR="00626CAA">
        <w:rPr>
          <w:rFonts w:ascii="Ebrima" w:hAnsi="Ebrima"/>
          <w:sz w:val="22"/>
          <w:szCs w:val="22"/>
        </w:rPr>
        <w:t>Cedentes Unidades e/ou Emitente</w:t>
      </w:r>
      <w:r w:rsidR="00626CAA" w:rsidRPr="00E901B2">
        <w:rPr>
          <w:rFonts w:ascii="Ebrima" w:hAnsi="Ebrima"/>
          <w:sz w:val="22"/>
          <w:szCs w:val="22"/>
        </w:rPr>
        <w:t xml:space="preserve"> </w:t>
      </w:r>
      <w:r w:rsidR="0032109B" w:rsidRPr="00E901B2">
        <w:rPr>
          <w:rFonts w:ascii="Ebrima" w:hAnsi="Ebrima"/>
          <w:sz w:val="22"/>
          <w:szCs w:val="22"/>
        </w:rPr>
        <w:t>e/ou d</w:t>
      </w:r>
      <w:r w:rsidR="00C00CE3" w:rsidRPr="00E901B2">
        <w:rPr>
          <w:rFonts w:ascii="Ebrima" w:hAnsi="Ebrima"/>
          <w:sz w:val="22"/>
          <w:szCs w:val="22"/>
        </w:rPr>
        <w:t>o Empreendimento Imobiliário</w:t>
      </w:r>
      <w:r w:rsidRPr="00E901B2">
        <w:rPr>
          <w:rFonts w:ascii="Ebrima" w:hAnsi="Ebrima"/>
          <w:sz w:val="22"/>
          <w:szCs w:val="22"/>
        </w:rPr>
        <w:t>;</w:t>
      </w:r>
    </w:p>
    <w:p w14:paraId="3546B3FC" w14:textId="77777777" w:rsidR="00111BDC" w:rsidRPr="00E901B2" w:rsidRDefault="00111BDC" w:rsidP="00E97151">
      <w:pPr>
        <w:pStyle w:val="PargrafodaLista"/>
        <w:spacing w:line="276" w:lineRule="auto"/>
        <w:rPr>
          <w:rFonts w:ascii="Ebrima" w:hAnsi="Ebrima"/>
          <w:sz w:val="22"/>
          <w:szCs w:val="22"/>
        </w:rPr>
      </w:pPr>
    </w:p>
    <w:p w14:paraId="7473A67B" w14:textId="2F07D79D"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depósito de valores</w:t>
      </w:r>
      <w:bookmarkStart w:id="72" w:name="_Hlk21016812"/>
      <w:r w:rsidR="00A80BD6" w:rsidRPr="00E901B2">
        <w:rPr>
          <w:rFonts w:ascii="Ebrima" w:hAnsi="Ebrima"/>
          <w:sz w:val="22"/>
          <w:szCs w:val="22"/>
        </w:rPr>
        <w:t xml:space="preserve"> decorrentes </w:t>
      </w:r>
      <w:r w:rsidR="00C00CE3" w:rsidRPr="00E901B2">
        <w:rPr>
          <w:rFonts w:ascii="Ebrima" w:hAnsi="Ebrima"/>
          <w:sz w:val="22"/>
          <w:szCs w:val="22"/>
        </w:rPr>
        <w:t xml:space="preserve">do pagamento </w:t>
      </w:r>
      <w:r w:rsidR="00A80BD6" w:rsidRPr="00E901B2">
        <w:rPr>
          <w:rFonts w:ascii="Ebrima" w:hAnsi="Ebrima"/>
          <w:sz w:val="22"/>
          <w:szCs w:val="22"/>
        </w:rPr>
        <w:t>dos Créditos Imobiliários Totais</w:t>
      </w:r>
      <w:bookmarkEnd w:id="72"/>
      <w:r w:rsidRPr="00E901B2">
        <w:rPr>
          <w:rFonts w:ascii="Ebrima" w:hAnsi="Ebrima"/>
          <w:sz w:val="22"/>
          <w:szCs w:val="22"/>
        </w:rPr>
        <w:t xml:space="preserve"> em conta distinta da Conta Centralizadora; </w:t>
      </w:r>
    </w:p>
    <w:p w14:paraId="13C6B805" w14:textId="77777777" w:rsidR="00111BDC" w:rsidRPr="00E901B2" w:rsidRDefault="00111BDC" w:rsidP="00E97151">
      <w:pPr>
        <w:pStyle w:val="PargrafodaLista"/>
        <w:spacing w:line="276" w:lineRule="auto"/>
        <w:rPr>
          <w:rFonts w:ascii="Ebrima" w:hAnsi="Ebrima"/>
          <w:sz w:val="22"/>
          <w:szCs w:val="22"/>
        </w:rPr>
      </w:pPr>
    </w:p>
    <w:p w14:paraId="498E4AB1" w14:textId="5E349B51"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transferência ou qualquer forma de cessão ou promessa de cessão a terceiros, </w:t>
      </w:r>
      <w:r w:rsidR="00C00CE3" w:rsidRPr="00E901B2">
        <w:rPr>
          <w:rFonts w:ascii="Ebrima" w:hAnsi="Ebrima"/>
          <w:sz w:val="22"/>
          <w:szCs w:val="22"/>
        </w:rPr>
        <w:t>pela</w:t>
      </w:r>
      <w:r w:rsidR="00626CAA">
        <w:rPr>
          <w:rFonts w:ascii="Ebrima" w:hAnsi="Ebrima"/>
          <w:sz w:val="22"/>
          <w:szCs w:val="22"/>
        </w:rPr>
        <w:t>s Cedentes Unidades e/ou Emitente</w:t>
      </w:r>
      <w:r w:rsidRPr="00E901B2">
        <w:rPr>
          <w:rFonts w:ascii="Ebrima" w:hAnsi="Ebrima"/>
          <w:sz w:val="22"/>
          <w:szCs w:val="22"/>
        </w:rPr>
        <w:t xml:space="preserve"> e/ou pelos Fiadores, de suas obrigações assumidas no Contrato de Cessão sem anuência da Securitizadora; </w:t>
      </w:r>
    </w:p>
    <w:p w14:paraId="72D44EF3" w14:textId="77777777" w:rsidR="00111BDC" w:rsidRPr="00E901B2" w:rsidRDefault="00111BDC" w:rsidP="00E97151">
      <w:pPr>
        <w:pStyle w:val="PargrafodaLista"/>
        <w:spacing w:line="276" w:lineRule="auto"/>
        <w:rPr>
          <w:rFonts w:ascii="Ebrima" w:hAnsi="Ebrima"/>
          <w:sz w:val="22"/>
          <w:szCs w:val="22"/>
        </w:rPr>
      </w:pPr>
    </w:p>
    <w:p w14:paraId="55E5BAA2" w14:textId="23375DF3"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arresto, sequestro ou penhora de bens </w:t>
      </w:r>
      <w:r w:rsidR="00C00CE3" w:rsidRPr="00E901B2">
        <w:rPr>
          <w:rFonts w:ascii="Ebrima" w:hAnsi="Ebrima"/>
          <w:sz w:val="22"/>
          <w:szCs w:val="22"/>
        </w:rPr>
        <w:t>da</w:t>
      </w:r>
      <w:r w:rsidR="00626CAA">
        <w:rPr>
          <w:rFonts w:ascii="Ebrima" w:hAnsi="Ebrima"/>
          <w:sz w:val="22"/>
          <w:szCs w:val="22"/>
        </w:rPr>
        <w:t>s Cedentes Unidades e/ou Emitente</w:t>
      </w:r>
      <w:r w:rsidRPr="00E901B2">
        <w:rPr>
          <w:rFonts w:ascii="Ebrima" w:hAnsi="Ebrima"/>
          <w:sz w:val="22"/>
          <w:szCs w:val="22"/>
        </w:rPr>
        <w:t xml:space="preserve">, seus controladores e controladas, e/ou dos Fiadores; </w:t>
      </w:r>
    </w:p>
    <w:p w14:paraId="6935CA84" w14:textId="77777777" w:rsidR="00111BDC" w:rsidRPr="00E901B2" w:rsidRDefault="00111BDC" w:rsidP="00E97151">
      <w:pPr>
        <w:pStyle w:val="PargrafodaLista"/>
        <w:spacing w:line="276" w:lineRule="auto"/>
        <w:rPr>
          <w:rFonts w:ascii="Ebrima" w:hAnsi="Ebrima"/>
          <w:sz w:val="22"/>
          <w:szCs w:val="22"/>
        </w:rPr>
      </w:pPr>
    </w:p>
    <w:p w14:paraId="4FA718D9" w14:textId="1E1BFFDB"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ocorrência de qualquer outro tipo de alavancagem financeira </w:t>
      </w:r>
      <w:r w:rsidR="00C00CE3" w:rsidRPr="00E901B2">
        <w:rPr>
          <w:rFonts w:ascii="Ebrima" w:hAnsi="Ebrima"/>
          <w:sz w:val="22"/>
          <w:szCs w:val="22"/>
        </w:rPr>
        <w:t>pela</w:t>
      </w:r>
      <w:r w:rsidR="00626CAA">
        <w:rPr>
          <w:rFonts w:ascii="Ebrima" w:hAnsi="Ebrima"/>
          <w:sz w:val="22"/>
          <w:szCs w:val="22"/>
        </w:rPr>
        <w:t>s</w:t>
      </w:r>
      <w:r w:rsidR="00626CAA" w:rsidRPr="00626CAA">
        <w:rPr>
          <w:rFonts w:ascii="Ebrima" w:hAnsi="Ebrima"/>
          <w:sz w:val="22"/>
          <w:szCs w:val="22"/>
        </w:rPr>
        <w:t xml:space="preserve"> </w:t>
      </w:r>
      <w:r w:rsidR="00626CAA">
        <w:rPr>
          <w:rFonts w:ascii="Ebrima" w:hAnsi="Ebrima"/>
          <w:sz w:val="22"/>
          <w:szCs w:val="22"/>
        </w:rPr>
        <w:t>Cedentes Unidades e/ou Emitente</w:t>
      </w:r>
      <w:r w:rsidRPr="00E901B2">
        <w:rPr>
          <w:rFonts w:ascii="Ebrima" w:hAnsi="Ebrima"/>
          <w:sz w:val="22"/>
          <w:szCs w:val="22"/>
        </w:rPr>
        <w:t xml:space="preserve">; </w:t>
      </w:r>
    </w:p>
    <w:p w14:paraId="58711014" w14:textId="77777777" w:rsidR="00111BDC" w:rsidRPr="00E901B2" w:rsidRDefault="00111BDC" w:rsidP="00E97151">
      <w:pPr>
        <w:pStyle w:val="PargrafodaLista"/>
        <w:spacing w:line="276" w:lineRule="auto"/>
        <w:rPr>
          <w:rFonts w:ascii="Ebrima" w:hAnsi="Ebrima"/>
          <w:sz w:val="22"/>
          <w:szCs w:val="22"/>
        </w:rPr>
      </w:pPr>
    </w:p>
    <w:p w14:paraId="0482A18A" w14:textId="46EF794C"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ações ou processos </w:t>
      </w:r>
      <w:bookmarkStart w:id="73" w:name="_Hlk21277466"/>
      <w:r w:rsidR="00A80BD6" w:rsidRPr="00E901B2">
        <w:rPr>
          <w:rFonts w:ascii="Ebrima" w:hAnsi="Ebrima"/>
          <w:sz w:val="22"/>
          <w:szCs w:val="22"/>
        </w:rPr>
        <w:t xml:space="preserve">(judiciais ou administrativos) </w:t>
      </w:r>
      <w:bookmarkEnd w:id="73"/>
      <w:r w:rsidRPr="00E901B2">
        <w:rPr>
          <w:rFonts w:ascii="Ebrima" w:hAnsi="Ebrima"/>
          <w:sz w:val="22"/>
          <w:szCs w:val="22"/>
        </w:rPr>
        <w:t>envolvendo o</w:t>
      </w:r>
      <w:r w:rsidR="00C00CE3" w:rsidRPr="00E901B2">
        <w:rPr>
          <w:rFonts w:ascii="Ebrima" w:hAnsi="Ebrima"/>
          <w:sz w:val="22"/>
          <w:szCs w:val="22"/>
        </w:rPr>
        <w:t xml:space="preserve"> Imóvel </w:t>
      </w:r>
      <w:r w:rsidRPr="00E901B2">
        <w:rPr>
          <w:rFonts w:ascii="Ebrima" w:hAnsi="Ebrima"/>
          <w:sz w:val="22"/>
          <w:szCs w:val="22"/>
        </w:rPr>
        <w:t xml:space="preserve">e/ou o Empreendimento Imobiliário que afetem a venda </w:t>
      </w:r>
      <w:r w:rsidR="00C00CE3" w:rsidRPr="00E97151">
        <w:rPr>
          <w:rFonts w:ascii="Ebrima" w:hAnsi="Ebrima"/>
          <w:sz w:val="22"/>
        </w:rPr>
        <w:t xml:space="preserve">das </w:t>
      </w:r>
      <w:r w:rsidR="00626CAA">
        <w:rPr>
          <w:rFonts w:ascii="Ebrima" w:hAnsi="Ebrima"/>
          <w:sz w:val="22"/>
          <w:szCs w:val="22"/>
        </w:rPr>
        <w:t>Unidades</w:t>
      </w:r>
      <w:r w:rsidRPr="00E901B2">
        <w:rPr>
          <w:rFonts w:ascii="Ebrima" w:hAnsi="Ebrima"/>
          <w:sz w:val="22"/>
          <w:szCs w:val="22"/>
        </w:rPr>
        <w:t xml:space="preserve">; </w:t>
      </w:r>
    </w:p>
    <w:p w14:paraId="58FCFCA6" w14:textId="77777777" w:rsidR="00111BDC" w:rsidRPr="00E901B2" w:rsidRDefault="00111BDC" w:rsidP="00E97151">
      <w:pPr>
        <w:pStyle w:val="PargrafodaLista"/>
        <w:spacing w:line="276" w:lineRule="auto"/>
        <w:rPr>
          <w:rFonts w:ascii="Ebrima" w:hAnsi="Ebrima"/>
          <w:sz w:val="22"/>
          <w:szCs w:val="22"/>
        </w:rPr>
      </w:pPr>
    </w:p>
    <w:p w14:paraId="21EB1F42" w14:textId="0536A8F4" w:rsidR="00C00CE3"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lastRenderedPageBreak/>
        <w:t>utilização dos recursos captados em desconformidade com a destinação dos recursos previstas neste instrumento;</w:t>
      </w:r>
    </w:p>
    <w:p w14:paraId="09EEEA66" w14:textId="77777777" w:rsidR="00C00CE3" w:rsidRPr="00E901B2" w:rsidRDefault="00C00CE3" w:rsidP="00E97151">
      <w:pPr>
        <w:pStyle w:val="PargrafodaLista"/>
        <w:widowControl w:val="0"/>
        <w:spacing w:line="276" w:lineRule="auto"/>
        <w:ind w:left="709"/>
        <w:jc w:val="both"/>
        <w:rPr>
          <w:rFonts w:ascii="Ebrima" w:hAnsi="Ebrima"/>
          <w:sz w:val="22"/>
          <w:szCs w:val="22"/>
        </w:rPr>
      </w:pPr>
    </w:p>
    <w:p w14:paraId="2629FB15" w14:textId="77777777" w:rsidR="00C00CE3" w:rsidRPr="00E901B2" w:rsidRDefault="00C00CE3" w:rsidP="003174E3">
      <w:pPr>
        <w:pStyle w:val="PargrafodaLista"/>
        <w:spacing w:line="276" w:lineRule="auto"/>
        <w:rPr>
          <w:rFonts w:ascii="Ebrima" w:hAnsi="Ebrima"/>
          <w:sz w:val="22"/>
          <w:szCs w:val="22"/>
        </w:rPr>
      </w:pPr>
    </w:p>
    <w:p w14:paraId="33920AE1" w14:textId="2C21D584" w:rsidR="00C00CE3" w:rsidRPr="00E901B2" w:rsidRDefault="00C00CE3" w:rsidP="003174E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a </w:t>
      </w:r>
      <w:r w:rsidR="00893633">
        <w:rPr>
          <w:rFonts w:ascii="Ebrima" w:hAnsi="Ebrima"/>
          <w:sz w:val="22"/>
          <w:szCs w:val="22"/>
        </w:rPr>
        <w:t>Emitente</w:t>
      </w:r>
      <w:r w:rsidRPr="00E901B2">
        <w:rPr>
          <w:rFonts w:ascii="Ebrima" w:hAnsi="Ebrima"/>
          <w:sz w:val="22"/>
          <w:szCs w:val="22"/>
        </w:rPr>
        <w:t xml:space="preserve"> deixe de prestar ao Agente Fiduciário qualquer informação relativa à aplicação dos recursos do Financiamento Imobiliário no Empreendimento Imobiliário; e</w:t>
      </w:r>
    </w:p>
    <w:p w14:paraId="3983F173" w14:textId="77777777" w:rsidR="00282E83" w:rsidRPr="00E901B2" w:rsidRDefault="00282E83" w:rsidP="003174E3">
      <w:pPr>
        <w:widowControl w:val="0"/>
        <w:spacing w:line="276" w:lineRule="auto"/>
        <w:ind w:left="709"/>
        <w:jc w:val="both"/>
        <w:rPr>
          <w:rFonts w:ascii="Ebrima" w:hAnsi="Ebrima"/>
          <w:sz w:val="22"/>
          <w:szCs w:val="22"/>
        </w:rPr>
      </w:pPr>
    </w:p>
    <w:p w14:paraId="15D2AC5C" w14:textId="2908E9FE" w:rsidR="00282E83" w:rsidRPr="00E901B2" w:rsidRDefault="00282E8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w:t>
      </w:r>
      <w:r w:rsidR="00C12E05">
        <w:rPr>
          <w:rFonts w:ascii="Ebrima" w:hAnsi="Ebrima"/>
          <w:sz w:val="22"/>
          <w:szCs w:val="22"/>
        </w:rPr>
        <w:t>as Cedentes Unidades e/ou Emitente</w:t>
      </w:r>
      <w:r w:rsidRPr="00E901B2">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w:t>
      </w:r>
      <w:r w:rsidR="00666319" w:rsidRPr="00E901B2">
        <w:rPr>
          <w:rFonts w:ascii="Ebrima" w:hAnsi="Ebrima"/>
          <w:sz w:val="22"/>
          <w:szCs w:val="22"/>
        </w:rPr>
        <w:t xml:space="preserve">constantes da </w:t>
      </w:r>
      <w:bookmarkStart w:id="74" w:name="_Hlk38011060"/>
      <w:r w:rsidR="00B840E6" w:rsidRPr="00E901B2">
        <w:rPr>
          <w:rFonts w:ascii="Ebrima" w:hAnsi="Ebrima"/>
          <w:sz w:val="22"/>
          <w:szCs w:val="22"/>
        </w:rPr>
        <w:t xml:space="preserve">Lei nº 7.492, de 16 de junho de 1986, </w:t>
      </w:r>
      <w:bookmarkEnd w:id="74"/>
      <w:r w:rsidR="00601C72" w:rsidRPr="00E901B2">
        <w:rPr>
          <w:rFonts w:ascii="Ebrima" w:hAnsi="Ebrima"/>
          <w:sz w:val="22"/>
          <w:szCs w:val="22"/>
        </w:rPr>
        <w:t xml:space="preserve">conforme alterada; </w:t>
      </w:r>
      <w:r w:rsidR="00666319" w:rsidRPr="00E901B2">
        <w:rPr>
          <w:rFonts w:ascii="Ebrima" w:hAnsi="Ebrima"/>
          <w:sz w:val="22"/>
          <w:szCs w:val="22"/>
        </w:rPr>
        <w:t xml:space="preserve">Lei nº </w:t>
      </w:r>
      <w:r w:rsidR="00DA7965" w:rsidRPr="00E901B2">
        <w:rPr>
          <w:rFonts w:ascii="Ebrima" w:hAnsi="Ebrima"/>
          <w:sz w:val="22"/>
          <w:szCs w:val="22"/>
        </w:rPr>
        <w:t>8.429, de 2 de junho de 1992, conforme alterada; Lei nº 9.613, de 3 de março de 1998, conforme alterada; e da Lei nº 12.846, de 1º de agosto de 2013)</w:t>
      </w:r>
      <w:r w:rsidRPr="00E901B2">
        <w:rPr>
          <w:rFonts w:ascii="Ebrima" w:hAnsi="Ebrima"/>
          <w:sz w:val="22"/>
          <w:szCs w:val="22"/>
        </w:rPr>
        <w:t>, ou de qualquer maneira sejam implicadas em situações que possam vir a denegrir o nome</w:t>
      </w:r>
      <w:r w:rsidR="003C6ACA" w:rsidRPr="00E901B2">
        <w:rPr>
          <w:rFonts w:ascii="Ebrima" w:hAnsi="Ebrima"/>
          <w:sz w:val="22"/>
          <w:szCs w:val="22"/>
        </w:rPr>
        <w:t>,</w:t>
      </w:r>
      <w:r w:rsidRPr="00E901B2">
        <w:rPr>
          <w:rFonts w:ascii="Ebrima" w:hAnsi="Ebrima"/>
          <w:sz w:val="22"/>
          <w:szCs w:val="22"/>
        </w:rPr>
        <w:t xml:space="preserve"> marca</w:t>
      </w:r>
      <w:r w:rsidR="003C6ACA" w:rsidRPr="00E901B2">
        <w:rPr>
          <w:rFonts w:ascii="Ebrima" w:hAnsi="Ebrima"/>
          <w:sz w:val="22"/>
          <w:szCs w:val="22"/>
        </w:rPr>
        <w:t xml:space="preserve"> ou imagem </w:t>
      </w:r>
      <w:r w:rsidRPr="00E901B2">
        <w:rPr>
          <w:rFonts w:ascii="Ebrima" w:hAnsi="Ebrima"/>
          <w:sz w:val="22"/>
          <w:szCs w:val="22"/>
        </w:rPr>
        <w:t>da Securitizadora</w:t>
      </w:r>
      <w:r w:rsidR="003C6ACA" w:rsidRPr="00E901B2">
        <w:rPr>
          <w:rFonts w:ascii="Ebrima" w:hAnsi="Ebrima"/>
          <w:sz w:val="22"/>
          <w:szCs w:val="22"/>
        </w:rPr>
        <w:t>, suas sociedades correlatas, sócios e administradores</w:t>
      </w:r>
      <w:r w:rsidRPr="00E901B2">
        <w:rPr>
          <w:rFonts w:ascii="Ebrima" w:hAnsi="Ebrima"/>
          <w:sz w:val="22"/>
          <w:szCs w:val="22"/>
        </w:rPr>
        <w:t xml:space="preserve">. </w:t>
      </w:r>
    </w:p>
    <w:p w14:paraId="4E2B0842" w14:textId="77777777" w:rsidR="0073762C" w:rsidRPr="00E901B2" w:rsidRDefault="00995332" w:rsidP="00E97151">
      <w:pPr>
        <w:tabs>
          <w:tab w:val="left" w:pos="6768"/>
        </w:tabs>
        <w:spacing w:line="276" w:lineRule="auto"/>
        <w:jc w:val="both"/>
        <w:rPr>
          <w:rFonts w:ascii="Ebrima" w:hAnsi="Ebrima"/>
          <w:sz w:val="22"/>
          <w:szCs w:val="22"/>
        </w:rPr>
      </w:pPr>
      <w:r w:rsidRPr="00E901B2">
        <w:rPr>
          <w:rFonts w:ascii="Ebrima" w:hAnsi="Ebrima"/>
          <w:sz w:val="22"/>
          <w:szCs w:val="22"/>
        </w:rPr>
        <w:tab/>
      </w:r>
    </w:p>
    <w:p w14:paraId="63E8A6B6" w14:textId="1185FB03" w:rsidR="00273B69" w:rsidRPr="00E901B2" w:rsidRDefault="00273B69" w:rsidP="00E97151">
      <w:pPr>
        <w:spacing w:line="276" w:lineRule="auto"/>
        <w:ind w:left="708"/>
        <w:jc w:val="both"/>
        <w:rPr>
          <w:rFonts w:ascii="Ebrima" w:hAnsi="Ebrima"/>
          <w:sz w:val="22"/>
          <w:szCs w:val="22"/>
        </w:rPr>
      </w:pPr>
      <w:r w:rsidRPr="00E901B2">
        <w:rPr>
          <w:rFonts w:ascii="Ebrima" w:hAnsi="Ebrima"/>
          <w:sz w:val="22"/>
          <w:szCs w:val="22"/>
        </w:rPr>
        <w:t>6.4.1.</w:t>
      </w:r>
      <w:r w:rsidRPr="00E901B2">
        <w:rPr>
          <w:rFonts w:ascii="Ebrima" w:hAnsi="Ebrima"/>
          <w:sz w:val="22"/>
          <w:szCs w:val="22"/>
        </w:rPr>
        <w:tab/>
        <w:t xml:space="preserve">Para os fins do disposto </w:t>
      </w:r>
      <w:r w:rsidR="00462FAE" w:rsidRPr="00E901B2">
        <w:rPr>
          <w:rFonts w:ascii="Ebrima" w:hAnsi="Ebrima"/>
          <w:sz w:val="22"/>
          <w:szCs w:val="22"/>
        </w:rPr>
        <w:t>na Cláusula</w:t>
      </w:r>
      <w:r w:rsidRPr="00E901B2">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F50930B" w14:textId="77777777" w:rsidR="00273B69" w:rsidRPr="00E901B2" w:rsidRDefault="00273B69" w:rsidP="00E97151">
      <w:pPr>
        <w:spacing w:line="276" w:lineRule="auto"/>
        <w:jc w:val="both"/>
        <w:rPr>
          <w:rFonts w:ascii="Ebrima" w:hAnsi="Ebrima"/>
          <w:sz w:val="22"/>
          <w:szCs w:val="22"/>
        </w:rPr>
      </w:pPr>
    </w:p>
    <w:p w14:paraId="5BD05435" w14:textId="139BCB06" w:rsidR="00462FAE" w:rsidRPr="00E901B2" w:rsidRDefault="00462FAE" w:rsidP="003174E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w:t>
      </w:r>
      <w:r w:rsidR="00C12E05">
        <w:rPr>
          <w:rFonts w:ascii="Ebrima" w:hAnsi="Ebrima"/>
          <w:sz w:val="22"/>
          <w:szCs w:val="22"/>
        </w:rPr>
        <w:t>Emitente</w:t>
      </w:r>
      <w:r w:rsidRPr="00E901B2">
        <w:rPr>
          <w:rFonts w:ascii="Ebrima" w:hAnsi="Ebrima"/>
          <w:sz w:val="22"/>
          <w:szCs w:val="22"/>
        </w:rPr>
        <w:t xml:space="preserve"> poderá, a seu exclusivo critério e conveniência, antecipar voluntariamente, de forma integral, o pagamento das CCB mediante requerimento formal nesse sentido, enviado com antecedência mínima de </w:t>
      </w:r>
      <w:r w:rsidR="009E3C2E" w:rsidRPr="00E901B2">
        <w:rPr>
          <w:rFonts w:ascii="Ebrima" w:hAnsi="Ebrima"/>
          <w:sz w:val="22"/>
          <w:szCs w:val="22"/>
        </w:rPr>
        <w:t>10</w:t>
      </w:r>
      <w:r w:rsidRPr="00E901B2">
        <w:rPr>
          <w:rFonts w:ascii="Ebrima" w:hAnsi="Ebrima"/>
          <w:sz w:val="22"/>
          <w:szCs w:val="22"/>
        </w:rPr>
        <w:t xml:space="preserve"> (</w:t>
      </w:r>
      <w:r w:rsidR="009E3C2E" w:rsidRPr="00E901B2">
        <w:rPr>
          <w:rFonts w:ascii="Ebrima" w:hAnsi="Ebrima"/>
          <w:sz w:val="22"/>
          <w:szCs w:val="22"/>
        </w:rPr>
        <w:t>dez</w:t>
      </w:r>
      <w:r w:rsidRPr="00E901B2">
        <w:rPr>
          <w:rFonts w:ascii="Ebrima" w:hAnsi="Ebrima"/>
          <w:sz w:val="22"/>
          <w:szCs w:val="22"/>
        </w:rPr>
        <w:t>) dias corridos da efetiva data do pagamento antecipado (“</w:t>
      </w:r>
      <w:r w:rsidRPr="00E901B2">
        <w:rPr>
          <w:rFonts w:ascii="Ebrima" w:hAnsi="Ebrima"/>
          <w:sz w:val="22"/>
          <w:szCs w:val="22"/>
          <w:u w:val="single"/>
        </w:rPr>
        <w:t>Pagamento Antecipado Voluntário Integral das CCB</w:t>
      </w:r>
      <w:r w:rsidRPr="00E901B2">
        <w:rPr>
          <w:rFonts w:ascii="Ebrima" w:hAnsi="Ebrima"/>
          <w:sz w:val="22"/>
          <w:szCs w:val="22"/>
        </w:rPr>
        <w:t xml:space="preserve">”). Nessa hipótese, a </w:t>
      </w:r>
      <w:r w:rsidR="00C12E05">
        <w:rPr>
          <w:rFonts w:ascii="Ebrima" w:hAnsi="Ebrima"/>
          <w:sz w:val="22"/>
          <w:szCs w:val="22"/>
        </w:rPr>
        <w:t>Emitente</w:t>
      </w:r>
      <w:r w:rsidRPr="00E901B2">
        <w:rPr>
          <w:rFonts w:ascii="Ebrima" w:hAnsi="Ebrima"/>
          <w:sz w:val="22"/>
          <w:szCs w:val="22"/>
        </w:rPr>
        <w:t xml:space="preserve"> ficará obrigada a pagar à Securitizadora, de uma só vez, (i) o valor integral do saldo devedor das CCB (atualizado monetariamente até sua próxima data de pagamento, e com o juros incorridos até então), (ii) acres</w:t>
      </w:r>
      <w:r w:rsidRPr="00C12E05">
        <w:rPr>
          <w:rFonts w:ascii="Ebrima" w:hAnsi="Ebrima"/>
          <w:sz w:val="22"/>
          <w:szCs w:val="22"/>
        </w:rPr>
        <w:t xml:space="preserve">cido de multa compensatória de 2% (dois por cento) calculada sobre o saldo devedor se </w:t>
      </w:r>
      <w:r w:rsidR="00D54CAB" w:rsidRPr="00C12E05">
        <w:rPr>
          <w:rFonts w:ascii="Ebrima" w:hAnsi="Ebrima"/>
          <w:sz w:val="22"/>
          <w:szCs w:val="22"/>
        </w:rPr>
        <w:t xml:space="preserve">o pagamento antecipado </w:t>
      </w:r>
      <w:r w:rsidRPr="00C12E05">
        <w:rPr>
          <w:rFonts w:ascii="Ebrima" w:hAnsi="Ebrima"/>
          <w:sz w:val="22"/>
          <w:szCs w:val="22"/>
        </w:rPr>
        <w:t>for realizad</w:t>
      </w:r>
      <w:r w:rsidR="00A67CE2" w:rsidRPr="00C12E05">
        <w:rPr>
          <w:rFonts w:ascii="Ebrima" w:hAnsi="Ebrima"/>
          <w:sz w:val="22"/>
          <w:szCs w:val="22"/>
        </w:rPr>
        <w:t>o</w:t>
      </w:r>
      <w:r w:rsidRPr="00C12E05">
        <w:rPr>
          <w:rFonts w:ascii="Ebrima" w:hAnsi="Ebrima"/>
          <w:sz w:val="22"/>
          <w:szCs w:val="22"/>
        </w:rPr>
        <w:t xml:space="preserve"> até o </w:t>
      </w:r>
      <w:r w:rsidR="00C12E05" w:rsidRPr="00374AA9">
        <w:rPr>
          <w:rFonts w:ascii="Ebrima" w:hAnsi="Ebrima"/>
          <w:sz w:val="22"/>
          <w:szCs w:val="22"/>
        </w:rPr>
        <w:t>1</w:t>
      </w:r>
      <w:r w:rsidRPr="00374AA9">
        <w:rPr>
          <w:rFonts w:ascii="Ebrima" w:hAnsi="Ebrima"/>
          <w:sz w:val="22"/>
          <w:szCs w:val="22"/>
        </w:rPr>
        <w:t>2º</w:t>
      </w:r>
      <w:r w:rsidRPr="00A71A49">
        <w:rPr>
          <w:rFonts w:ascii="Ebrima" w:hAnsi="Ebrima"/>
          <w:sz w:val="22"/>
        </w:rPr>
        <w:t xml:space="preserve"> (quadragésimo segundo</w:t>
      </w:r>
      <w:r w:rsidRPr="00374AA9">
        <w:rPr>
          <w:rFonts w:ascii="Ebrima" w:hAnsi="Ebrima"/>
          <w:sz w:val="22"/>
          <w:szCs w:val="22"/>
        </w:rPr>
        <w:t>)</w:t>
      </w:r>
      <w:r w:rsidRPr="00C12E05">
        <w:rPr>
          <w:rFonts w:ascii="Ebrima" w:hAnsi="Ebrima"/>
          <w:sz w:val="22"/>
          <w:szCs w:val="22"/>
        </w:rPr>
        <w:t xml:space="preserve"> mês</w:t>
      </w:r>
      <w:r w:rsidRPr="00E901B2">
        <w:rPr>
          <w:rFonts w:ascii="Ebrima" w:hAnsi="Ebrima"/>
          <w:sz w:val="22"/>
          <w:szCs w:val="22"/>
        </w:rPr>
        <w:t xml:space="preserve"> da data de emissão dos CRI (inclusive), ou sem multa compensatória caso realizada após este prazo, (iii) adicionado de todas as Despesas Recorrentes e demais Obrigações Garantidas em aberto à época (doravante “</w:t>
      </w:r>
      <w:r w:rsidRPr="00E901B2">
        <w:rPr>
          <w:rFonts w:ascii="Ebrima" w:hAnsi="Ebrima"/>
          <w:sz w:val="22"/>
          <w:szCs w:val="22"/>
          <w:u w:val="single"/>
        </w:rPr>
        <w:t>Valor do Pagamento Antecipado Voluntário Integral das CCB</w:t>
      </w:r>
      <w:r w:rsidRPr="00E901B2">
        <w:rPr>
          <w:rFonts w:ascii="Ebrima" w:hAnsi="Ebrima"/>
          <w:sz w:val="22"/>
          <w:szCs w:val="22"/>
        </w:rPr>
        <w:t xml:space="preserve">”). </w:t>
      </w:r>
    </w:p>
    <w:p w14:paraId="623B67E4" w14:textId="77777777" w:rsidR="00462FAE" w:rsidRPr="00E901B2" w:rsidRDefault="00462FAE" w:rsidP="003174E3">
      <w:pPr>
        <w:autoSpaceDE w:val="0"/>
        <w:autoSpaceDN w:val="0"/>
        <w:adjustRightInd w:val="0"/>
        <w:spacing w:line="276" w:lineRule="auto"/>
        <w:ind w:left="709"/>
        <w:jc w:val="both"/>
        <w:rPr>
          <w:rFonts w:ascii="Ebrima" w:hAnsi="Ebrima"/>
          <w:sz w:val="22"/>
          <w:szCs w:val="22"/>
        </w:rPr>
      </w:pPr>
    </w:p>
    <w:p w14:paraId="1C0D9296" w14:textId="5AC85761" w:rsidR="00462FAE" w:rsidRPr="00E901B2" w:rsidRDefault="00462FAE" w:rsidP="003174E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lastRenderedPageBreak/>
        <w:t>6.5.1.</w:t>
      </w:r>
      <w:r w:rsidRPr="00E901B2">
        <w:rPr>
          <w:rFonts w:ascii="Ebrima" w:hAnsi="Ebrima"/>
          <w:sz w:val="22"/>
          <w:szCs w:val="22"/>
        </w:rPr>
        <w:tab/>
        <w:t xml:space="preserve">Após o recebimento do requerimento a Securitizadora deverá informar à </w:t>
      </w:r>
      <w:r w:rsidR="00C12E05">
        <w:rPr>
          <w:rFonts w:ascii="Ebrima" w:hAnsi="Ebrima"/>
          <w:sz w:val="22"/>
          <w:szCs w:val="22"/>
        </w:rPr>
        <w:t>Emitente</w:t>
      </w:r>
      <w:r w:rsidRPr="00E901B2">
        <w:rPr>
          <w:rFonts w:ascii="Ebrima" w:hAnsi="Ebrima"/>
          <w:sz w:val="22"/>
          <w:szCs w:val="22"/>
        </w:rPr>
        <w:t xml:space="preserve"> o Valor do Pagamento Antecipado Voluntário Integral das CCB com antecedência de, no mínimo, </w:t>
      </w:r>
      <w:r w:rsidR="00EC411D" w:rsidRPr="00E901B2">
        <w:rPr>
          <w:rFonts w:ascii="Ebrima" w:hAnsi="Ebrima"/>
          <w:sz w:val="22"/>
          <w:szCs w:val="22"/>
        </w:rPr>
        <w:t>5</w:t>
      </w:r>
      <w:r w:rsidRPr="00E901B2">
        <w:rPr>
          <w:rFonts w:ascii="Ebrima" w:hAnsi="Ebrima"/>
          <w:sz w:val="22"/>
          <w:szCs w:val="22"/>
        </w:rPr>
        <w:t xml:space="preserve"> (</w:t>
      </w:r>
      <w:r w:rsidR="00EC411D" w:rsidRPr="00E901B2">
        <w:rPr>
          <w:rFonts w:ascii="Ebrima" w:hAnsi="Ebrima"/>
          <w:sz w:val="22"/>
          <w:szCs w:val="22"/>
        </w:rPr>
        <w:t>cinco</w:t>
      </w:r>
      <w:r w:rsidRPr="00E901B2">
        <w:rPr>
          <w:rFonts w:ascii="Ebrima" w:hAnsi="Ebrima"/>
          <w:sz w:val="22"/>
          <w:szCs w:val="22"/>
        </w:rPr>
        <w:t xml:space="preserve">) Dias Úteis da data do pagamento pretendido. </w:t>
      </w:r>
    </w:p>
    <w:p w14:paraId="4FBD4887" w14:textId="77777777" w:rsidR="00462FAE" w:rsidRPr="00E901B2" w:rsidRDefault="00462FAE" w:rsidP="003174E3">
      <w:pPr>
        <w:tabs>
          <w:tab w:val="left" w:pos="1418"/>
        </w:tabs>
        <w:autoSpaceDE w:val="0"/>
        <w:autoSpaceDN w:val="0"/>
        <w:adjustRightInd w:val="0"/>
        <w:spacing w:line="276" w:lineRule="auto"/>
        <w:ind w:left="709"/>
        <w:jc w:val="both"/>
        <w:rPr>
          <w:rFonts w:ascii="Ebrima" w:hAnsi="Ebrima"/>
          <w:sz w:val="22"/>
          <w:szCs w:val="22"/>
        </w:rPr>
      </w:pPr>
    </w:p>
    <w:p w14:paraId="2B943A30" w14:textId="52CD18E7" w:rsidR="00462FAE" w:rsidRPr="00E901B2" w:rsidRDefault="00462FAE" w:rsidP="003174E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6.5.2.</w:t>
      </w:r>
      <w:r w:rsidRPr="00E901B2">
        <w:rPr>
          <w:rFonts w:ascii="Ebrima" w:hAnsi="Ebrima"/>
          <w:sz w:val="22"/>
          <w:szCs w:val="22"/>
        </w:rPr>
        <w:tab/>
        <w:t xml:space="preserve">O Pagamento Antecipado Voluntário Integral das CCB somente poderá ser realizado caso a </w:t>
      </w:r>
      <w:r w:rsidR="00C12E05">
        <w:rPr>
          <w:rFonts w:ascii="Ebrima" w:hAnsi="Ebrima"/>
          <w:sz w:val="22"/>
          <w:szCs w:val="22"/>
        </w:rPr>
        <w:t>Emitente e/ou as Cedentes Unidades</w:t>
      </w:r>
      <w:r w:rsidRPr="00E901B2">
        <w:rPr>
          <w:rFonts w:ascii="Ebrima" w:hAnsi="Ebrima"/>
          <w:sz w:val="22"/>
          <w:szCs w:val="22"/>
        </w:rPr>
        <w:t xml:space="preserve"> realize</w:t>
      </w:r>
      <w:r w:rsidR="00C12E05">
        <w:rPr>
          <w:rFonts w:ascii="Ebrima" w:hAnsi="Ebrima"/>
          <w:sz w:val="22"/>
          <w:szCs w:val="22"/>
        </w:rPr>
        <w:t>m</w:t>
      </w:r>
      <w:r w:rsidRPr="00E901B2">
        <w:rPr>
          <w:rFonts w:ascii="Ebrima" w:hAnsi="Ebrima"/>
          <w:sz w:val="22"/>
          <w:szCs w:val="22"/>
        </w:rPr>
        <w:t xml:space="preserve"> </w:t>
      </w:r>
      <w:r w:rsidR="00C26CE0" w:rsidRPr="00E901B2">
        <w:rPr>
          <w:rFonts w:ascii="Ebrima" w:hAnsi="Ebrima"/>
          <w:sz w:val="22"/>
          <w:szCs w:val="22"/>
        </w:rPr>
        <w:t xml:space="preserve">concomitantemente </w:t>
      </w:r>
      <w:r w:rsidRPr="00E901B2">
        <w:rPr>
          <w:rFonts w:ascii="Ebrima" w:hAnsi="Ebrima"/>
          <w:sz w:val="22"/>
          <w:szCs w:val="22"/>
        </w:rPr>
        <w:t>a Recompra Facultativa na forma da Cláusula 6.2 acima.</w:t>
      </w:r>
    </w:p>
    <w:p w14:paraId="7089006D" w14:textId="77777777" w:rsidR="00462FAE" w:rsidRPr="00E901B2" w:rsidRDefault="00462FAE" w:rsidP="003174E3">
      <w:pPr>
        <w:tabs>
          <w:tab w:val="left" w:pos="1418"/>
        </w:tabs>
        <w:autoSpaceDE w:val="0"/>
        <w:autoSpaceDN w:val="0"/>
        <w:adjustRightInd w:val="0"/>
        <w:spacing w:line="276" w:lineRule="auto"/>
        <w:ind w:left="709"/>
        <w:jc w:val="both"/>
        <w:rPr>
          <w:rFonts w:ascii="Ebrima" w:hAnsi="Ebrima"/>
          <w:sz w:val="22"/>
          <w:szCs w:val="22"/>
        </w:rPr>
      </w:pPr>
    </w:p>
    <w:p w14:paraId="52E25041" w14:textId="214128A4" w:rsidR="00462FAE" w:rsidRPr="00E901B2" w:rsidRDefault="00462FAE" w:rsidP="003174E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6.5.3.</w:t>
      </w:r>
      <w:r w:rsidRPr="00E901B2">
        <w:rPr>
          <w:rFonts w:ascii="Ebrima" w:hAnsi="Ebrima"/>
          <w:sz w:val="22"/>
          <w:szCs w:val="22"/>
        </w:rPr>
        <w:tab/>
        <w:t xml:space="preserve">Feitos os pagamentos pela </w:t>
      </w:r>
      <w:r w:rsidR="00C12E05">
        <w:rPr>
          <w:rFonts w:ascii="Ebrima" w:hAnsi="Ebrima"/>
          <w:sz w:val="22"/>
          <w:szCs w:val="22"/>
        </w:rPr>
        <w:t>Emitente</w:t>
      </w:r>
      <w:r w:rsidRPr="00E901B2">
        <w:rPr>
          <w:rFonts w:ascii="Ebrima" w:hAnsi="Ebrima"/>
          <w:sz w:val="22"/>
          <w:szCs w:val="22"/>
        </w:rPr>
        <w:t xml:space="preserve"> na forma acima, a Securitizadora fará o resgate dos CRI na data de pagamento sobre a qual o Valor do Pagamento Antecipado Voluntário Integral das CCB e</w:t>
      </w:r>
      <w:r w:rsidR="003A174B" w:rsidRPr="00E901B2">
        <w:rPr>
          <w:rFonts w:ascii="Ebrima" w:hAnsi="Ebrima"/>
          <w:sz w:val="22"/>
          <w:szCs w:val="22"/>
        </w:rPr>
        <w:t xml:space="preserve"> o </w:t>
      </w:r>
      <w:r w:rsidRPr="00E901B2">
        <w:rPr>
          <w:rFonts w:ascii="Ebrima" w:hAnsi="Ebrima"/>
          <w:sz w:val="22"/>
          <w:szCs w:val="22"/>
        </w:rPr>
        <w:t>Valor da Recompra Facultativa foram calculados.</w:t>
      </w:r>
    </w:p>
    <w:p w14:paraId="4F2DB4CA" w14:textId="77777777" w:rsidR="00462FAE" w:rsidRPr="00E901B2" w:rsidRDefault="00462FAE" w:rsidP="003174E3">
      <w:pPr>
        <w:shd w:val="clear" w:color="auto" w:fill="FFFFFF" w:themeFill="background1"/>
        <w:autoSpaceDE w:val="0"/>
        <w:autoSpaceDN w:val="0"/>
        <w:spacing w:line="276" w:lineRule="auto"/>
        <w:jc w:val="both"/>
        <w:rPr>
          <w:rFonts w:ascii="Ebrima" w:hAnsi="Ebrima"/>
          <w:sz w:val="22"/>
          <w:szCs w:val="22"/>
        </w:rPr>
      </w:pPr>
    </w:p>
    <w:p w14:paraId="277D87CB" w14:textId="5BC0E36F" w:rsidR="00462FAE" w:rsidRPr="00E901B2" w:rsidRDefault="00462FAE" w:rsidP="003174E3">
      <w:pPr>
        <w:pStyle w:val="PargrafodaLista"/>
        <w:widowControl w:val="0"/>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Na ocorrência de qualquer das Hipóteses de Recompra Total dos </w:t>
      </w:r>
      <w:r w:rsidR="00DF611E" w:rsidRPr="00E901B2">
        <w:rPr>
          <w:rFonts w:ascii="Ebrima" w:hAnsi="Ebrima"/>
          <w:sz w:val="22"/>
          <w:szCs w:val="22"/>
        </w:rPr>
        <w:t xml:space="preserve">Créditos Imobiliários </w:t>
      </w:r>
      <w:r w:rsidRPr="00E901B2">
        <w:rPr>
          <w:rFonts w:ascii="Ebrima" w:hAnsi="Ebrima"/>
          <w:sz w:val="22"/>
          <w:szCs w:val="22"/>
        </w:rPr>
        <w:t xml:space="preserve">relacionadas na Cláusula 6.4 acima ou de qualquer hipótese que enseje o pagamento da Multa Indenizatória prevista na Cláusula 7.1 abaixo, ocorrerá o vencimento antecipado da CCB, </w:t>
      </w:r>
      <w:r w:rsidR="009108E6" w:rsidRPr="00E901B2">
        <w:rPr>
          <w:rFonts w:ascii="Ebrima" w:hAnsi="Ebrima"/>
          <w:sz w:val="22"/>
          <w:szCs w:val="22"/>
        </w:rPr>
        <w:t xml:space="preserve">nos termos previstos no respectivo instrumento, </w:t>
      </w:r>
      <w:r w:rsidRPr="00E901B2">
        <w:rPr>
          <w:rFonts w:ascii="Ebrima" w:hAnsi="Ebrima"/>
          <w:sz w:val="22"/>
          <w:szCs w:val="22"/>
        </w:rPr>
        <w:t xml:space="preserve">obrigando-se a </w:t>
      </w:r>
      <w:r w:rsidR="00DA79C9">
        <w:rPr>
          <w:rFonts w:ascii="Ebrima" w:hAnsi="Ebrima"/>
          <w:sz w:val="22"/>
          <w:szCs w:val="22"/>
        </w:rPr>
        <w:t>Emitente</w:t>
      </w:r>
      <w:r w:rsidRPr="00E901B2">
        <w:rPr>
          <w:rFonts w:ascii="Ebrima" w:hAnsi="Ebrima"/>
          <w:sz w:val="22"/>
          <w:szCs w:val="22"/>
        </w:rPr>
        <w:t xml:space="preserve"> e</w:t>
      </w:r>
      <w:r w:rsidR="00A064E8" w:rsidRPr="00E901B2">
        <w:rPr>
          <w:rFonts w:ascii="Ebrima" w:hAnsi="Ebrima"/>
          <w:sz w:val="22"/>
          <w:szCs w:val="22"/>
        </w:rPr>
        <w:t>/ou</w:t>
      </w:r>
      <w:r w:rsidRPr="00E901B2">
        <w:rPr>
          <w:rFonts w:ascii="Ebrima" w:hAnsi="Ebrima"/>
          <w:sz w:val="22"/>
          <w:szCs w:val="22"/>
        </w:rPr>
        <w:t xml:space="preserve"> os Fiadores, em razão do aval prestado na CCB, a pagar antecipadamente </w:t>
      </w:r>
      <w:r w:rsidR="00A500EC" w:rsidRPr="00E901B2">
        <w:rPr>
          <w:rFonts w:ascii="Ebrima" w:hAnsi="Ebrima"/>
          <w:sz w:val="22"/>
          <w:szCs w:val="22"/>
        </w:rPr>
        <w:t xml:space="preserve">(i) </w:t>
      </w:r>
      <w:r w:rsidRPr="00E901B2">
        <w:rPr>
          <w:rFonts w:ascii="Ebrima" w:hAnsi="Ebrima"/>
          <w:sz w:val="22"/>
          <w:szCs w:val="22"/>
        </w:rPr>
        <w:t>o valor integral do saldo devedor das CCB (atualizado monetariamente até sua próxima data de pagamento, e com o juros incorridos até então)</w:t>
      </w:r>
      <w:r w:rsidR="00A500EC" w:rsidRPr="00E901B2">
        <w:rPr>
          <w:rFonts w:ascii="Ebrima" w:hAnsi="Ebrima"/>
          <w:sz w:val="22"/>
          <w:szCs w:val="22"/>
        </w:rPr>
        <w:t>, (ii) acrescido de multa compensatória de 2% (dois por cento) calculada sobre o referido saldo devedor, (iii) adicionado de todas as Despesas Recorrentes e demais Obrigações Garantidas em aberto à época</w:t>
      </w:r>
      <w:r w:rsidRPr="00E901B2">
        <w:rPr>
          <w:rFonts w:ascii="Ebrima" w:hAnsi="Ebrima"/>
          <w:sz w:val="22"/>
          <w:szCs w:val="22"/>
        </w:rPr>
        <w:t xml:space="preserve"> (“</w:t>
      </w:r>
      <w:r w:rsidRPr="00E901B2">
        <w:rPr>
          <w:rFonts w:ascii="Ebrima" w:hAnsi="Ebrima"/>
          <w:sz w:val="22"/>
          <w:szCs w:val="22"/>
          <w:u w:val="single"/>
        </w:rPr>
        <w:t>Valor de Liquidação das CCB por Vencimento Antecipado</w:t>
      </w:r>
      <w:r w:rsidRPr="00E901B2">
        <w:rPr>
          <w:rFonts w:ascii="Ebrima" w:hAnsi="Ebrima"/>
          <w:sz w:val="22"/>
          <w:szCs w:val="22"/>
        </w:rPr>
        <w:t>”).</w:t>
      </w:r>
    </w:p>
    <w:p w14:paraId="21D2B4B0" w14:textId="77777777" w:rsidR="00462FAE" w:rsidRPr="00E901B2" w:rsidRDefault="00462FAE" w:rsidP="003174E3">
      <w:pPr>
        <w:pStyle w:val="PargrafodaLista"/>
        <w:widowControl w:val="0"/>
        <w:autoSpaceDE w:val="0"/>
        <w:autoSpaceDN w:val="0"/>
        <w:adjustRightInd w:val="0"/>
        <w:spacing w:line="276" w:lineRule="auto"/>
        <w:ind w:left="0"/>
        <w:jc w:val="both"/>
        <w:rPr>
          <w:rFonts w:ascii="Ebrima" w:hAnsi="Ebrima"/>
          <w:sz w:val="22"/>
          <w:szCs w:val="22"/>
        </w:rPr>
      </w:pPr>
    </w:p>
    <w:p w14:paraId="012601AA" w14:textId="7BD0C2A2" w:rsidR="00497C74" w:rsidRPr="00E901B2" w:rsidRDefault="003C6ACA"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Na </w:t>
      </w:r>
      <w:r w:rsidR="00497C74" w:rsidRPr="00E901B2">
        <w:rPr>
          <w:rFonts w:ascii="Ebrima" w:hAnsi="Ebrima"/>
          <w:sz w:val="22"/>
          <w:szCs w:val="22"/>
        </w:rPr>
        <w:t xml:space="preserve">ocorrência de qualquer uma das Hipóteses de Recompra </w:t>
      </w:r>
      <w:r w:rsidR="007419A1" w:rsidRPr="00E901B2">
        <w:rPr>
          <w:rFonts w:ascii="Ebrima" w:hAnsi="Ebrima"/>
          <w:sz w:val="22"/>
          <w:szCs w:val="22"/>
        </w:rPr>
        <w:t>Total dos Créditos Imobiliários</w:t>
      </w:r>
      <w:r w:rsidR="00462FAE" w:rsidRPr="00E901B2">
        <w:rPr>
          <w:rFonts w:ascii="Ebrima" w:hAnsi="Ebrima"/>
          <w:sz w:val="22"/>
          <w:szCs w:val="22"/>
        </w:rPr>
        <w:t>, com o consequente vencimento antecipado da CCB</w:t>
      </w:r>
      <w:r w:rsidR="00497C74" w:rsidRPr="00E901B2">
        <w:rPr>
          <w:rFonts w:ascii="Ebrima" w:hAnsi="Ebrima"/>
          <w:sz w:val="22"/>
          <w:szCs w:val="22"/>
        </w:rPr>
        <w:t xml:space="preserve">, a </w:t>
      </w:r>
      <w:r w:rsidR="0073762C" w:rsidRPr="00E901B2">
        <w:rPr>
          <w:rFonts w:ascii="Ebrima" w:hAnsi="Ebrima"/>
          <w:sz w:val="22"/>
          <w:szCs w:val="22"/>
        </w:rPr>
        <w:t>Securitizadora</w:t>
      </w:r>
      <w:r w:rsidR="00497C74" w:rsidRPr="00E901B2">
        <w:rPr>
          <w:rFonts w:ascii="Ebrima" w:hAnsi="Ebrima"/>
          <w:sz w:val="22"/>
          <w:szCs w:val="22"/>
        </w:rPr>
        <w:t xml:space="preserve"> convocará </w:t>
      </w:r>
      <w:r w:rsidRPr="00E901B2">
        <w:rPr>
          <w:rFonts w:ascii="Ebrima" w:hAnsi="Ebrima"/>
          <w:sz w:val="22"/>
          <w:szCs w:val="22"/>
        </w:rPr>
        <w:t xml:space="preserve">uma </w:t>
      </w:r>
      <w:r w:rsidR="00497C74" w:rsidRPr="00E901B2">
        <w:rPr>
          <w:rFonts w:ascii="Ebrima" w:hAnsi="Ebrima"/>
          <w:sz w:val="22"/>
          <w:szCs w:val="22"/>
        </w:rPr>
        <w:t xml:space="preserve">Assembleia dos Titulares dos CRI para deliberar sobre a exigência </w:t>
      </w:r>
      <w:r w:rsidR="00A343AF" w:rsidRPr="00E901B2">
        <w:rPr>
          <w:rFonts w:ascii="Ebrima" w:hAnsi="Ebrima"/>
          <w:sz w:val="22"/>
          <w:szCs w:val="22"/>
        </w:rPr>
        <w:t>da Recompra Total dos Créditos Imobiliários</w:t>
      </w:r>
      <w:r w:rsidR="00462FAE" w:rsidRPr="00E901B2">
        <w:rPr>
          <w:rFonts w:ascii="Ebrima" w:hAnsi="Ebrima"/>
          <w:sz w:val="22"/>
          <w:szCs w:val="22"/>
        </w:rPr>
        <w:t xml:space="preserve"> e o pagamento do Valor de Liquidação das CCB por Vencimento Antecipado</w:t>
      </w:r>
      <w:r w:rsidR="00497C74" w:rsidRPr="00E901B2">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E901B2">
        <w:rPr>
          <w:rFonts w:ascii="Ebrima" w:hAnsi="Ebrima"/>
          <w:sz w:val="22"/>
          <w:szCs w:val="22"/>
        </w:rPr>
        <w:t>Recompra Total dos Créditos Imobiliários</w:t>
      </w:r>
      <w:r w:rsidR="00462FAE" w:rsidRPr="00E901B2">
        <w:rPr>
          <w:rFonts w:ascii="Ebrima" w:hAnsi="Ebrima"/>
          <w:sz w:val="22"/>
          <w:szCs w:val="22"/>
        </w:rPr>
        <w:t xml:space="preserve"> e o pagamento do Valor de Liquidação das CCB por Vencimento Antecipado</w:t>
      </w:r>
      <w:r w:rsidR="00497C74" w:rsidRPr="00E901B2">
        <w:rPr>
          <w:rFonts w:ascii="Ebrima" w:hAnsi="Ebrima"/>
          <w:sz w:val="22"/>
          <w:szCs w:val="22"/>
        </w:rPr>
        <w:t>.</w:t>
      </w:r>
    </w:p>
    <w:p w14:paraId="2A1A8331" w14:textId="77777777" w:rsidR="00497C74" w:rsidRPr="00E901B2" w:rsidRDefault="00497C74" w:rsidP="00E97151">
      <w:pPr>
        <w:spacing w:line="276" w:lineRule="auto"/>
        <w:ind w:left="709" w:right="-176"/>
        <w:jc w:val="both"/>
        <w:rPr>
          <w:rFonts w:ascii="Ebrima" w:hAnsi="Ebrima"/>
          <w:sz w:val="22"/>
          <w:szCs w:val="22"/>
        </w:rPr>
      </w:pPr>
    </w:p>
    <w:p w14:paraId="5627BDA0" w14:textId="11E1FA96" w:rsidR="00F260B6" w:rsidRPr="00E901B2" w:rsidRDefault="0081571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7.1.</w:t>
      </w:r>
      <w:r w:rsidR="00355777" w:rsidRPr="00E901B2">
        <w:rPr>
          <w:rFonts w:ascii="Ebrima" w:hAnsi="Ebrima"/>
          <w:sz w:val="22"/>
          <w:szCs w:val="22"/>
        </w:rPr>
        <w:tab/>
      </w:r>
      <w:r w:rsidR="00F260B6" w:rsidRPr="00E901B2">
        <w:rPr>
          <w:rFonts w:ascii="Ebrima" w:hAnsi="Ebrima"/>
          <w:sz w:val="22"/>
          <w:szCs w:val="22"/>
        </w:rPr>
        <w:t xml:space="preserve">Quando notificados sobre a exigência de Recompra Total dos Créditos Imobiliários, </w:t>
      </w:r>
      <w:r w:rsidR="00462FAE" w:rsidRPr="00E901B2">
        <w:rPr>
          <w:rFonts w:ascii="Ebrima" w:hAnsi="Ebrima"/>
          <w:sz w:val="22"/>
          <w:szCs w:val="22"/>
        </w:rPr>
        <w:t>a</w:t>
      </w:r>
      <w:r w:rsidR="00F80BFB">
        <w:rPr>
          <w:rFonts w:ascii="Ebrima" w:hAnsi="Ebrima"/>
          <w:sz w:val="22"/>
          <w:szCs w:val="22"/>
        </w:rPr>
        <w:t xml:space="preserve">s Cedentes Unidades </w:t>
      </w:r>
      <w:r w:rsidR="00F260B6" w:rsidRPr="00E901B2">
        <w:rPr>
          <w:rFonts w:ascii="Ebrima" w:hAnsi="Ebrima"/>
          <w:sz w:val="22"/>
          <w:szCs w:val="22"/>
        </w:rPr>
        <w:t>e</w:t>
      </w:r>
      <w:r w:rsidR="00C17420" w:rsidRPr="00E901B2">
        <w:rPr>
          <w:rFonts w:ascii="Ebrima" w:hAnsi="Ebrima"/>
          <w:sz w:val="22"/>
          <w:szCs w:val="22"/>
        </w:rPr>
        <w:t>/ou</w:t>
      </w:r>
      <w:r w:rsidR="00F260B6" w:rsidRPr="00E901B2">
        <w:rPr>
          <w:rFonts w:ascii="Ebrima" w:hAnsi="Ebrima"/>
          <w:sz w:val="22"/>
          <w:szCs w:val="22"/>
        </w:rPr>
        <w:t xml:space="preserve"> os </w:t>
      </w:r>
      <w:r w:rsidR="00497C74" w:rsidRPr="00E901B2">
        <w:rPr>
          <w:rFonts w:ascii="Ebrima" w:hAnsi="Ebrima"/>
          <w:sz w:val="22"/>
          <w:szCs w:val="22"/>
        </w:rPr>
        <w:t>Fiadores obrigam-se a recomprar os Créditos Imobiliários</w:t>
      </w:r>
      <w:r w:rsidR="00D63044" w:rsidRPr="00E901B2">
        <w:rPr>
          <w:rFonts w:ascii="Ebrima" w:hAnsi="Ebrima"/>
          <w:sz w:val="22"/>
          <w:szCs w:val="22"/>
        </w:rPr>
        <w:t xml:space="preserve">, bem como a pagar o Valor de Liquidação das CCB por </w:t>
      </w:r>
      <w:r w:rsidR="00D63044" w:rsidRPr="00E901B2">
        <w:rPr>
          <w:rFonts w:ascii="Ebrima" w:hAnsi="Ebrima"/>
          <w:sz w:val="22"/>
          <w:szCs w:val="22"/>
        </w:rPr>
        <w:lastRenderedPageBreak/>
        <w:t>Vencimento Antecipado,</w:t>
      </w:r>
      <w:r w:rsidR="00497C74" w:rsidRPr="00E901B2">
        <w:rPr>
          <w:rFonts w:ascii="Ebrima" w:hAnsi="Ebrima"/>
          <w:sz w:val="22"/>
          <w:szCs w:val="22"/>
        </w:rPr>
        <w:t xml:space="preserve"> no prazo de </w:t>
      </w:r>
      <w:r w:rsidR="00F260B6" w:rsidRPr="00E901B2">
        <w:rPr>
          <w:rFonts w:ascii="Ebrima" w:hAnsi="Ebrima"/>
          <w:sz w:val="22"/>
          <w:szCs w:val="22"/>
        </w:rPr>
        <w:t>2</w:t>
      </w:r>
      <w:r w:rsidR="00497C74" w:rsidRPr="00E901B2">
        <w:rPr>
          <w:rFonts w:ascii="Ebrima" w:hAnsi="Ebrima"/>
          <w:sz w:val="22"/>
          <w:szCs w:val="22"/>
        </w:rPr>
        <w:t xml:space="preserve"> (</w:t>
      </w:r>
      <w:r w:rsidR="00F260B6" w:rsidRPr="00E901B2">
        <w:rPr>
          <w:rFonts w:ascii="Ebrima" w:hAnsi="Ebrima"/>
          <w:sz w:val="22"/>
          <w:szCs w:val="22"/>
        </w:rPr>
        <w:t>dois</w:t>
      </w:r>
      <w:r w:rsidR="00497C74" w:rsidRPr="00E901B2">
        <w:rPr>
          <w:rFonts w:ascii="Ebrima" w:hAnsi="Ebrima"/>
          <w:sz w:val="22"/>
          <w:szCs w:val="22"/>
        </w:rPr>
        <w:t>) Dias Úteis</w:t>
      </w:r>
      <w:r w:rsidR="00650372" w:rsidRPr="00E901B2">
        <w:rPr>
          <w:rFonts w:ascii="Ebrima" w:hAnsi="Ebrima"/>
          <w:sz w:val="22"/>
          <w:szCs w:val="22"/>
        </w:rPr>
        <w:t xml:space="preserve"> contados da data de tal notificação.</w:t>
      </w:r>
      <w:r w:rsidR="00D53807" w:rsidRPr="00E901B2">
        <w:rPr>
          <w:rFonts w:ascii="Ebrima" w:hAnsi="Ebrima"/>
          <w:sz w:val="22"/>
          <w:szCs w:val="22"/>
        </w:rPr>
        <w:t xml:space="preserve"> </w:t>
      </w:r>
    </w:p>
    <w:p w14:paraId="4DA28BC3" w14:textId="77777777" w:rsidR="00F260B6" w:rsidRPr="00E901B2" w:rsidRDefault="00F260B6" w:rsidP="00E97151">
      <w:pPr>
        <w:tabs>
          <w:tab w:val="left" w:pos="1418"/>
        </w:tabs>
        <w:spacing w:line="276" w:lineRule="auto"/>
        <w:ind w:left="709" w:right="-176"/>
        <w:jc w:val="both"/>
        <w:rPr>
          <w:rFonts w:ascii="Ebrima" w:hAnsi="Ebrima"/>
          <w:sz w:val="22"/>
          <w:szCs w:val="22"/>
        </w:rPr>
      </w:pPr>
    </w:p>
    <w:p w14:paraId="17D23A76" w14:textId="1DFF8EB3" w:rsidR="0003718D" w:rsidRPr="00E901B2" w:rsidRDefault="00F260B6" w:rsidP="003174E3">
      <w:pPr>
        <w:tabs>
          <w:tab w:val="left" w:pos="1418"/>
        </w:tabs>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w:t>
      </w:r>
      <w:r w:rsidRPr="00E901B2">
        <w:rPr>
          <w:rFonts w:ascii="Ebrima" w:hAnsi="Ebrima"/>
          <w:sz w:val="22"/>
          <w:szCs w:val="22"/>
        </w:rPr>
        <w:t>.2.</w:t>
      </w:r>
      <w:r w:rsidRPr="00E901B2">
        <w:rPr>
          <w:rFonts w:ascii="Ebrima" w:hAnsi="Ebrima"/>
          <w:sz w:val="22"/>
          <w:szCs w:val="22"/>
        </w:rPr>
        <w:tab/>
        <w:t xml:space="preserve">O valor </w:t>
      </w:r>
      <w:r w:rsidR="00497C74" w:rsidRPr="00E901B2">
        <w:rPr>
          <w:rFonts w:ascii="Ebrima" w:hAnsi="Ebrima"/>
          <w:sz w:val="22"/>
          <w:szCs w:val="22"/>
        </w:rPr>
        <w:t xml:space="preserve">da </w:t>
      </w:r>
      <w:r w:rsidR="00DE029E" w:rsidRPr="00E901B2">
        <w:rPr>
          <w:rFonts w:ascii="Ebrima" w:hAnsi="Ebrima"/>
          <w:sz w:val="22"/>
          <w:szCs w:val="22"/>
        </w:rPr>
        <w:t xml:space="preserve">Recompra Total dos Créditos Imobiliários </w:t>
      </w:r>
      <w:r w:rsidR="00585B32" w:rsidRPr="00E901B2">
        <w:rPr>
          <w:rFonts w:ascii="Ebrima" w:hAnsi="Ebrima"/>
          <w:sz w:val="22"/>
          <w:szCs w:val="22"/>
        </w:rPr>
        <w:t xml:space="preserve">corresponderá (i) ao saldo devedor dos CRI, (ii) acrescido de multa compensatória de 2% (dois por cento) calculada sobre o </w:t>
      </w:r>
      <w:r w:rsidR="00462FAE" w:rsidRPr="00E901B2">
        <w:rPr>
          <w:rFonts w:ascii="Ebrima" w:hAnsi="Ebrima"/>
          <w:sz w:val="22"/>
          <w:szCs w:val="22"/>
        </w:rPr>
        <w:t xml:space="preserve">referido </w:t>
      </w:r>
      <w:r w:rsidR="00585B32" w:rsidRPr="00E901B2">
        <w:rPr>
          <w:rFonts w:ascii="Ebrima" w:hAnsi="Ebrima"/>
          <w:sz w:val="22"/>
          <w:szCs w:val="22"/>
        </w:rPr>
        <w:t xml:space="preserve">saldo devedor, </w:t>
      </w:r>
      <w:r w:rsidR="00A54F1F" w:rsidRPr="00E901B2">
        <w:rPr>
          <w:rFonts w:ascii="Ebrima" w:hAnsi="Ebrima"/>
          <w:sz w:val="22"/>
          <w:szCs w:val="22"/>
        </w:rPr>
        <w:t xml:space="preserve">(iii) adicionado de todas as Despesas Recorrentes e demais </w:t>
      </w:r>
      <w:r w:rsidR="00462FAE" w:rsidRPr="00E901B2">
        <w:rPr>
          <w:rFonts w:ascii="Ebrima" w:hAnsi="Ebrima"/>
          <w:sz w:val="22"/>
          <w:szCs w:val="22"/>
        </w:rPr>
        <w:t>Obrigações Garantidas</w:t>
      </w:r>
      <w:r w:rsidR="00A54F1F" w:rsidRPr="00E901B2">
        <w:rPr>
          <w:rFonts w:ascii="Ebrima" w:hAnsi="Ebrima"/>
          <w:sz w:val="22"/>
          <w:szCs w:val="22"/>
        </w:rPr>
        <w:t xml:space="preserve"> em aberto à época</w:t>
      </w:r>
      <w:r w:rsidR="00497C74" w:rsidRPr="00E901B2">
        <w:rPr>
          <w:rFonts w:ascii="Ebrima" w:hAnsi="Ebrima"/>
          <w:sz w:val="22"/>
          <w:szCs w:val="22"/>
        </w:rPr>
        <w:t xml:space="preserve"> (“</w:t>
      </w:r>
      <w:r w:rsidR="00497C74" w:rsidRPr="00E901B2">
        <w:rPr>
          <w:rFonts w:ascii="Ebrima" w:hAnsi="Ebrima"/>
          <w:sz w:val="22"/>
          <w:szCs w:val="22"/>
          <w:u w:val="single"/>
        </w:rPr>
        <w:t xml:space="preserve">Valor da Recompra </w:t>
      </w:r>
      <w:r w:rsidR="00585B32" w:rsidRPr="00E901B2">
        <w:rPr>
          <w:rFonts w:ascii="Ebrima" w:hAnsi="Ebrima"/>
          <w:sz w:val="22"/>
          <w:szCs w:val="22"/>
          <w:u w:val="single"/>
        </w:rPr>
        <w:t>Total</w:t>
      </w:r>
      <w:r w:rsidR="00497C74" w:rsidRPr="00E901B2">
        <w:rPr>
          <w:rFonts w:ascii="Ebrima" w:hAnsi="Ebrima"/>
          <w:sz w:val="22"/>
          <w:szCs w:val="22"/>
        </w:rPr>
        <w:t>”).</w:t>
      </w:r>
      <w:r w:rsidR="007B0AD9" w:rsidRPr="00E901B2">
        <w:rPr>
          <w:rFonts w:ascii="Ebrima" w:hAnsi="Ebrima"/>
          <w:sz w:val="22"/>
          <w:szCs w:val="22"/>
        </w:rPr>
        <w:t xml:space="preserve"> </w:t>
      </w:r>
    </w:p>
    <w:p w14:paraId="26C7C32F" w14:textId="77777777" w:rsidR="0003718D" w:rsidRPr="00E901B2" w:rsidRDefault="0003718D" w:rsidP="003174E3">
      <w:pPr>
        <w:tabs>
          <w:tab w:val="left" w:pos="1418"/>
        </w:tabs>
        <w:spacing w:line="276" w:lineRule="auto"/>
        <w:ind w:left="709" w:right="-176"/>
        <w:jc w:val="both"/>
        <w:rPr>
          <w:rFonts w:ascii="Ebrima" w:hAnsi="Ebrima"/>
          <w:sz w:val="22"/>
          <w:szCs w:val="22"/>
        </w:rPr>
      </w:pPr>
    </w:p>
    <w:p w14:paraId="6FD897E5" w14:textId="701239B9" w:rsidR="00497C74" w:rsidRPr="00E901B2" w:rsidRDefault="00CF0D32"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 xml:space="preserve">6.7.3. </w:t>
      </w:r>
      <w:r w:rsidR="007B0AD9" w:rsidRPr="00E901B2">
        <w:rPr>
          <w:rFonts w:ascii="Ebrima" w:hAnsi="Ebrima"/>
          <w:sz w:val="22"/>
          <w:szCs w:val="22"/>
        </w:rPr>
        <w:t xml:space="preserve">O Valor de Recompra Total </w:t>
      </w:r>
      <w:r w:rsidRPr="00E901B2">
        <w:rPr>
          <w:rFonts w:ascii="Ebrima" w:hAnsi="Ebrima"/>
          <w:sz w:val="22"/>
          <w:szCs w:val="22"/>
        </w:rPr>
        <w:t xml:space="preserve">e o Valor de Liquidação das CCB por Vencimento Antecipado, em conjunto, </w:t>
      </w:r>
      <w:r w:rsidR="007B0AD9" w:rsidRPr="00E901B2">
        <w:rPr>
          <w:rFonts w:ascii="Ebrima" w:hAnsi="Ebrima"/>
          <w:sz w:val="22"/>
          <w:szCs w:val="22"/>
        </w:rPr>
        <w:t>nunca poder</w:t>
      </w:r>
      <w:r w:rsidRPr="00E901B2">
        <w:rPr>
          <w:rFonts w:ascii="Ebrima" w:hAnsi="Ebrima"/>
          <w:sz w:val="22"/>
          <w:szCs w:val="22"/>
        </w:rPr>
        <w:t xml:space="preserve">ão </w:t>
      </w:r>
      <w:r w:rsidR="007B0AD9" w:rsidRPr="00E901B2">
        <w:rPr>
          <w:rFonts w:ascii="Ebrima" w:hAnsi="Ebrima"/>
          <w:sz w:val="22"/>
          <w:szCs w:val="22"/>
        </w:rPr>
        <w:t xml:space="preserve">ser </w:t>
      </w:r>
      <w:proofErr w:type="gramStart"/>
      <w:r w:rsidR="007B0AD9" w:rsidRPr="00E901B2">
        <w:rPr>
          <w:rFonts w:ascii="Ebrima" w:hAnsi="Ebrima"/>
          <w:sz w:val="22"/>
          <w:szCs w:val="22"/>
        </w:rPr>
        <w:t>inferior</w:t>
      </w:r>
      <w:proofErr w:type="gramEnd"/>
      <w:r w:rsidR="007B0AD9" w:rsidRPr="00E901B2">
        <w:rPr>
          <w:rFonts w:ascii="Ebrima" w:hAnsi="Ebrima"/>
          <w:sz w:val="22"/>
          <w:szCs w:val="22"/>
        </w:rPr>
        <w:t xml:space="preserve"> ao montante necessário para quitação de todas as obrigações do Patrimônio Separado.</w:t>
      </w:r>
      <w:r w:rsidRPr="00E901B2">
        <w:rPr>
          <w:rFonts w:ascii="Ebrima" w:hAnsi="Ebrima"/>
          <w:sz w:val="22"/>
          <w:szCs w:val="22"/>
        </w:rPr>
        <w:t xml:space="preserve"> </w:t>
      </w:r>
    </w:p>
    <w:p w14:paraId="63482726" w14:textId="77777777" w:rsidR="00497C74" w:rsidRPr="00E901B2" w:rsidRDefault="00497C74" w:rsidP="00E97151">
      <w:pPr>
        <w:spacing w:line="276" w:lineRule="auto"/>
        <w:ind w:left="709" w:right="-176"/>
        <w:jc w:val="both"/>
        <w:rPr>
          <w:rFonts w:ascii="Ebrima" w:hAnsi="Ebrima"/>
          <w:sz w:val="22"/>
          <w:szCs w:val="22"/>
        </w:rPr>
      </w:pPr>
    </w:p>
    <w:p w14:paraId="6212B97D" w14:textId="641C4D71" w:rsidR="00497C74" w:rsidRPr="00E901B2" w:rsidRDefault="00890172" w:rsidP="00E97151">
      <w:pPr>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w:t>
      </w:r>
      <w:r w:rsidR="00497C74" w:rsidRPr="00E901B2">
        <w:rPr>
          <w:rFonts w:ascii="Ebrima" w:hAnsi="Ebrima"/>
          <w:sz w:val="22"/>
          <w:szCs w:val="22"/>
        </w:rPr>
        <w:t>.</w:t>
      </w:r>
      <w:r w:rsidR="00CF0D32" w:rsidRPr="00E901B2">
        <w:rPr>
          <w:rFonts w:ascii="Ebrima" w:hAnsi="Ebrima"/>
          <w:sz w:val="22"/>
          <w:szCs w:val="22"/>
        </w:rPr>
        <w:t>4</w:t>
      </w:r>
      <w:r w:rsidR="00497C74" w:rsidRPr="00E901B2">
        <w:rPr>
          <w:rFonts w:ascii="Ebrima" w:hAnsi="Ebrima"/>
          <w:sz w:val="22"/>
          <w:szCs w:val="22"/>
        </w:rPr>
        <w:t>.</w:t>
      </w:r>
      <w:r w:rsidR="00497C74" w:rsidRPr="00E901B2">
        <w:rPr>
          <w:rFonts w:ascii="Ebrima" w:hAnsi="Ebrima"/>
          <w:sz w:val="22"/>
          <w:szCs w:val="22"/>
        </w:rPr>
        <w:tab/>
        <w:t xml:space="preserve">O não cumprimento da obrigação de </w:t>
      </w:r>
      <w:r w:rsidR="00C3512E" w:rsidRPr="00E901B2">
        <w:rPr>
          <w:rFonts w:ascii="Ebrima" w:hAnsi="Ebrima"/>
          <w:sz w:val="22"/>
          <w:szCs w:val="22"/>
        </w:rPr>
        <w:t>R</w:t>
      </w:r>
      <w:r w:rsidR="00497C74" w:rsidRPr="00E901B2">
        <w:rPr>
          <w:rFonts w:ascii="Ebrima" w:hAnsi="Ebrima"/>
          <w:sz w:val="22"/>
          <w:szCs w:val="22"/>
        </w:rPr>
        <w:t xml:space="preserve">ecompra </w:t>
      </w:r>
      <w:r w:rsidR="00C3512E" w:rsidRPr="00E901B2">
        <w:rPr>
          <w:rFonts w:ascii="Ebrima" w:hAnsi="Ebrima"/>
          <w:sz w:val="22"/>
          <w:szCs w:val="22"/>
        </w:rPr>
        <w:t xml:space="preserve">Total dos Créditos Imobiliários </w:t>
      </w:r>
      <w:r w:rsidR="00462FAE" w:rsidRPr="00E901B2">
        <w:rPr>
          <w:rFonts w:ascii="Ebrima" w:hAnsi="Ebrima"/>
          <w:sz w:val="22"/>
          <w:szCs w:val="22"/>
        </w:rPr>
        <w:t xml:space="preserve">e da obrigação de realizar o pagamento do Valor de Liquidação das CCB por Vencimento Antecipado </w:t>
      </w:r>
      <w:r w:rsidR="00497C74" w:rsidRPr="00E901B2">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E901B2">
        <w:rPr>
          <w:rFonts w:ascii="Ebrima" w:hAnsi="Ebrima"/>
          <w:sz w:val="22"/>
          <w:szCs w:val="22"/>
        </w:rPr>
        <w:t>Garantias</w:t>
      </w:r>
      <w:r w:rsidR="00497C74" w:rsidRPr="00E901B2">
        <w:rPr>
          <w:rFonts w:ascii="Ebrima" w:hAnsi="Ebrima"/>
          <w:sz w:val="22"/>
          <w:szCs w:val="22"/>
        </w:rPr>
        <w:t>.</w:t>
      </w:r>
      <w:r w:rsidR="006875E9" w:rsidRPr="00E901B2">
        <w:rPr>
          <w:rFonts w:ascii="Ebrima" w:hAnsi="Ebrima"/>
          <w:sz w:val="22"/>
          <w:szCs w:val="22"/>
        </w:rPr>
        <w:t xml:space="preserve"> </w:t>
      </w:r>
    </w:p>
    <w:p w14:paraId="0362E4B4" w14:textId="77777777" w:rsidR="00497C74" w:rsidRPr="00E901B2" w:rsidRDefault="00497C74" w:rsidP="00E97151">
      <w:pPr>
        <w:shd w:val="clear" w:color="auto" w:fill="FFFFFF" w:themeFill="background1"/>
        <w:autoSpaceDE w:val="0"/>
        <w:autoSpaceDN w:val="0"/>
        <w:spacing w:line="276" w:lineRule="auto"/>
        <w:ind w:left="709"/>
        <w:jc w:val="both"/>
        <w:rPr>
          <w:rFonts w:ascii="Ebrima" w:hAnsi="Ebrima"/>
          <w:sz w:val="22"/>
          <w:szCs w:val="22"/>
        </w:rPr>
      </w:pPr>
    </w:p>
    <w:p w14:paraId="03EC7D46" w14:textId="6192F53D" w:rsidR="00497C74" w:rsidRPr="00E901B2" w:rsidRDefault="00497C74"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Sem prejuízo da configuração de uma Hipótese de Recompra</w:t>
      </w:r>
      <w:r w:rsidR="00C73D42" w:rsidRPr="00E901B2">
        <w:rPr>
          <w:rFonts w:ascii="Ebrima" w:hAnsi="Ebrima"/>
          <w:sz w:val="22"/>
          <w:szCs w:val="22"/>
        </w:rPr>
        <w:t xml:space="preserve"> Total dos Créditos Imobiliários</w:t>
      </w:r>
      <w:bookmarkStart w:id="75" w:name="_Hlk21016852"/>
      <w:r w:rsidR="00833CD2" w:rsidRPr="00E901B2">
        <w:rPr>
          <w:rFonts w:ascii="Ebrima" w:hAnsi="Ebrima"/>
          <w:sz w:val="22"/>
          <w:szCs w:val="22"/>
        </w:rPr>
        <w:t xml:space="preserve"> ou de vencimento antecipado da CCB</w:t>
      </w:r>
      <w:r w:rsidR="00A80BD6" w:rsidRPr="00E901B2">
        <w:rPr>
          <w:rFonts w:ascii="Ebrima" w:hAnsi="Ebrima"/>
          <w:sz w:val="22"/>
          <w:szCs w:val="22"/>
        </w:rPr>
        <w:t xml:space="preserve">, </w:t>
      </w:r>
      <w:r w:rsidR="00155ABE" w:rsidRPr="00E901B2">
        <w:rPr>
          <w:rFonts w:ascii="Ebrima" w:hAnsi="Ebrima"/>
          <w:sz w:val="22"/>
          <w:szCs w:val="22"/>
        </w:rPr>
        <w:t xml:space="preserve">em caso de </w:t>
      </w:r>
      <w:r w:rsidR="00A80BD6" w:rsidRPr="00E901B2">
        <w:rPr>
          <w:rFonts w:ascii="Ebrima" w:hAnsi="Ebrima"/>
          <w:sz w:val="22"/>
          <w:szCs w:val="22"/>
        </w:rPr>
        <w:t xml:space="preserve">descumprimento </w:t>
      </w:r>
      <w:r w:rsidR="00512F2E" w:rsidRPr="00E901B2">
        <w:rPr>
          <w:rFonts w:ascii="Ebrima" w:hAnsi="Ebrima"/>
          <w:sz w:val="22"/>
          <w:szCs w:val="22"/>
        </w:rPr>
        <w:t xml:space="preserve">das </w:t>
      </w:r>
      <w:r w:rsidR="00155ABE" w:rsidRPr="00E901B2">
        <w:rPr>
          <w:rFonts w:ascii="Ebrima" w:hAnsi="Ebrima"/>
          <w:sz w:val="22"/>
          <w:szCs w:val="22"/>
        </w:rPr>
        <w:t xml:space="preserve">demais </w:t>
      </w:r>
      <w:r w:rsidR="00512F2E" w:rsidRPr="00E901B2">
        <w:rPr>
          <w:rFonts w:ascii="Ebrima" w:hAnsi="Ebrima"/>
          <w:sz w:val="22"/>
          <w:szCs w:val="22"/>
        </w:rPr>
        <w:t xml:space="preserve">obrigações previstas neste </w:t>
      </w:r>
      <w:r w:rsidR="00B57E60" w:rsidRPr="00E901B2">
        <w:rPr>
          <w:rFonts w:ascii="Ebrima" w:hAnsi="Ebrima"/>
          <w:sz w:val="22"/>
          <w:szCs w:val="22"/>
        </w:rPr>
        <w:t xml:space="preserve">instrumento </w:t>
      </w:r>
      <w:r w:rsidR="00E4094B" w:rsidRPr="00E901B2">
        <w:rPr>
          <w:rFonts w:ascii="Ebrima" w:hAnsi="Ebrima"/>
          <w:sz w:val="22"/>
          <w:szCs w:val="22"/>
        </w:rPr>
        <w:t>ou na CCB</w:t>
      </w:r>
      <w:r w:rsidR="00155ABE" w:rsidRPr="00E901B2">
        <w:rPr>
          <w:rFonts w:ascii="Ebrima" w:hAnsi="Ebrima"/>
          <w:sz w:val="22"/>
          <w:szCs w:val="22"/>
        </w:rPr>
        <w:t>, nos termos previstos no respectivo instrumento</w:t>
      </w:r>
      <w:r w:rsidR="00462FAE" w:rsidRPr="00E901B2">
        <w:rPr>
          <w:rFonts w:ascii="Ebrima" w:hAnsi="Ebrima"/>
          <w:sz w:val="22"/>
          <w:szCs w:val="22"/>
        </w:rPr>
        <w:t>,</w:t>
      </w:r>
      <w:bookmarkEnd w:id="75"/>
      <w:r w:rsidRPr="00E901B2">
        <w:rPr>
          <w:rFonts w:ascii="Ebrima" w:hAnsi="Ebrima"/>
          <w:sz w:val="22"/>
          <w:szCs w:val="22"/>
        </w:rPr>
        <w:t xml:space="preserve"> a </w:t>
      </w:r>
      <w:r w:rsidR="0073762C" w:rsidRPr="00E901B2">
        <w:rPr>
          <w:rFonts w:ascii="Ebrima" w:hAnsi="Ebrima"/>
          <w:sz w:val="22"/>
          <w:szCs w:val="22"/>
        </w:rPr>
        <w:t>Securitizadora</w:t>
      </w:r>
      <w:r w:rsidRPr="00E901B2">
        <w:rPr>
          <w:rFonts w:ascii="Ebrima" w:hAnsi="Ebrima"/>
          <w:sz w:val="22"/>
          <w:szCs w:val="22"/>
        </w:rPr>
        <w:t xml:space="preserve"> poderá, a seu exclusivo critério, de acordo com a gravidade do inadimplemento pela</w:t>
      </w:r>
      <w:r w:rsidR="000D1EF2">
        <w:rPr>
          <w:rFonts w:ascii="Ebrima" w:hAnsi="Ebrima"/>
          <w:sz w:val="22"/>
          <w:szCs w:val="22"/>
        </w:rPr>
        <w:t xml:space="preserve">s Cedentes Unidades </w:t>
      </w:r>
      <w:r w:rsidR="00155ABE" w:rsidRPr="00E901B2">
        <w:rPr>
          <w:rFonts w:ascii="Ebrima" w:hAnsi="Ebrima"/>
          <w:sz w:val="22"/>
          <w:szCs w:val="22"/>
        </w:rPr>
        <w:t>e/</w:t>
      </w:r>
      <w:r w:rsidRPr="00E901B2">
        <w:rPr>
          <w:rFonts w:ascii="Ebrima" w:hAnsi="Ebrima"/>
          <w:sz w:val="22"/>
          <w:szCs w:val="22"/>
        </w:rPr>
        <w:t xml:space="preserve">ou pelos Fiadores e como forma de penalidade alternativa </w:t>
      </w:r>
      <w:r w:rsidR="00C4026D" w:rsidRPr="00E901B2">
        <w:rPr>
          <w:rFonts w:ascii="Ebrima" w:hAnsi="Ebrima"/>
          <w:sz w:val="22"/>
          <w:szCs w:val="22"/>
        </w:rPr>
        <w:t xml:space="preserve">ao pagamento da </w:t>
      </w:r>
      <w:r w:rsidR="00A343AF" w:rsidRPr="00E901B2">
        <w:rPr>
          <w:rFonts w:ascii="Ebrima" w:hAnsi="Ebrima"/>
          <w:sz w:val="22"/>
          <w:szCs w:val="22"/>
        </w:rPr>
        <w:t>R</w:t>
      </w:r>
      <w:r w:rsidRPr="00E901B2">
        <w:rPr>
          <w:rFonts w:ascii="Ebrima" w:hAnsi="Ebrima"/>
          <w:sz w:val="22"/>
          <w:szCs w:val="22"/>
        </w:rPr>
        <w:t>ecompra</w:t>
      </w:r>
      <w:r w:rsidR="00C73D42" w:rsidRPr="00E901B2">
        <w:rPr>
          <w:rFonts w:ascii="Ebrima" w:hAnsi="Ebrima"/>
          <w:sz w:val="22"/>
          <w:szCs w:val="22"/>
        </w:rPr>
        <w:t xml:space="preserve"> Total dos Créditos Imobiliários</w:t>
      </w:r>
      <w:r w:rsidR="00355777" w:rsidRPr="00E901B2">
        <w:rPr>
          <w:rFonts w:ascii="Ebrima" w:hAnsi="Ebrima"/>
          <w:sz w:val="22"/>
          <w:szCs w:val="22"/>
        </w:rPr>
        <w:t xml:space="preserve"> e </w:t>
      </w:r>
      <w:r w:rsidR="00C4026D" w:rsidRPr="00E901B2">
        <w:rPr>
          <w:rFonts w:ascii="Ebrima" w:hAnsi="Ebrima"/>
          <w:sz w:val="22"/>
          <w:szCs w:val="22"/>
        </w:rPr>
        <w:t>ao pagamento do Valor de Liquidação das CCB por Vencimento Antecipado</w:t>
      </w:r>
      <w:r w:rsidRPr="00E901B2">
        <w:rPr>
          <w:rFonts w:ascii="Ebrima" w:hAnsi="Ebrima"/>
          <w:sz w:val="22"/>
          <w:szCs w:val="22"/>
        </w:rPr>
        <w:t xml:space="preserve">, reter pagamentos devidos </w:t>
      </w:r>
      <w:r w:rsidR="000D1EF2">
        <w:rPr>
          <w:rFonts w:ascii="Ebrima" w:hAnsi="Ebrima"/>
          <w:sz w:val="22"/>
          <w:szCs w:val="22"/>
        </w:rPr>
        <w:t>às Cedentes Unidades e/ou Emitente</w:t>
      </w:r>
      <w:r w:rsidR="00355777" w:rsidRPr="00E901B2">
        <w:rPr>
          <w:rFonts w:ascii="Ebrima" w:hAnsi="Ebrima"/>
          <w:sz w:val="22"/>
          <w:szCs w:val="22"/>
        </w:rPr>
        <w:t xml:space="preserve"> </w:t>
      </w:r>
      <w:r w:rsidR="00B62A6C" w:rsidRPr="00E901B2">
        <w:rPr>
          <w:rFonts w:ascii="Ebrima" w:hAnsi="Ebrima"/>
          <w:sz w:val="22"/>
          <w:szCs w:val="22"/>
        </w:rPr>
        <w:t xml:space="preserve">nos termos deste instrumento </w:t>
      </w:r>
      <w:r w:rsidRPr="00E901B2">
        <w:rPr>
          <w:rFonts w:ascii="Ebrima" w:hAnsi="Ebrima"/>
          <w:sz w:val="22"/>
          <w:szCs w:val="22"/>
        </w:rPr>
        <w:t xml:space="preserve">até o cumprimento </w:t>
      </w:r>
      <w:r w:rsidR="00B5484A" w:rsidRPr="00E901B2">
        <w:rPr>
          <w:rFonts w:ascii="Ebrima" w:hAnsi="Ebrima"/>
          <w:sz w:val="22"/>
          <w:szCs w:val="22"/>
        </w:rPr>
        <w:t>de tais obrigações</w:t>
      </w:r>
      <w:r w:rsidRPr="00E901B2">
        <w:rPr>
          <w:rFonts w:ascii="Ebrima" w:hAnsi="Ebrima"/>
          <w:sz w:val="22"/>
          <w:szCs w:val="22"/>
        </w:rPr>
        <w:t xml:space="preserve">. A </w:t>
      </w:r>
      <w:r w:rsidR="0073762C" w:rsidRPr="00E901B2">
        <w:rPr>
          <w:rFonts w:ascii="Ebrima" w:hAnsi="Ebrima"/>
          <w:sz w:val="22"/>
          <w:szCs w:val="22"/>
        </w:rPr>
        <w:t>Securitizadora</w:t>
      </w:r>
      <w:r w:rsidRPr="00E901B2">
        <w:rPr>
          <w:rFonts w:ascii="Ebrima" w:hAnsi="Ebrima"/>
          <w:sz w:val="22"/>
          <w:szCs w:val="22"/>
        </w:rPr>
        <w:t xml:space="preserve"> permanecerá com a faculdade de evoluir uma situação de retenção para uma situação de </w:t>
      </w:r>
      <w:r w:rsidR="009B4901" w:rsidRPr="00E901B2">
        <w:rPr>
          <w:rFonts w:ascii="Ebrima" w:hAnsi="Ebrima"/>
          <w:sz w:val="22"/>
          <w:szCs w:val="22"/>
        </w:rPr>
        <w:t>Recompra Total dos Créditos Imobiliários</w:t>
      </w:r>
      <w:r w:rsidR="00355777" w:rsidRPr="00E901B2">
        <w:rPr>
          <w:rFonts w:ascii="Ebrima" w:hAnsi="Ebrima"/>
          <w:sz w:val="22"/>
          <w:szCs w:val="22"/>
        </w:rPr>
        <w:t xml:space="preserve"> </w:t>
      </w:r>
      <w:r w:rsidR="00E67899" w:rsidRPr="00E901B2">
        <w:rPr>
          <w:rFonts w:ascii="Ebrima" w:hAnsi="Ebrima"/>
          <w:sz w:val="22"/>
          <w:szCs w:val="22"/>
        </w:rPr>
        <w:t xml:space="preserve">e/ou de </w:t>
      </w:r>
      <w:r w:rsidR="00355777" w:rsidRPr="00E901B2">
        <w:rPr>
          <w:rFonts w:ascii="Ebrima" w:hAnsi="Ebrima"/>
          <w:sz w:val="22"/>
          <w:szCs w:val="22"/>
        </w:rPr>
        <w:t xml:space="preserve">compensação dos valores devidos pela </w:t>
      </w:r>
      <w:r w:rsidR="000D1EF2">
        <w:rPr>
          <w:rFonts w:ascii="Ebrima" w:hAnsi="Ebrima"/>
          <w:sz w:val="22"/>
          <w:szCs w:val="22"/>
        </w:rPr>
        <w:t>Emitente</w:t>
      </w:r>
      <w:r w:rsidR="0049760D" w:rsidRPr="00E901B2">
        <w:rPr>
          <w:rFonts w:ascii="Ebrima" w:hAnsi="Ebrima"/>
          <w:sz w:val="22"/>
          <w:szCs w:val="22"/>
        </w:rPr>
        <w:t xml:space="preserve"> </w:t>
      </w:r>
      <w:r w:rsidR="00355777" w:rsidRPr="00E901B2">
        <w:rPr>
          <w:rFonts w:ascii="Ebrima" w:hAnsi="Ebrima"/>
          <w:sz w:val="22"/>
          <w:szCs w:val="22"/>
        </w:rPr>
        <w:t>em razão da</w:t>
      </w:r>
      <w:r w:rsidR="0049760D" w:rsidRPr="00E901B2">
        <w:rPr>
          <w:rFonts w:ascii="Ebrima" w:hAnsi="Ebrima"/>
          <w:sz w:val="22"/>
          <w:szCs w:val="22"/>
        </w:rPr>
        <w:t xml:space="preserve"> </w:t>
      </w:r>
      <w:r w:rsidR="00355777" w:rsidRPr="00E901B2">
        <w:rPr>
          <w:rFonts w:ascii="Ebrima" w:hAnsi="Ebrima"/>
          <w:sz w:val="22"/>
          <w:szCs w:val="22"/>
        </w:rPr>
        <w:t>CCB</w:t>
      </w:r>
      <w:r w:rsidR="009B4901" w:rsidRPr="00E901B2">
        <w:rPr>
          <w:rFonts w:ascii="Ebrima" w:hAnsi="Ebrima"/>
          <w:sz w:val="22"/>
          <w:szCs w:val="22"/>
        </w:rPr>
        <w:t xml:space="preserve"> </w:t>
      </w:r>
      <w:r w:rsidRPr="00E901B2">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0D1EF2">
        <w:rPr>
          <w:rFonts w:ascii="Ebrima" w:hAnsi="Ebrima"/>
          <w:sz w:val="22"/>
          <w:szCs w:val="22"/>
        </w:rPr>
        <w:t xml:space="preserve">s Cedentes Unidades </w:t>
      </w:r>
      <w:r w:rsidR="0049760D" w:rsidRPr="00E901B2">
        <w:rPr>
          <w:rFonts w:ascii="Ebrima" w:hAnsi="Ebrima"/>
          <w:sz w:val="22"/>
          <w:szCs w:val="22"/>
        </w:rPr>
        <w:t>e/</w:t>
      </w:r>
      <w:r w:rsidRPr="00E901B2">
        <w:rPr>
          <w:rFonts w:ascii="Ebrima" w:hAnsi="Ebrima"/>
          <w:sz w:val="22"/>
          <w:szCs w:val="22"/>
        </w:rPr>
        <w:t xml:space="preserve">ou dos Fiadores, a não ser que ocorra uma </w:t>
      </w:r>
      <w:r w:rsidR="007C5587" w:rsidRPr="00E901B2">
        <w:rPr>
          <w:rFonts w:ascii="Ebrima" w:hAnsi="Ebrima"/>
          <w:sz w:val="22"/>
          <w:szCs w:val="22"/>
        </w:rPr>
        <w:t>Hipótese de Recompra Total dos Créditos Imobiliários</w:t>
      </w:r>
      <w:r w:rsidRPr="00E901B2">
        <w:rPr>
          <w:rFonts w:ascii="Ebrima" w:hAnsi="Ebrima"/>
          <w:sz w:val="22"/>
          <w:szCs w:val="22"/>
        </w:rPr>
        <w:t xml:space="preserve">, caso em que a </w:t>
      </w:r>
      <w:r w:rsidR="0073762C" w:rsidRPr="00E901B2">
        <w:rPr>
          <w:rFonts w:ascii="Ebrima" w:hAnsi="Ebrima"/>
          <w:sz w:val="22"/>
          <w:szCs w:val="22"/>
        </w:rPr>
        <w:t>Securitizadora</w:t>
      </w:r>
      <w:r w:rsidRPr="00E901B2">
        <w:rPr>
          <w:rFonts w:ascii="Ebrima" w:hAnsi="Ebrima"/>
          <w:sz w:val="22"/>
          <w:szCs w:val="22"/>
        </w:rPr>
        <w:t xml:space="preserve"> poderá utilizar tais valores no cumprimento </w:t>
      </w:r>
      <w:r w:rsidR="009C744C" w:rsidRPr="00E901B2">
        <w:rPr>
          <w:rFonts w:ascii="Ebrima" w:hAnsi="Ebrima"/>
          <w:sz w:val="22"/>
          <w:szCs w:val="22"/>
        </w:rPr>
        <w:t xml:space="preserve">do Valor da Recompra Total </w:t>
      </w:r>
      <w:r w:rsidR="00355777" w:rsidRPr="00E901B2">
        <w:rPr>
          <w:rFonts w:ascii="Ebrima" w:hAnsi="Ebrima"/>
          <w:sz w:val="22"/>
          <w:szCs w:val="22"/>
        </w:rPr>
        <w:t>e do Valor de Liquidação das CCB por Vencimento Antecipado</w:t>
      </w:r>
      <w:r w:rsidRPr="00E901B2">
        <w:rPr>
          <w:rFonts w:ascii="Ebrima" w:hAnsi="Ebrima"/>
          <w:sz w:val="22"/>
          <w:szCs w:val="22"/>
        </w:rPr>
        <w:t>.</w:t>
      </w:r>
    </w:p>
    <w:p w14:paraId="228E9C88"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417C66D" w14:textId="21E655F4" w:rsidR="00497C74" w:rsidRPr="00E901B2" w:rsidRDefault="00497C74" w:rsidP="00E97151">
      <w:pPr>
        <w:pStyle w:val="PargrafodaLista"/>
        <w:numPr>
          <w:ilvl w:val="2"/>
          <w:numId w:val="46"/>
        </w:numPr>
        <w:tabs>
          <w:tab w:val="left" w:pos="1418"/>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lastRenderedPageBreak/>
        <w:t xml:space="preserve">A </w:t>
      </w:r>
      <w:r w:rsidR="00B62A6C" w:rsidRPr="00E901B2">
        <w:rPr>
          <w:rFonts w:ascii="Ebrima" w:hAnsi="Ebrima"/>
          <w:sz w:val="22"/>
          <w:szCs w:val="22"/>
        </w:rPr>
        <w:t xml:space="preserve">Securitizadora poderá igualmente </w:t>
      </w:r>
      <w:r w:rsidRPr="00E901B2">
        <w:rPr>
          <w:rFonts w:ascii="Ebrima" w:hAnsi="Ebrima"/>
          <w:sz w:val="22"/>
          <w:szCs w:val="22"/>
        </w:rPr>
        <w:t>rete</w:t>
      </w:r>
      <w:r w:rsidR="00B62A6C" w:rsidRPr="00E901B2">
        <w:rPr>
          <w:rFonts w:ascii="Ebrima" w:hAnsi="Ebrima"/>
          <w:sz w:val="22"/>
          <w:szCs w:val="22"/>
        </w:rPr>
        <w:t>r</w:t>
      </w:r>
      <w:r w:rsidRPr="00E901B2">
        <w:rPr>
          <w:rFonts w:ascii="Ebrima" w:hAnsi="Ebrima"/>
          <w:sz w:val="22"/>
          <w:szCs w:val="22"/>
        </w:rPr>
        <w:t xml:space="preserve"> pagamentos devidos à</w:t>
      </w:r>
      <w:r w:rsidR="00B62A6C" w:rsidRPr="00E901B2">
        <w:rPr>
          <w:rFonts w:ascii="Ebrima" w:hAnsi="Ebrima"/>
          <w:sz w:val="22"/>
          <w:szCs w:val="22"/>
        </w:rPr>
        <w:t>s</w:t>
      </w:r>
      <w:r w:rsidRPr="00E901B2">
        <w:rPr>
          <w:rFonts w:ascii="Ebrima" w:hAnsi="Ebrima"/>
          <w:sz w:val="22"/>
          <w:szCs w:val="22"/>
        </w:rPr>
        <w:t xml:space="preserve"> </w:t>
      </w:r>
      <w:r w:rsidR="00B62A6C" w:rsidRPr="00E901B2">
        <w:rPr>
          <w:rFonts w:ascii="Ebrima" w:hAnsi="Ebrima"/>
          <w:sz w:val="22"/>
          <w:szCs w:val="22"/>
        </w:rPr>
        <w:t xml:space="preserve">Cedentes no caso de estas </w:t>
      </w:r>
      <w:r w:rsidRPr="00E901B2">
        <w:rPr>
          <w:rFonts w:ascii="Ebrima" w:hAnsi="Ebrima"/>
          <w:sz w:val="22"/>
          <w:szCs w:val="22"/>
        </w:rPr>
        <w:t>es</w:t>
      </w:r>
      <w:r w:rsidR="00B62A6C" w:rsidRPr="00E901B2">
        <w:rPr>
          <w:rFonts w:ascii="Ebrima" w:hAnsi="Ebrima"/>
          <w:sz w:val="22"/>
          <w:szCs w:val="22"/>
        </w:rPr>
        <w:t>tarem</w:t>
      </w:r>
      <w:r w:rsidRPr="00E901B2">
        <w:rPr>
          <w:rFonts w:ascii="Ebrima" w:hAnsi="Ebrima"/>
          <w:sz w:val="22"/>
          <w:szCs w:val="22"/>
        </w:rPr>
        <w:t xml:space="preserve"> inadimple</w:t>
      </w:r>
      <w:r w:rsidR="00B62A6C" w:rsidRPr="00E901B2">
        <w:rPr>
          <w:rFonts w:ascii="Ebrima" w:hAnsi="Ebrima"/>
          <w:sz w:val="22"/>
          <w:szCs w:val="22"/>
        </w:rPr>
        <w:t>ntes</w:t>
      </w:r>
      <w:r w:rsidRPr="00E901B2">
        <w:rPr>
          <w:rFonts w:ascii="Ebrima" w:hAnsi="Ebrima"/>
          <w:sz w:val="22"/>
          <w:szCs w:val="22"/>
        </w:rPr>
        <w:t xml:space="preserve"> </w:t>
      </w:r>
      <w:r w:rsidR="00B62A6C" w:rsidRPr="00E901B2">
        <w:rPr>
          <w:rFonts w:ascii="Ebrima" w:hAnsi="Ebrima"/>
          <w:sz w:val="22"/>
          <w:szCs w:val="22"/>
        </w:rPr>
        <w:t>quanto as</w:t>
      </w:r>
      <w:r w:rsidRPr="00E901B2">
        <w:rPr>
          <w:rFonts w:ascii="Ebrima" w:hAnsi="Ebrima"/>
          <w:sz w:val="22"/>
          <w:szCs w:val="22"/>
        </w:rPr>
        <w:t xml:space="preserve"> obrigações assumidas no Contrato de Servicing, ou</w:t>
      </w:r>
      <w:r w:rsidR="00B62A6C" w:rsidRPr="00E901B2">
        <w:rPr>
          <w:rFonts w:ascii="Ebrima" w:hAnsi="Ebrima"/>
          <w:sz w:val="22"/>
          <w:szCs w:val="22"/>
        </w:rPr>
        <w:t xml:space="preserve"> quanto as obrigações de formalização previstas na Cláusula Terceira</w:t>
      </w:r>
      <w:r w:rsidRPr="00E901B2">
        <w:rPr>
          <w:rFonts w:ascii="Ebrima" w:hAnsi="Ebrima"/>
          <w:sz w:val="22"/>
          <w:szCs w:val="22"/>
        </w:rPr>
        <w:t>.</w:t>
      </w:r>
    </w:p>
    <w:p w14:paraId="2F242634"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18DA743B" w14:textId="77777777" w:rsidR="004C321B" w:rsidRPr="00E901B2" w:rsidRDefault="004C321B" w:rsidP="00E97151">
      <w:pPr>
        <w:autoSpaceDE w:val="0"/>
        <w:autoSpaceDN w:val="0"/>
        <w:adjustRightInd w:val="0"/>
        <w:spacing w:line="276" w:lineRule="auto"/>
        <w:jc w:val="both"/>
        <w:rPr>
          <w:rFonts w:ascii="Ebrima" w:hAnsi="Ebrima"/>
          <w:sz w:val="22"/>
          <w:szCs w:val="22"/>
        </w:rPr>
      </w:pPr>
    </w:p>
    <w:p w14:paraId="0FA9BF06" w14:textId="77777777" w:rsidR="00430489" w:rsidRPr="00E901B2" w:rsidRDefault="00430489" w:rsidP="00E97151">
      <w:pPr>
        <w:pStyle w:val="Corpodetexto21"/>
        <w:spacing w:line="276" w:lineRule="auto"/>
        <w:rPr>
          <w:rFonts w:ascii="Ebrima" w:hAnsi="Ebrima"/>
          <w:sz w:val="22"/>
          <w:szCs w:val="22"/>
        </w:rPr>
      </w:pPr>
      <w:r w:rsidRPr="00E901B2">
        <w:rPr>
          <w:rFonts w:ascii="Ebrima" w:hAnsi="Ebrima"/>
          <w:b/>
          <w:sz w:val="22"/>
          <w:szCs w:val="22"/>
        </w:rPr>
        <w:t>CLÁUSULA SÉTIMA – DA MULTA INDENIZATÓRIA</w:t>
      </w:r>
    </w:p>
    <w:p w14:paraId="7E11F682" w14:textId="77777777" w:rsidR="00430489" w:rsidRPr="00E901B2" w:rsidRDefault="00430489" w:rsidP="00E97151">
      <w:pPr>
        <w:pStyle w:val="Corpodetexto21"/>
        <w:spacing w:line="276" w:lineRule="auto"/>
        <w:rPr>
          <w:rFonts w:ascii="Ebrima" w:hAnsi="Ebrima"/>
          <w:sz w:val="22"/>
          <w:szCs w:val="22"/>
        </w:rPr>
      </w:pPr>
    </w:p>
    <w:p w14:paraId="122AD550" w14:textId="1C211340" w:rsidR="00430489" w:rsidRPr="00E901B2" w:rsidRDefault="00430489" w:rsidP="00E97151">
      <w:pPr>
        <w:pStyle w:val="Corpodetexto21"/>
        <w:numPr>
          <w:ilvl w:val="0"/>
          <w:numId w:val="33"/>
        </w:numPr>
        <w:tabs>
          <w:tab w:val="left" w:pos="709"/>
        </w:tabs>
        <w:spacing w:line="276" w:lineRule="auto"/>
        <w:ind w:left="0" w:firstLine="0"/>
        <w:rPr>
          <w:rFonts w:ascii="Ebrima" w:hAnsi="Ebrima"/>
          <w:sz w:val="22"/>
          <w:szCs w:val="22"/>
        </w:rPr>
      </w:pPr>
      <w:r w:rsidRPr="00E901B2">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E901B2">
        <w:rPr>
          <w:rFonts w:ascii="Ebrima" w:hAnsi="Ebrima"/>
          <w:sz w:val="22"/>
          <w:szCs w:val="22"/>
        </w:rPr>
        <w:t>e/ou ocorrência de distrato</w:t>
      </w:r>
      <w:bookmarkStart w:id="76" w:name="_Hlk21016872"/>
      <w:r w:rsidR="00C6713B" w:rsidRPr="00E901B2">
        <w:rPr>
          <w:rFonts w:ascii="Ebrima" w:hAnsi="Ebrima"/>
          <w:sz w:val="22"/>
          <w:szCs w:val="22"/>
        </w:rPr>
        <w:t xml:space="preserve"> </w:t>
      </w:r>
      <w:bookmarkEnd w:id="76"/>
      <w:r w:rsidRPr="00E901B2">
        <w:rPr>
          <w:rFonts w:ascii="Ebrima" w:hAnsi="Ebrima"/>
          <w:sz w:val="22"/>
          <w:szCs w:val="22"/>
        </w:rPr>
        <w:t xml:space="preserve">de qualquer um dos Contratos Imobiliários, de modo que não seja cabível a Recompra </w:t>
      </w:r>
      <w:r w:rsidR="009B6E33" w:rsidRPr="00E901B2">
        <w:rPr>
          <w:rFonts w:ascii="Ebrima" w:hAnsi="Ebrima"/>
          <w:sz w:val="22"/>
          <w:szCs w:val="22"/>
        </w:rPr>
        <w:t xml:space="preserve">Total </w:t>
      </w:r>
      <w:r w:rsidRPr="00E901B2">
        <w:rPr>
          <w:rFonts w:ascii="Ebrima" w:hAnsi="Ebrima"/>
          <w:sz w:val="22"/>
          <w:szCs w:val="22"/>
        </w:rPr>
        <w:t xml:space="preserve">dos Créditos Imobiliários, </w:t>
      </w:r>
      <w:r w:rsidR="00EC45FA">
        <w:rPr>
          <w:rFonts w:ascii="Ebrima" w:hAnsi="Ebrima"/>
          <w:sz w:val="22"/>
          <w:szCs w:val="22"/>
        </w:rPr>
        <w:t>as Cedentes Unidades</w:t>
      </w:r>
      <w:r w:rsidR="00355777" w:rsidRPr="00E901B2">
        <w:rPr>
          <w:rFonts w:ascii="Ebrima" w:hAnsi="Ebrima"/>
          <w:sz w:val="22"/>
          <w:szCs w:val="22"/>
        </w:rPr>
        <w:t xml:space="preserve"> </w:t>
      </w:r>
      <w:r w:rsidRPr="00E901B2">
        <w:rPr>
          <w:rFonts w:ascii="Ebrima" w:hAnsi="Ebrima"/>
          <w:sz w:val="22"/>
          <w:szCs w:val="22"/>
        </w:rPr>
        <w:t>se obriga</w:t>
      </w:r>
      <w:r w:rsidR="00EC45FA">
        <w:rPr>
          <w:rFonts w:ascii="Ebrima" w:hAnsi="Ebrima"/>
          <w:sz w:val="22"/>
          <w:szCs w:val="22"/>
        </w:rPr>
        <w:t>m</w:t>
      </w:r>
      <w:r w:rsidRPr="00E901B2">
        <w:rPr>
          <w:rFonts w:ascii="Ebrima" w:hAnsi="Ebrima"/>
          <w:sz w:val="22"/>
          <w:szCs w:val="22"/>
        </w:rPr>
        <w:t>, desde logo, em caráter irrevogável e irretratável, a pagar à Securitizadora</w:t>
      </w:r>
      <w:r w:rsidR="009B6E33" w:rsidRPr="00E901B2">
        <w:rPr>
          <w:rFonts w:ascii="Ebrima" w:hAnsi="Ebrima"/>
          <w:sz w:val="22"/>
          <w:szCs w:val="22"/>
        </w:rPr>
        <w:t xml:space="preserve"> </w:t>
      </w:r>
      <w:r w:rsidRPr="00E901B2">
        <w:rPr>
          <w:rFonts w:ascii="Ebrima" w:hAnsi="Ebrima"/>
          <w:sz w:val="22"/>
          <w:szCs w:val="22"/>
        </w:rPr>
        <w:t>uma multa que será equivalente ao Valor d</w:t>
      </w:r>
      <w:r w:rsidR="00DE0CE6" w:rsidRPr="00E901B2">
        <w:rPr>
          <w:rFonts w:ascii="Ebrima" w:hAnsi="Ebrima"/>
          <w:sz w:val="22"/>
          <w:szCs w:val="22"/>
        </w:rPr>
        <w:t>a</w:t>
      </w:r>
      <w:r w:rsidRPr="00E901B2">
        <w:rPr>
          <w:rFonts w:ascii="Ebrima" w:hAnsi="Ebrima"/>
          <w:sz w:val="22"/>
          <w:szCs w:val="22"/>
        </w:rPr>
        <w:t xml:space="preserve"> Recompra </w:t>
      </w:r>
      <w:r w:rsidR="00DE0CE6" w:rsidRPr="00E901B2">
        <w:rPr>
          <w:rFonts w:ascii="Ebrima" w:hAnsi="Ebrima"/>
          <w:sz w:val="22"/>
          <w:szCs w:val="22"/>
        </w:rPr>
        <w:t xml:space="preserve">Total </w:t>
      </w:r>
      <w:r w:rsidRPr="00E901B2">
        <w:rPr>
          <w:rFonts w:ascii="Ebrima" w:hAnsi="Ebrima"/>
          <w:sz w:val="22"/>
          <w:szCs w:val="22"/>
        </w:rPr>
        <w:t>acrescido de eventuais valores decorrentes de multa, indenização, devolução dos Créditos Imobiliários que afetem a Securitizadora e que sejam devidos aos Devedores (“</w:t>
      </w:r>
      <w:r w:rsidRPr="00E901B2">
        <w:rPr>
          <w:rFonts w:ascii="Ebrima" w:hAnsi="Ebrima"/>
          <w:sz w:val="22"/>
          <w:szCs w:val="22"/>
          <w:u w:val="single"/>
        </w:rPr>
        <w:t>Multa Indenizatória</w:t>
      </w:r>
      <w:r w:rsidRPr="00E901B2">
        <w:rPr>
          <w:rFonts w:ascii="Ebrima" w:hAnsi="Ebrima"/>
          <w:sz w:val="22"/>
          <w:szCs w:val="22"/>
        </w:rPr>
        <w:t xml:space="preserve">”). </w:t>
      </w:r>
    </w:p>
    <w:p w14:paraId="104609C0"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69F0BA41" w14:textId="3BEC50AC"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7.1.1.</w:t>
      </w:r>
      <w:r w:rsidRPr="00E901B2">
        <w:rPr>
          <w:rFonts w:ascii="Ebrima" w:hAnsi="Ebrima"/>
          <w:sz w:val="22"/>
          <w:szCs w:val="22"/>
        </w:rPr>
        <w:tab/>
      </w:r>
      <w:r w:rsidR="00EC45FA">
        <w:rPr>
          <w:rFonts w:ascii="Ebrima" w:hAnsi="Ebrima"/>
          <w:sz w:val="22"/>
          <w:szCs w:val="22"/>
        </w:rPr>
        <w:t>As Cedentes Unidades</w:t>
      </w:r>
      <w:r w:rsidR="00355777" w:rsidRPr="00E901B2">
        <w:rPr>
          <w:rFonts w:ascii="Ebrima" w:hAnsi="Ebrima"/>
          <w:sz w:val="22"/>
          <w:szCs w:val="22"/>
        </w:rPr>
        <w:t xml:space="preserve"> dever</w:t>
      </w:r>
      <w:r w:rsidR="00EC45FA">
        <w:rPr>
          <w:rFonts w:ascii="Ebrima" w:hAnsi="Ebrima"/>
          <w:sz w:val="22"/>
          <w:szCs w:val="22"/>
        </w:rPr>
        <w:t>ão</w:t>
      </w:r>
      <w:r w:rsidRPr="00E901B2">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7AFCCE34" w14:textId="452D687C"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2</w:t>
      </w:r>
      <w:r w:rsidRPr="00E901B2">
        <w:rPr>
          <w:rFonts w:ascii="Ebrima" w:hAnsi="Ebrima"/>
          <w:sz w:val="22"/>
          <w:szCs w:val="22"/>
        </w:rPr>
        <w:t>.</w:t>
      </w:r>
      <w:r w:rsidRPr="00E901B2">
        <w:rPr>
          <w:rFonts w:ascii="Ebrima" w:hAnsi="Ebrima"/>
          <w:sz w:val="22"/>
          <w:szCs w:val="22"/>
        </w:rPr>
        <w:tab/>
      </w:r>
      <w:r w:rsidR="00EC45FA">
        <w:rPr>
          <w:rFonts w:ascii="Ebrima" w:hAnsi="Ebrima"/>
          <w:sz w:val="22"/>
          <w:szCs w:val="22"/>
        </w:rPr>
        <w:t>As Cedentes Unidades</w:t>
      </w:r>
      <w:r w:rsidR="00355777" w:rsidRPr="00E901B2">
        <w:rPr>
          <w:rFonts w:ascii="Ebrima" w:hAnsi="Ebrima"/>
          <w:sz w:val="22"/>
          <w:szCs w:val="22"/>
        </w:rPr>
        <w:t xml:space="preserve"> e a Securitizadora</w:t>
      </w:r>
      <w:r w:rsidRPr="00E901B2">
        <w:rPr>
          <w:rFonts w:ascii="Ebrima" w:hAnsi="Ebrima"/>
          <w:sz w:val="22"/>
          <w:szCs w:val="22"/>
        </w:rPr>
        <w:t xml:space="preserve"> desde já declaram e acordam que no caso de </w:t>
      </w:r>
      <w:r w:rsidR="005F25E5" w:rsidRPr="00E901B2">
        <w:rPr>
          <w:rFonts w:ascii="Ebrima" w:hAnsi="Ebrima"/>
          <w:sz w:val="22"/>
          <w:szCs w:val="22"/>
        </w:rPr>
        <w:t>d</w:t>
      </w:r>
      <w:r w:rsidRPr="00E901B2">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355777" w:rsidRPr="00E901B2">
        <w:rPr>
          <w:rFonts w:ascii="Ebrima" w:hAnsi="Ebrima"/>
          <w:sz w:val="22"/>
          <w:szCs w:val="22"/>
        </w:rPr>
        <w:t>a</w:t>
      </w:r>
      <w:r w:rsidR="00EC45FA">
        <w:rPr>
          <w:rFonts w:ascii="Ebrima" w:hAnsi="Ebrima"/>
          <w:sz w:val="22"/>
          <w:szCs w:val="22"/>
        </w:rPr>
        <w:t>s Cedentes Unidades</w:t>
      </w:r>
      <w:r w:rsidR="00355777" w:rsidRPr="00E901B2">
        <w:rPr>
          <w:rFonts w:ascii="Ebrima" w:hAnsi="Ebrima"/>
          <w:sz w:val="22"/>
          <w:szCs w:val="22"/>
        </w:rPr>
        <w:t xml:space="preserve"> </w:t>
      </w:r>
      <w:r w:rsidRPr="00E901B2">
        <w:rPr>
          <w:rFonts w:ascii="Ebrima" w:hAnsi="Ebrima"/>
          <w:sz w:val="22"/>
          <w:szCs w:val="22"/>
        </w:rPr>
        <w:t>obt</w:t>
      </w:r>
      <w:r w:rsidR="00EC45FA">
        <w:rPr>
          <w:rFonts w:ascii="Ebrima" w:hAnsi="Ebrima"/>
          <w:sz w:val="22"/>
          <w:szCs w:val="22"/>
        </w:rPr>
        <w:t>iveram</w:t>
      </w:r>
      <w:r w:rsidR="00355777" w:rsidRPr="00E901B2">
        <w:rPr>
          <w:rFonts w:ascii="Ebrima" w:hAnsi="Ebrima"/>
          <w:sz w:val="22"/>
          <w:szCs w:val="22"/>
        </w:rPr>
        <w:t xml:space="preserve"> </w:t>
      </w:r>
      <w:r w:rsidRPr="00E901B2">
        <w:rPr>
          <w:rFonts w:ascii="Ebrima" w:hAnsi="Ebrima"/>
          <w:sz w:val="22"/>
          <w:szCs w:val="22"/>
        </w:rPr>
        <w:t>ou t</w:t>
      </w:r>
      <w:r w:rsidR="00355777" w:rsidRPr="00E901B2">
        <w:rPr>
          <w:rFonts w:ascii="Ebrima" w:hAnsi="Ebrima"/>
          <w:sz w:val="22"/>
          <w:szCs w:val="22"/>
        </w:rPr>
        <w:t>e</w:t>
      </w:r>
      <w:r w:rsidRPr="00E901B2">
        <w:rPr>
          <w:rFonts w:ascii="Ebrima" w:hAnsi="Ebrima"/>
          <w:sz w:val="22"/>
          <w:szCs w:val="22"/>
        </w:rPr>
        <w:t xml:space="preserve">m o direito de obter o devido pagamento do Preço da Cessão em decorrência da cessão dos Créditos Imobiliários, realizada neste ato em caráter definitivo; (ii) </w:t>
      </w:r>
      <w:r w:rsidR="00355777" w:rsidRPr="00E901B2">
        <w:rPr>
          <w:rFonts w:ascii="Ebrima" w:hAnsi="Ebrima"/>
          <w:sz w:val="22"/>
          <w:szCs w:val="22"/>
        </w:rPr>
        <w:t>a</w:t>
      </w:r>
      <w:r w:rsidR="00EC45FA">
        <w:rPr>
          <w:rFonts w:ascii="Ebrima" w:hAnsi="Ebrima"/>
          <w:sz w:val="22"/>
          <w:szCs w:val="22"/>
        </w:rPr>
        <w:t>s Cedentes Unidades</w:t>
      </w:r>
      <w:r w:rsidR="00355777" w:rsidRPr="00E901B2">
        <w:rPr>
          <w:rFonts w:ascii="Ebrima" w:hAnsi="Ebrima"/>
          <w:sz w:val="22"/>
          <w:szCs w:val="22"/>
        </w:rPr>
        <w:t xml:space="preserve"> </w:t>
      </w:r>
      <w:proofErr w:type="spellStart"/>
      <w:r w:rsidR="00355777" w:rsidRPr="00E901B2">
        <w:rPr>
          <w:rFonts w:ascii="Ebrima" w:hAnsi="Ebrima"/>
          <w:sz w:val="22"/>
          <w:szCs w:val="22"/>
        </w:rPr>
        <w:t>est</w:t>
      </w:r>
      <w:r w:rsidR="00EC45FA">
        <w:rPr>
          <w:rFonts w:ascii="Ebrima" w:hAnsi="Ebrima"/>
          <w:sz w:val="22"/>
          <w:szCs w:val="22"/>
        </w:rPr>
        <w:t>ã</w:t>
      </w:r>
      <w:proofErr w:type="spellEnd"/>
      <w:r w:rsidR="00A16925" w:rsidRPr="00E901B2">
        <w:rPr>
          <w:rFonts w:ascii="Ebrima" w:hAnsi="Ebrima"/>
          <w:sz w:val="22"/>
          <w:szCs w:val="22"/>
        </w:rPr>
        <w:t xml:space="preserve"> </w:t>
      </w:r>
      <w:r w:rsidRPr="00E901B2">
        <w:rPr>
          <w:rFonts w:ascii="Ebrima" w:hAnsi="Ebrima"/>
          <w:sz w:val="22"/>
          <w:szCs w:val="22"/>
        </w:rPr>
        <w:t>obrigada</w:t>
      </w:r>
      <w:r w:rsidR="00EC45FA">
        <w:rPr>
          <w:rFonts w:ascii="Ebrima" w:hAnsi="Ebrima"/>
          <w:sz w:val="22"/>
          <w:szCs w:val="22"/>
        </w:rPr>
        <w:t>s</w:t>
      </w:r>
      <w:r w:rsidRPr="00E901B2">
        <w:rPr>
          <w:rFonts w:ascii="Ebrima" w:hAnsi="Ebrima"/>
          <w:sz w:val="22"/>
          <w:szCs w:val="22"/>
        </w:rPr>
        <w:t xml:space="preserve"> a garantir a legitimidade, existência, validade, eficácia e exigibilidade dos Créditos Imobiliários, durante toda a </w:t>
      </w:r>
      <w:r w:rsidR="005F25E5" w:rsidRPr="00E901B2">
        <w:rPr>
          <w:rFonts w:ascii="Ebrima" w:hAnsi="Ebrima"/>
          <w:sz w:val="22"/>
          <w:szCs w:val="22"/>
        </w:rPr>
        <w:t>o</w:t>
      </w:r>
      <w:r w:rsidRPr="00E901B2">
        <w:rPr>
          <w:rFonts w:ascii="Ebrima" w:hAnsi="Ebrima"/>
          <w:sz w:val="22"/>
          <w:szCs w:val="22"/>
        </w:rPr>
        <w:t>peração; e (iii) </w:t>
      </w:r>
      <w:r w:rsidR="00355777" w:rsidRPr="00E901B2">
        <w:rPr>
          <w:rFonts w:ascii="Ebrima" w:hAnsi="Ebrima"/>
          <w:sz w:val="22"/>
          <w:szCs w:val="22"/>
        </w:rPr>
        <w:t>a</w:t>
      </w:r>
      <w:r w:rsidR="00EC45FA">
        <w:rPr>
          <w:rFonts w:ascii="Ebrima" w:hAnsi="Ebrima"/>
          <w:sz w:val="22"/>
          <w:szCs w:val="22"/>
        </w:rPr>
        <w:t>s</w:t>
      </w:r>
      <w:r w:rsidR="00355777" w:rsidRPr="00E901B2">
        <w:rPr>
          <w:rFonts w:ascii="Ebrima" w:hAnsi="Ebrima"/>
          <w:sz w:val="22"/>
          <w:szCs w:val="22"/>
        </w:rPr>
        <w:t xml:space="preserve"> </w:t>
      </w:r>
      <w:r w:rsidR="00EC45FA">
        <w:rPr>
          <w:rFonts w:ascii="Ebrima" w:hAnsi="Ebrima"/>
          <w:sz w:val="22"/>
          <w:szCs w:val="22"/>
        </w:rPr>
        <w:t xml:space="preserve">Cedentes Unidades </w:t>
      </w:r>
      <w:r w:rsidR="00355777" w:rsidRPr="00E901B2">
        <w:rPr>
          <w:rFonts w:ascii="Ebrima" w:hAnsi="Ebrima"/>
          <w:sz w:val="22"/>
          <w:szCs w:val="22"/>
        </w:rPr>
        <w:t>se mant</w:t>
      </w:r>
      <w:r w:rsidR="00EC45FA">
        <w:rPr>
          <w:rFonts w:ascii="Ebrima" w:hAnsi="Ebrima"/>
          <w:sz w:val="22"/>
          <w:szCs w:val="22"/>
        </w:rPr>
        <w:t>iveram</w:t>
      </w:r>
      <w:r w:rsidR="00355777" w:rsidRPr="00E901B2">
        <w:rPr>
          <w:rFonts w:ascii="Ebrima" w:hAnsi="Ebrima"/>
          <w:sz w:val="22"/>
          <w:szCs w:val="22"/>
        </w:rPr>
        <w:t xml:space="preserve"> </w:t>
      </w:r>
      <w:r w:rsidRPr="00E901B2">
        <w:rPr>
          <w:rFonts w:ascii="Ebrima" w:hAnsi="Ebrima"/>
          <w:sz w:val="22"/>
          <w:szCs w:val="22"/>
        </w:rPr>
        <w:t xml:space="preserve">na posição contratual de vendedora, cedente e/ou proprietária </w:t>
      </w:r>
      <w:r w:rsidR="00A16925" w:rsidRPr="00E901B2">
        <w:rPr>
          <w:rFonts w:ascii="Ebrima" w:hAnsi="Ebrima"/>
          <w:sz w:val="22"/>
          <w:szCs w:val="22"/>
        </w:rPr>
        <w:t>d</w:t>
      </w:r>
      <w:r w:rsidR="00DF611E" w:rsidRPr="00E901B2">
        <w:rPr>
          <w:rFonts w:ascii="Ebrima" w:hAnsi="Ebrima"/>
          <w:sz w:val="22"/>
          <w:szCs w:val="22"/>
        </w:rPr>
        <w:t xml:space="preserve">as </w:t>
      </w:r>
      <w:r w:rsidR="00EC45FA">
        <w:rPr>
          <w:rFonts w:ascii="Ebrima" w:hAnsi="Ebrima"/>
          <w:sz w:val="22"/>
          <w:szCs w:val="22"/>
        </w:rPr>
        <w:t>Unidades</w:t>
      </w:r>
      <w:r w:rsidRPr="00E901B2">
        <w:rPr>
          <w:rFonts w:ascii="Ebrima" w:hAnsi="Ebrima"/>
          <w:sz w:val="22"/>
          <w:szCs w:val="22"/>
        </w:rPr>
        <w:t>. Ainda, a</w:t>
      </w:r>
      <w:r w:rsidR="00EC45FA">
        <w:rPr>
          <w:rFonts w:ascii="Ebrima" w:hAnsi="Ebrima"/>
          <w:sz w:val="22"/>
          <w:szCs w:val="22"/>
        </w:rPr>
        <w:t>s Cedentes Unidades</w:t>
      </w:r>
      <w:r w:rsidR="00355777" w:rsidRPr="00E901B2">
        <w:rPr>
          <w:rFonts w:ascii="Ebrima" w:hAnsi="Ebrima"/>
          <w:sz w:val="22"/>
          <w:szCs w:val="22"/>
        </w:rPr>
        <w:t xml:space="preserve"> </w:t>
      </w:r>
      <w:r w:rsidRPr="00E901B2">
        <w:rPr>
          <w:rFonts w:ascii="Ebrima" w:hAnsi="Ebrima"/>
          <w:sz w:val="22"/>
          <w:szCs w:val="22"/>
        </w:rPr>
        <w:t>se obriga</w:t>
      </w:r>
      <w:r w:rsidR="00EC45FA">
        <w:rPr>
          <w:rFonts w:ascii="Ebrima" w:hAnsi="Ebrima"/>
          <w:sz w:val="22"/>
          <w:szCs w:val="22"/>
        </w:rPr>
        <w:t>m</w:t>
      </w:r>
      <w:r w:rsidRPr="00E901B2">
        <w:rPr>
          <w:rFonts w:ascii="Ebrima" w:hAnsi="Ebrima"/>
          <w:sz w:val="22"/>
          <w:szCs w:val="22"/>
        </w:rPr>
        <w:t xml:space="preserve"> a ressarcir integralmente a Securitizadora caso seja necessário dispender quaisquer recursos em razão de </w:t>
      </w:r>
      <w:r w:rsidR="00A16925" w:rsidRPr="00E901B2">
        <w:rPr>
          <w:rFonts w:ascii="Ebrima" w:hAnsi="Ebrima"/>
          <w:sz w:val="22"/>
          <w:szCs w:val="22"/>
        </w:rPr>
        <w:t>d</w:t>
      </w:r>
      <w:r w:rsidRPr="00E901B2">
        <w:rPr>
          <w:rFonts w:ascii="Ebrima" w:hAnsi="Ebrima"/>
          <w:sz w:val="22"/>
          <w:szCs w:val="22"/>
        </w:rPr>
        <w:t>istrato com devolução de valores.</w:t>
      </w:r>
    </w:p>
    <w:p w14:paraId="4F7FA7FC"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6F5C5B91" w14:textId="7A0E2D9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3</w:t>
      </w:r>
      <w:r w:rsidRPr="00E901B2">
        <w:rPr>
          <w:rFonts w:ascii="Ebrima" w:hAnsi="Ebrima"/>
          <w:sz w:val="22"/>
          <w:szCs w:val="22"/>
        </w:rPr>
        <w:t>.</w:t>
      </w:r>
      <w:r w:rsidRPr="00E901B2">
        <w:rPr>
          <w:rFonts w:ascii="Ebrima" w:hAnsi="Ebrima"/>
          <w:sz w:val="22"/>
          <w:szCs w:val="22"/>
        </w:rPr>
        <w:tab/>
        <w:t xml:space="preserve">A Multa Indenizatória será paga no prazo de até </w:t>
      </w:r>
      <w:r w:rsidR="00DA4F45" w:rsidRPr="00E901B2">
        <w:rPr>
          <w:rFonts w:ascii="Ebrima" w:hAnsi="Ebrima"/>
          <w:sz w:val="22"/>
          <w:szCs w:val="22"/>
        </w:rPr>
        <w:t>2</w:t>
      </w:r>
      <w:r w:rsidRPr="00E901B2">
        <w:rPr>
          <w:rFonts w:ascii="Ebrima" w:hAnsi="Ebrima"/>
          <w:sz w:val="22"/>
          <w:szCs w:val="22"/>
        </w:rPr>
        <w:t xml:space="preserve"> (</w:t>
      </w:r>
      <w:r w:rsidR="00DA4F45" w:rsidRPr="00E901B2">
        <w:rPr>
          <w:rFonts w:ascii="Ebrima" w:hAnsi="Ebrima"/>
          <w:sz w:val="22"/>
          <w:szCs w:val="22"/>
        </w:rPr>
        <w:t>dois</w:t>
      </w:r>
      <w:r w:rsidRPr="00E901B2">
        <w:rPr>
          <w:rFonts w:ascii="Ebrima" w:hAnsi="Ebrima"/>
          <w:sz w:val="22"/>
          <w:szCs w:val="22"/>
        </w:rPr>
        <w:t xml:space="preserve">) Dias Úteis a contar do recebimento, </w:t>
      </w:r>
      <w:r w:rsidR="00355777" w:rsidRPr="00E901B2">
        <w:rPr>
          <w:rFonts w:ascii="Ebrima" w:hAnsi="Ebrima"/>
          <w:sz w:val="22"/>
          <w:szCs w:val="22"/>
        </w:rPr>
        <w:t>pela</w:t>
      </w:r>
      <w:r w:rsidR="00EC45FA">
        <w:rPr>
          <w:rFonts w:ascii="Ebrima" w:hAnsi="Ebrima"/>
          <w:sz w:val="22"/>
          <w:szCs w:val="22"/>
        </w:rPr>
        <w:t>s Cedentes Unidades</w:t>
      </w:r>
      <w:r w:rsidRPr="00E901B2">
        <w:rPr>
          <w:rFonts w:ascii="Ebrima" w:hAnsi="Ebrima"/>
          <w:sz w:val="22"/>
          <w:szCs w:val="22"/>
        </w:rPr>
        <w:t xml:space="preserve">, de simples notificação por escrito a ser enviada pela Securitizadora com cópia para o Agente Fiduciário, </w:t>
      </w:r>
      <w:r w:rsidRPr="00E901B2">
        <w:rPr>
          <w:rFonts w:ascii="Ebrima" w:hAnsi="Ebrima"/>
          <w:sz w:val="22"/>
          <w:szCs w:val="22"/>
        </w:rPr>
        <w:lastRenderedPageBreak/>
        <w:t xml:space="preserve">noticiando a ocorrência do evento </w:t>
      </w:r>
      <w:r w:rsidR="00DA4F45" w:rsidRPr="00E901B2">
        <w:rPr>
          <w:rFonts w:ascii="Ebrima" w:hAnsi="Ebrima"/>
          <w:sz w:val="22"/>
          <w:szCs w:val="22"/>
        </w:rPr>
        <w:t xml:space="preserve">aqui </w:t>
      </w:r>
      <w:r w:rsidRPr="00E901B2">
        <w:rPr>
          <w:rFonts w:ascii="Ebrima" w:hAnsi="Ebrima"/>
          <w:sz w:val="22"/>
          <w:szCs w:val="22"/>
        </w:rPr>
        <w:t>previsto.</w:t>
      </w:r>
    </w:p>
    <w:p w14:paraId="4531AE87"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1E015DC4"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E901B2">
        <w:rPr>
          <w:rFonts w:ascii="Ebrima" w:hAnsi="Ebrima"/>
          <w:sz w:val="22"/>
          <w:szCs w:val="22"/>
        </w:rPr>
        <w:t>, no pagamento das Despesas Recorrentes e demais obrigações do Patrimônio Separado</w:t>
      </w:r>
      <w:r w:rsidRPr="00E901B2">
        <w:rPr>
          <w:rFonts w:ascii="Ebrima" w:hAnsi="Ebrima"/>
          <w:sz w:val="22"/>
          <w:szCs w:val="22"/>
        </w:rPr>
        <w:t>, conforme previsto no Termo de Securitização.</w:t>
      </w:r>
    </w:p>
    <w:p w14:paraId="3576F12F"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2F0F6EC5" w14:textId="0CF8042D"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5</w:t>
      </w:r>
      <w:r w:rsidRPr="00E901B2">
        <w:rPr>
          <w:rFonts w:ascii="Ebrima" w:hAnsi="Ebrima"/>
          <w:sz w:val="22"/>
          <w:szCs w:val="22"/>
        </w:rPr>
        <w:t>.</w:t>
      </w:r>
      <w:r w:rsidRPr="00E901B2">
        <w:rPr>
          <w:rFonts w:ascii="Ebrima" w:hAnsi="Ebrima"/>
          <w:sz w:val="22"/>
          <w:szCs w:val="22"/>
        </w:rPr>
        <w:tab/>
        <w:t>Na hipótese de os Devedores fazerem jus a qualquer restituição dos valores até então pagos em decorrência dos Contratos Imobiliários</w:t>
      </w:r>
      <w:r w:rsidR="00355777" w:rsidRPr="00E901B2">
        <w:rPr>
          <w:rFonts w:ascii="Ebrima" w:hAnsi="Ebrima"/>
          <w:sz w:val="22"/>
          <w:szCs w:val="22"/>
        </w:rPr>
        <w:t xml:space="preserve"> a</w:t>
      </w:r>
      <w:r w:rsidR="00EC45FA">
        <w:rPr>
          <w:rFonts w:ascii="Ebrima" w:hAnsi="Ebrima"/>
          <w:sz w:val="22"/>
          <w:szCs w:val="22"/>
        </w:rPr>
        <w:t>s Cedentes Unidades</w:t>
      </w:r>
      <w:r w:rsidR="00355777" w:rsidRPr="00E901B2">
        <w:rPr>
          <w:rFonts w:ascii="Ebrima" w:hAnsi="Ebrima"/>
          <w:sz w:val="22"/>
          <w:szCs w:val="22"/>
        </w:rPr>
        <w:t xml:space="preserve"> dever</w:t>
      </w:r>
      <w:r w:rsidR="00EC45FA">
        <w:rPr>
          <w:rFonts w:ascii="Ebrima" w:hAnsi="Ebrima"/>
          <w:sz w:val="22"/>
          <w:szCs w:val="22"/>
        </w:rPr>
        <w:t>ão</w:t>
      </w:r>
      <w:r w:rsidRPr="00E901B2">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7E19351C"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28176032"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23D21CBB" w14:textId="77777777" w:rsidR="00497C74" w:rsidRPr="00E901B2" w:rsidRDefault="00497C74" w:rsidP="00E97151">
      <w:pPr>
        <w:pStyle w:val="BodyText21"/>
        <w:spacing w:line="276" w:lineRule="auto"/>
        <w:rPr>
          <w:rFonts w:ascii="Ebrima" w:hAnsi="Ebrima"/>
          <w:b/>
          <w:sz w:val="22"/>
          <w:szCs w:val="22"/>
          <w:lang w:val="pt-BR"/>
        </w:rPr>
      </w:pPr>
      <w:r w:rsidRPr="00E901B2">
        <w:rPr>
          <w:rFonts w:ascii="Ebrima" w:hAnsi="Ebrima"/>
          <w:b/>
          <w:sz w:val="22"/>
          <w:szCs w:val="22"/>
          <w:lang w:val="pt-BR"/>
        </w:rPr>
        <w:t xml:space="preserve">CLÁUSULA </w:t>
      </w:r>
      <w:r w:rsidR="00430489" w:rsidRPr="00E901B2">
        <w:rPr>
          <w:rFonts w:ascii="Ebrima" w:hAnsi="Ebrima"/>
          <w:b/>
          <w:sz w:val="22"/>
          <w:szCs w:val="22"/>
          <w:lang w:val="pt-BR"/>
        </w:rPr>
        <w:t>OITAVA</w:t>
      </w:r>
      <w:r w:rsidRPr="00E901B2">
        <w:rPr>
          <w:rFonts w:ascii="Ebrima" w:hAnsi="Ebrima"/>
          <w:b/>
          <w:sz w:val="22"/>
          <w:szCs w:val="22"/>
          <w:lang w:val="pt-BR"/>
        </w:rPr>
        <w:t xml:space="preserve"> – DAS DECLARAÇÕES</w:t>
      </w:r>
      <w:r w:rsidR="00076E10" w:rsidRPr="00E901B2">
        <w:rPr>
          <w:rFonts w:ascii="Ebrima" w:hAnsi="Ebrima"/>
          <w:b/>
          <w:sz w:val="22"/>
          <w:szCs w:val="22"/>
          <w:lang w:val="pt-BR"/>
        </w:rPr>
        <w:t>,</w:t>
      </w:r>
      <w:r w:rsidRPr="00E901B2">
        <w:rPr>
          <w:rFonts w:ascii="Ebrima" w:hAnsi="Ebrima"/>
          <w:b/>
          <w:sz w:val="22"/>
          <w:szCs w:val="22"/>
          <w:lang w:val="pt-BR"/>
        </w:rPr>
        <w:t xml:space="preserve"> COMPROMISSOS</w:t>
      </w:r>
      <w:r w:rsidR="00076E10" w:rsidRPr="00E901B2">
        <w:rPr>
          <w:rFonts w:ascii="Ebrima" w:hAnsi="Ebrima"/>
          <w:b/>
          <w:sz w:val="22"/>
          <w:szCs w:val="22"/>
          <w:lang w:val="pt-BR"/>
        </w:rPr>
        <w:t xml:space="preserve"> E OBRIGAÇÕES</w:t>
      </w:r>
    </w:p>
    <w:p w14:paraId="4EA4FF1C" w14:textId="77777777" w:rsidR="00497C74" w:rsidRPr="00E901B2" w:rsidRDefault="00497C74" w:rsidP="00E97151">
      <w:pPr>
        <w:pStyle w:val="BodyText21"/>
        <w:spacing w:line="276" w:lineRule="auto"/>
        <w:rPr>
          <w:rFonts w:ascii="Ebrima" w:hAnsi="Ebrima"/>
          <w:sz w:val="22"/>
          <w:szCs w:val="22"/>
          <w:lang w:val="pt-BR"/>
        </w:rPr>
      </w:pPr>
    </w:p>
    <w:p w14:paraId="2ADBB276" w14:textId="7777777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Cada uma das Partes declara e garante, individualmente, às demais Partes que:</w:t>
      </w:r>
    </w:p>
    <w:p w14:paraId="495A11D0" w14:textId="77777777" w:rsidR="00497C74" w:rsidRPr="00E901B2" w:rsidRDefault="00497C74" w:rsidP="00E97151">
      <w:pPr>
        <w:pStyle w:val="BodyText21"/>
        <w:spacing w:line="276" w:lineRule="auto"/>
        <w:ind w:left="709"/>
        <w:rPr>
          <w:rFonts w:ascii="Ebrima" w:hAnsi="Ebrima"/>
          <w:sz w:val="22"/>
          <w:szCs w:val="22"/>
          <w:lang w:val="pt-BR"/>
        </w:rPr>
      </w:pPr>
    </w:p>
    <w:p w14:paraId="1F6A3434"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E901B2" w:rsidRDefault="00497C74" w:rsidP="00E97151">
      <w:pPr>
        <w:pStyle w:val="BodyText21"/>
        <w:spacing w:line="276" w:lineRule="auto"/>
        <w:ind w:left="709"/>
        <w:rPr>
          <w:rFonts w:ascii="Ebrima" w:hAnsi="Ebrima"/>
          <w:sz w:val="22"/>
          <w:szCs w:val="22"/>
          <w:lang w:val="pt-BR"/>
        </w:rPr>
      </w:pPr>
    </w:p>
    <w:p w14:paraId="5BDF181F"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E901B2" w:rsidRDefault="00497C74" w:rsidP="00E97151">
      <w:pPr>
        <w:pStyle w:val="BodyText21"/>
        <w:spacing w:line="276" w:lineRule="auto"/>
        <w:ind w:left="709"/>
        <w:rPr>
          <w:rFonts w:ascii="Ebrima" w:hAnsi="Ebrima"/>
          <w:sz w:val="22"/>
          <w:szCs w:val="22"/>
          <w:lang w:val="pt-BR"/>
        </w:rPr>
      </w:pPr>
    </w:p>
    <w:p w14:paraId="47C316A5"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248881E" w14:textId="77777777" w:rsidR="00497C74" w:rsidRPr="00E901B2" w:rsidRDefault="00497C74" w:rsidP="00E97151">
      <w:pPr>
        <w:pStyle w:val="BodyText21"/>
        <w:spacing w:line="276" w:lineRule="auto"/>
        <w:ind w:left="709"/>
        <w:rPr>
          <w:rFonts w:ascii="Ebrima" w:hAnsi="Ebrima"/>
          <w:sz w:val="22"/>
          <w:szCs w:val="22"/>
          <w:lang w:val="pt-BR"/>
        </w:rPr>
      </w:pPr>
    </w:p>
    <w:p w14:paraId="539AA803"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w:t>
      </w:r>
      <w:r w:rsidRPr="00E901B2">
        <w:rPr>
          <w:rFonts w:ascii="Ebrima" w:hAnsi="Ebrima"/>
          <w:sz w:val="22"/>
          <w:szCs w:val="22"/>
          <w:lang w:val="pt-BR"/>
        </w:rPr>
        <w:lastRenderedPageBreak/>
        <w:t xml:space="preserve">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ontroladoras, diretas ou indiretas, ou sob controle comum, ou qualquer bem ou direito de propriedade estejam sujeitos;</w:t>
      </w:r>
    </w:p>
    <w:p w14:paraId="6F2C4F02" w14:textId="77777777" w:rsidR="00497C74" w:rsidRPr="00E901B2" w:rsidRDefault="00497C74" w:rsidP="00E97151">
      <w:pPr>
        <w:pStyle w:val="BodyText21"/>
        <w:spacing w:line="276" w:lineRule="auto"/>
        <w:ind w:left="709"/>
        <w:rPr>
          <w:rFonts w:ascii="Ebrima" w:hAnsi="Ebrima"/>
          <w:sz w:val="22"/>
          <w:szCs w:val="22"/>
          <w:lang w:val="pt-BR"/>
        </w:rPr>
      </w:pPr>
    </w:p>
    <w:p w14:paraId="11DFEA5A"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E901B2" w:rsidRDefault="00497C74" w:rsidP="00E97151">
      <w:pPr>
        <w:pStyle w:val="BodyText21"/>
        <w:spacing w:line="276" w:lineRule="auto"/>
        <w:ind w:left="709"/>
        <w:rPr>
          <w:rFonts w:ascii="Ebrima" w:hAnsi="Ebrima"/>
          <w:sz w:val="22"/>
          <w:szCs w:val="22"/>
          <w:lang w:val="pt-BR"/>
        </w:rPr>
      </w:pPr>
    </w:p>
    <w:p w14:paraId="4804F41A"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E901B2" w:rsidRDefault="00497C74" w:rsidP="00E97151">
      <w:pPr>
        <w:pStyle w:val="BodyText21"/>
        <w:spacing w:line="276" w:lineRule="auto"/>
        <w:ind w:left="709"/>
        <w:rPr>
          <w:rFonts w:ascii="Ebrima" w:hAnsi="Ebrima"/>
          <w:sz w:val="22"/>
          <w:szCs w:val="22"/>
          <w:lang w:val="pt-BR"/>
        </w:rPr>
      </w:pPr>
    </w:p>
    <w:p w14:paraId="2B4707F0"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E901B2" w:rsidRDefault="00497C74" w:rsidP="00E97151">
      <w:pPr>
        <w:pStyle w:val="BodyText21"/>
        <w:spacing w:line="276" w:lineRule="auto"/>
        <w:ind w:left="709"/>
        <w:rPr>
          <w:rFonts w:ascii="Ebrima" w:hAnsi="Ebrima"/>
          <w:sz w:val="22"/>
          <w:szCs w:val="22"/>
          <w:lang w:val="pt-BR"/>
        </w:rPr>
      </w:pPr>
    </w:p>
    <w:p w14:paraId="5A588869"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E901B2" w:rsidRDefault="00497C74" w:rsidP="00E97151">
      <w:pPr>
        <w:pStyle w:val="BodyText21"/>
        <w:spacing w:line="276" w:lineRule="auto"/>
        <w:ind w:left="709"/>
        <w:rPr>
          <w:rFonts w:ascii="Ebrima" w:hAnsi="Ebrima"/>
          <w:sz w:val="22"/>
          <w:szCs w:val="22"/>
          <w:lang w:val="pt-BR"/>
        </w:rPr>
      </w:pPr>
    </w:p>
    <w:p w14:paraId="795DBE88"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E901B2" w:rsidRDefault="00497C74" w:rsidP="00E97151">
      <w:pPr>
        <w:pStyle w:val="BodyText21"/>
        <w:spacing w:line="276" w:lineRule="auto"/>
        <w:ind w:left="709"/>
        <w:rPr>
          <w:rFonts w:ascii="Ebrima" w:hAnsi="Ebrima"/>
          <w:sz w:val="22"/>
          <w:szCs w:val="22"/>
          <w:lang w:val="pt-BR"/>
        </w:rPr>
      </w:pPr>
    </w:p>
    <w:p w14:paraId="2AA4D35A"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 cessão dos Créditos Imobiliários, nos termos deste Contrato de Cessão não estabelece, direta ou indiretamente, qualquer relação de consumo entre a</w:t>
      </w:r>
      <w:r w:rsidR="0031440B" w:rsidRPr="00E901B2">
        <w:rPr>
          <w:rFonts w:ascii="Ebrima" w:hAnsi="Ebrima"/>
          <w:sz w:val="22"/>
          <w:szCs w:val="22"/>
          <w:lang w:val="pt-BR"/>
        </w:rPr>
        <w:t>s</w:t>
      </w:r>
      <w:r w:rsidRPr="00E901B2">
        <w:rPr>
          <w:rFonts w:ascii="Ebrima" w:hAnsi="Ebrima"/>
          <w:sz w:val="22"/>
          <w:szCs w:val="22"/>
          <w:lang w:val="pt-BR"/>
        </w:rPr>
        <w:t xml:space="preserve"> Cedente</w:t>
      </w:r>
      <w:r w:rsidR="0031440B" w:rsidRPr="00E901B2">
        <w:rPr>
          <w:rFonts w:ascii="Ebrima" w:hAnsi="Ebrima"/>
          <w:sz w:val="22"/>
          <w:szCs w:val="22"/>
          <w:lang w:val="pt-BR"/>
        </w:rPr>
        <w:t>s</w:t>
      </w:r>
      <w:r w:rsidRPr="00E901B2">
        <w:rPr>
          <w:rFonts w:ascii="Ebrima" w:hAnsi="Ebrima"/>
          <w:sz w:val="22"/>
          <w:szCs w:val="22"/>
          <w:lang w:val="pt-BR"/>
        </w:rPr>
        <w:t xml:space="preserve"> e a </w:t>
      </w:r>
      <w:r w:rsidR="0073762C" w:rsidRPr="00E901B2">
        <w:rPr>
          <w:rFonts w:ascii="Ebrima" w:hAnsi="Ebrima"/>
          <w:sz w:val="22"/>
          <w:szCs w:val="22"/>
          <w:lang w:val="pt-BR"/>
        </w:rPr>
        <w:t>Securitizadora</w:t>
      </w:r>
      <w:r w:rsidRPr="00E901B2">
        <w:rPr>
          <w:rFonts w:ascii="Ebrima" w:hAnsi="Ebrima"/>
          <w:sz w:val="22"/>
          <w:szCs w:val="22"/>
          <w:lang w:val="pt-BR"/>
        </w:rPr>
        <w:t>.</w:t>
      </w:r>
    </w:p>
    <w:p w14:paraId="104CEA95" w14:textId="77777777" w:rsidR="00497C74" w:rsidRPr="00E901B2" w:rsidRDefault="00497C74" w:rsidP="00E97151">
      <w:pPr>
        <w:pStyle w:val="BodyText21"/>
        <w:spacing w:line="276" w:lineRule="auto"/>
        <w:ind w:left="709"/>
        <w:rPr>
          <w:rFonts w:ascii="Ebrima" w:hAnsi="Ebrima"/>
          <w:sz w:val="22"/>
          <w:szCs w:val="22"/>
          <w:lang w:val="pt-BR"/>
        </w:rPr>
      </w:pPr>
    </w:p>
    <w:p w14:paraId="6049EEDC" w14:textId="0A3E8B96" w:rsidR="00355777" w:rsidRPr="00E901B2" w:rsidRDefault="00355777"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 CHP declara ainda que: </w:t>
      </w:r>
    </w:p>
    <w:p w14:paraId="0F5D5E3E" w14:textId="77777777" w:rsidR="00355777" w:rsidRPr="00E901B2" w:rsidRDefault="00355777" w:rsidP="00E97151">
      <w:pPr>
        <w:pStyle w:val="BodyText21"/>
        <w:spacing w:line="276" w:lineRule="auto"/>
        <w:ind w:left="709"/>
        <w:rPr>
          <w:rFonts w:ascii="Ebrima" w:hAnsi="Ebrima"/>
          <w:sz w:val="22"/>
          <w:szCs w:val="22"/>
          <w:lang w:val="pt-BR"/>
        </w:rPr>
      </w:pPr>
    </w:p>
    <w:p w14:paraId="0BF52EB8" w14:textId="25B11A0D" w:rsidR="00355777" w:rsidRPr="00E901B2" w:rsidRDefault="00355777" w:rsidP="003174E3">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não se encontra impedida de realizar a Cessão de Créditos</w:t>
      </w:r>
      <w:r w:rsidR="00F92EAB" w:rsidRPr="00E901B2">
        <w:rPr>
          <w:rFonts w:ascii="Ebrima" w:hAnsi="Ebrima"/>
          <w:sz w:val="22"/>
          <w:szCs w:val="22"/>
          <w:lang w:val="pt-BR"/>
        </w:rPr>
        <w:t xml:space="preserve"> decorrente da CCB</w:t>
      </w:r>
      <w:r w:rsidRPr="00E901B2">
        <w:rPr>
          <w:rFonts w:ascii="Ebrima" w:hAnsi="Ebrima"/>
          <w:sz w:val="22"/>
          <w:szCs w:val="22"/>
          <w:lang w:val="pt-BR"/>
        </w:rPr>
        <w:t>, a qual inclui, de forma integral, todos os direitos, ações e prerrogativas dos Créditos Imobiliários CCB assegurados à CHP nos termos das CCB;</w:t>
      </w:r>
    </w:p>
    <w:p w14:paraId="580DF32D" w14:textId="77777777" w:rsidR="00355777" w:rsidRPr="00E901B2" w:rsidRDefault="00355777" w:rsidP="003174E3">
      <w:pPr>
        <w:pStyle w:val="BodyText21"/>
        <w:spacing w:line="276" w:lineRule="auto"/>
        <w:ind w:left="709"/>
        <w:rPr>
          <w:rFonts w:ascii="Ebrima" w:hAnsi="Ebrima"/>
          <w:sz w:val="22"/>
          <w:szCs w:val="22"/>
          <w:lang w:val="pt-BR"/>
        </w:rPr>
      </w:pPr>
    </w:p>
    <w:p w14:paraId="2A36F73E" w14:textId="687A95FD" w:rsidR="00355777" w:rsidRPr="00E901B2" w:rsidRDefault="00355777" w:rsidP="003174E3">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as CCB foram celebradas em relações contratuais regularmente constituídas, válidas e eficazes, sendo absolutamente verdadeiros todos os termos e valores neles indicados;</w:t>
      </w:r>
    </w:p>
    <w:p w14:paraId="19B7BC99" w14:textId="77777777" w:rsidR="00355777" w:rsidRPr="00E901B2" w:rsidRDefault="00355777" w:rsidP="003174E3">
      <w:pPr>
        <w:pStyle w:val="BodyText21"/>
        <w:spacing w:line="276" w:lineRule="auto"/>
        <w:ind w:left="709"/>
        <w:rPr>
          <w:rFonts w:ascii="Ebrima" w:hAnsi="Ebrima"/>
          <w:sz w:val="22"/>
          <w:szCs w:val="22"/>
          <w:lang w:val="pt-BR"/>
        </w:rPr>
      </w:pPr>
    </w:p>
    <w:p w14:paraId="38CB0077" w14:textId="77777777" w:rsidR="00355777" w:rsidRPr="00E901B2" w:rsidRDefault="00355777" w:rsidP="003174E3">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5EDDA8A0" w14:textId="77777777" w:rsidR="00355777" w:rsidRPr="00E901B2" w:rsidRDefault="00355777" w:rsidP="003174E3">
      <w:pPr>
        <w:pStyle w:val="BodyText21"/>
        <w:spacing w:line="276" w:lineRule="auto"/>
        <w:ind w:left="709"/>
        <w:rPr>
          <w:rFonts w:ascii="Ebrima" w:hAnsi="Ebrima"/>
          <w:sz w:val="22"/>
          <w:szCs w:val="22"/>
          <w:lang w:val="pt-BR"/>
        </w:rPr>
      </w:pPr>
    </w:p>
    <w:p w14:paraId="789AE254" w14:textId="77777777" w:rsidR="00355777" w:rsidRPr="00E901B2" w:rsidRDefault="00355777" w:rsidP="003174E3">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responsabiliza-se pela existência, validade, eficácia e exequibilidade dos Créditos Imobiliários CCB; e</w:t>
      </w:r>
    </w:p>
    <w:p w14:paraId="68E9B968" w14:textId="77777777" w:rsidR="00355777" w:rsidRPr="00E901B2" w:rsidRDefault="00355777" w:rsidP="003174E3">
      <w:pPr>
        <w:pStyle w:val="BodyText21"/>
        <w:spacing w:line="276" w:lineRule="auto"/>
        <w:ind w:left="709"/>
        <w:rPr>
          <w:rFonts w:ascii="Ebrima" w:hAnsi="Ebrima"/>
          <w:sz w:val="22"/>
          <w:szCs w:val="22"/>
          <w:lang w:val="pt-BR"/>
        </w:rPr>
      </w:pPr>
    </w:p>
    <w:p w14:paraId="697AC596" w14:textId="77777777" w:rsidR="00355777" w:rsidRPr="00E901B2" w:rsidRDefault="00355777" w:rsidP="003174E3">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25FB0088" w14:textId="77777777" w:rsidR="00355777" w:rsidRPr="00E901B2" w:rsidRDefault="00355777" w:rsidP="003174E3">
      <w:pPr>
        <w:pStyle w:val="BodyText21"/>
        <w:tabs>
          <w:tab w:val="left" w:pos="709"/>
        </w:tabs>
        <w:spacing w:line="276" w:lineRule="auto"/>
        <w:rPr>
          <w:rFonts w:ascii="Ebrima" w:hAnsi="Ebrima"/>
          <w:sz w:val="22"/>
          <w:szCs w:val="22"/>
          <w:lang w:val="pt-BR"/>
        </w:rPr>
      </w:pPr>
    </w:p>
    <w:p w14:paraId="2950309B" w14:textId="21C4F1D0" w:rsidR="00355777" w:rsidRPr="00E901B2" w:rsidRDefault="00355777" w:rsidP="003174E3">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A</w:t>
      </w:r>
      <w:r w:rsidR="003A2EDA">
        <w:rPr>
          <w:rFonts w:ascii="Ebrima" w:hAnsi="Ebrima"/>
          <w:sz w:val="22"/>
          <w:szCs w:val="22"/>
          <w:lang w:val="pt-BR"/>
        </w:rPr>
        <w:t>s Cedentes Unidades e Emitente, conforme aplicável,</w:t>
      </w:r>
      <w:r w:rsidRPr="00E901B2">
        <w:rPr>
          <w:rFonts w:ascii="Ebrima" w:hAnsi="Ebrima"/>
          <w:sz w:val="22"/>
          <w:szCs w:val="22"/>
          <w:lang w:val="pt-BR"/>
        </w:rPr>
        <w:t xml:space="preserve"> declara</w:t>
      </w:r>
      <w:r w:rsidR="003A2EDA">
        <w:rPr>
          <w:rFonts w:ascii="Ebrima" w:hAnsi="Ebrima"/>
          <w:sz w:val="22"/>
          <w:szCs w:val="22"/>
          <w:lang w:val="pt-BR"/>
        </w:rPr>
        <w:t>m</w:t>
      </w:r>
      <w:r w:rsidRPr="00E901B2">
        <w:rPr>
          <w:rFonts w:ascii="Ebrima" w:hAnsi="Ebrima"/>
          <w:sz w:val="22"/>
          <w:szCs w:val="22"/>
          <w:lang w:val="pt-BR"/>
        </w:rPr>
        <w:t xml:space="preserve"> ainda que: </w:t>
      </w:r>
    </w:p>
    <w:p w14:paraId="046583ED" w14:textId="77777777" w:rsidR="00355777" w:rsidRPr="00E901B2" w:rsidRDefault="00355777" w:rsidP="003174E3">
      <w:pPr>
        <w:pStyle w:val="BodyText21"/>
        <w:spacing w:line="276" w:lineRule="auto"/>
        <w:ind w:left="709"/>
        <w:rPr>
          <w:rFonts w:ascii="Ebrima" w:hAnsi="Ebrima"/>
          <w:sz w:val="22"/>
          <w:szCs w:val="22"/>
          <w:lang w:val="pt-BR"/>
        </w:rPr>
      </w:pPr>
    </w:p>
    <w:p w14:paraId="4582D7DD" w14:textId="1B7D8CA2" w:rsidR="00355777" w:rsidRPr="00E901B2" w:rsidRDefault="00355777" w:rsidP="00E97151">
      <w:pPr>
        <w:pStyle w:val="BodyText21"/>
        <w:numPr>
          <w:ilvl w:val="0"/>
          <w:numId w:val="47"/>
        </w:numPr>
        <w:spacing w:line="276" w:lineRule="auto"/>
        <w:ind w:left="709" w:firstLine="0"/>
        <w:rPr>
          <w:rFonts w:ascii="Ebrima" w:hAnsi="Ebrima"/>
          <w:sz w:val="22"/>
          <w:szCs w:val="22"/>
          <w:lang w:val="pt-BR"/>
        </w:rPr>
      </w:pPr>
      <w:r w:rsidRPr="00E901B2">
        <w:rPr>
          <w:rFonts w:ascii="Ebrima" w:hAnsi="Ebrima"/>
          <w:sz w:val="22"/>
          <w:szCs w:val="22"/>
          <w:lang w:val="pt-BR"/>
        </w:rPr>
        <w:t>não se encontra</w:t>
      </w:r>
      <w:r w:rsidR="003A2EDA">
        <w:rPr>
          <w:rFonts w:ascii="Ebrima" w:hAnsi="Ebrima"/>
          <w:sz w:val="22"/>
          <w:szCs w:val="22"/>
          <w:lang w:val="pt-BR"/>
        </w:rPr>
        <w:t>m</w:t>
      </w:r>
      <w:r w:rsidRPr="00E901B2">
        <w:rPr>
          <w:rFonts w:ascii="Ebrima" w:hAnsi="Ebrima"/>
          <w:sz w:val="22"/>
          <w:szCs w:val="22"/>
          <w:lang w:val="pt-BR"/>
        </w:rPr>
        <w:t xml:space="preserve"> impedida de realizar a Cessão de Créditos</w:t>
      </w:r>
      <w:r w:rsidR="00153291" w:rsidRPr="00E901B2">
        <w:rPr>
          <w:rFonts w:ascii="Ebrima" w:hAnsi="Ebrima"/>
          <w:sz w:val="22"/>
          <w:szCs w:val="22"/>
          <w:lang w:val="pt-BR"/>
        </w:rPr>
        <w:t xml:space="preserve"> decorrente dos Créditos Imobiliários</w:t>
      </w:r>
      <w:r w:rsidRPr="00E901B2">
        <w:rPr>
          <w:rFonts w:ascii="Ebrima" w:hAnsi="Ebrima"/>
          <w:sz w:val="22"/>
          <w:szCs w:val="22"/>
          <w:lang w:val="pt-BR"/>
        </w:rPr>
        <w:t>, a qual inclui, de forma integral, todos os direitos, ações e prerrogativas dos Créditos Imobiliários assegurados a ela assegurados nos termos dos Contratos Imobiliários;</w:t>
      </w:r>
    </w:p>
    <w:p w14:paraId="54161C1A" w14:textId="77777777" w:rsidR="00497C74" w:rsidRPr="00E901B2" w:rsidRDefault="00497C74" w:rsidP="00E97151">
      <w:pPr>
        <w:pStyle w:val="BodyText21"/>
        <w:spacing w:line="276" w:lineRule="auto"/>
        <w:ind w:left="709"/>
        <w:rPr>
          <w:rFonts w:ascii="Ebrima" w:hAnsi="Ebrima"/>
          <w:sz w:val="22"/>
          <w:szCs w:val="22"/>
          <w:lang w:val="pt-BR"/>
        </w:rPr>
      </w:pPr>
    </w:p>
    <w:p w14:paraId="0DE129A9" w14:textId="3A88F50C"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Créditos Imobiliários</w:t>
      </w:r>
      <w:r w:rsidR="00582112" w:rsidRPr="00E901B2">
        <w:rPr>
          <w:rFonts w:ascii="Ebrima" w:hAnsi="Ebrima"/>
          <w:sz w:val="22"/>
          <w:szCs w:val="22"/>
          <w:lang w:val="pt-BR"/>
        </w:rPr>
        <w:t xml:space="preserve"> </w:t>
      </w:r>
      <w:r w:rsidR="001734B3">
        <w:rPr>
          <w:rFonts w:ascii="Ebrima" w:hAnsi="Ebrima"/>
          <w:sz w:val="22"/>
          <w:szCs w:val="22"/>
          <w:lang w:val="pt-BR"/>
        </w:rPr>
        <w:t>Unidades</w:t>
      </w:r>
      <w:r w:rsidR="00EC6ADE" w:rsidRPr="00E901B2">
        <w:rPr>
          <w:rFonts w:ascii="Ebrima" w:hAnsi="Ebrima"/>
          <w:sz w:val="22"/>
          <w:szCs w:val="22"/>
          <w:lang w:val="pt-BR"/>
        </w:rPr>
        <w:t xml:space="preserve"> </w:t>
      </w:r>
      <w:r w:rsidRPr="00E901B2">
        <w:rPr>
          <w:rFonts w:ascii="Ebrima" w:hAnsi="Ebrima"/>
          <w:sz w:val="22"/>
          <w:szCs w:val="22"/>
          <w:lang w:val="pt-BR"/>
        </w:rPr>
        <w:t>ora cedidos atendem aos Critérios de Elegibilidade;</w:t>
      </w:r>
    </w:p>
    <w:p w14:paraId="1207F34B" w14:textId="77777777" w:rsidR="00497C74" w:rsidRPr="00E901B2" w:rsidRDefault="00497C74" w:rsidP="00E97151">
      <w:pPr>
        <w:pStyle w:val="PargrafodaLista"/>
        <w:spacing w:line="276" w:lineRule="auto"/>
        <w:ind w:hanging="11"/>
        <w:rPr>
          <w:rFonts w:ascii="Ebrima" w:hAnsi="Ebrima"/>
          <w:sz w:val="22"/>
          <w:szCs w:val="22"/>
        </w:rPr>
      </w:pPr>
    </w:p>
    <w:p w14:paraId="560D2EE1" w14:textId="77777777"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Créditos Cedidos Fiduciariamente atenderão aos Critérios de Elegibilidade, conforme aplicáveis;</w:t>
      </w:r>
    </w:p>
    <w:p w14:paraId="6C45E249" w14:textId="77777777" w:rsidR="00497C74" w:rsidRPr="00D35A46" w:rsidRDefault="00497C74" w:rsidP="00E97151">
      <w:pPr>
        <w:pStyle w:val="BodyText21"/>
        <w:spacing w:line="276" w:lineRule="auto"/>
        <w:ind w:left="709" w:hanging="11"/>
        <w:rPr>
          <w:rFonts w:ascii="Ebrima" w:hAnsi="Ebrima"/>
          <w:sz w:val="22"/>
          <w:lang w:val="pt-BR"/>
        </w:rPr>
      </w:pPr>
    </w:p>
    <w:p w14:paraId="5006F631" w14:textId="77777777"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361F9064" w14:textId="77777777" w:rsidR="00497C74" w:rsidRPr="00E901B2" w:rsidRDefault="00497C74" w:rsidP="00E97151">
      <w:pPr>
        <w:pStyle w:val="BodyText21"/>
        <w:spacing w:line="276" w:lineRule="auto"/>
        <w:ind w:left="709" w:hanging="11"/>
        <w:rPr>
          <w:rFonts w:ascii="Ebrima" w:hAnsi="Ebrima"/>
          <w:sz w:val="22"/>
          <w:szCs w:val="22"/>
          <w:lang w:val="pt-BR"/>
        </w:rPr>
      </w:pPr>
    </w:p>
    <w:p w14:paraId="73F316F4" w14:textId="7AF26FFF"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conhece</w:t>
      </w:r>
      <w:r w:rsidR="001734B3">
        <w:rPr>
          <w:rFonts w:ascii="Ebrima" w:hAnsi="Ebrima"/>
          <w:sz w:val="22"/>
          <w:szCs w:val="22"/>
          <w:lang w:val="pt-BR"/>
        </w:rPr>
        <w:t>m</w:t>
      </w:r>
      <w:r w:rsidRPr="00E901B2">
        <w:rPr>
          <w:rFonts w:ascii="Ebrima" w:hAnsi="Ebrima"/>
          <w:sz w:val="22"/>
          <w:szCs w:val="22"/>
          <w:lang w:val="pt-BR"/>
        </w:rPr>
        <w:t xml:space="preserve"> e aceita</w:t>
      </w:r>
      <w:r w:rsidR="001734B3">
        <w:rPr>
          <w:rFonts w:ascii="Ebrima" w:hAnsi="Ebrima"/>
          <w:sz w:val="22"/>
          <w:szCs w:val="22"/>
          <w:lang w:val="pt-BR"/>
        </w:rPr>
        <w:t>m</w:t>
      </w:r>
      <w:r w:rsidRPr="00E901B2">
        <w:rPr>
          <w:rFonts w:ascii="Ebrima" w:hAnsi="Ebrima"/>
          <w:sz w:val="22"/>
          <w:szCs w:val="22"/>
          <w:lang w:val="pt-BR"/>
        </w:rPr>
        <w:t xml:space="preserve"> os termos da </w:t>
      </w:r>
      <w:r w:rsidR="0031440B" w:rsidRPr="00E901B2">
        <w:rPr>
          <w:rFonts w:ascii="Ebrima" w:hAnsi="Ebrima"/>
          <w:sz w:val="22"/>
          <w:szCs w:val="22"/>
          <w:lang w:val="pt-BR"/>
        </w:rPr>
        <w:t xml:space="preserve">captação de recursos por meio da </w:t>
      </w:r>
      <w:r w:rsidRPr="00E901B2">
        <w:rPr>
          <w:rFonts w:ascii="Ebrima" w:hAnsi="Ebrima"/>
          <w:sz w:val="22"/>
          <w:szCs w:val="22"/>
          <w:lang w:val="pt-BR"/>
        </w:rPr>
        <w:t>emissão pública dos CRI, conforme previsto no Termo de Securitização, os quais terão como lastro os Créditos Imobiliários, representados pelas CCI;</w:t>
      </w:r>
    </w:p>
    <w:p w14:paraId="4FC48B8C" w14:textId="77777777" w:rsidR="00497C74" w:rsidRPr="00E901B2" w:rsidRDefault="00497C74" w:rsidP="00E97151">
      <w:pPr>
        <w:pStyle w:val="BodyText21"/>
        <w:spacing w:line="276" w:lineRule="auto"/>
        <w:ind w:left="709" w:hanging="11"/>
        <w:rPr>
          <w:rFonts w:ascii="Ebrima" w:hAnsi="Ebrima"/>
          <w:sz w:val="22"/>
          <w:szCs w:val="22"/>
          <w:lang w:val="pt-BR"/>
        </w:rPr>
      </w:pPr>
    </w:p>
    <w:p w14:paraId="422A4BE8" w14:textId="41BF7E60" w:rsidR="00497C74" w:rsidRPr="00E901B2" w:rsidRDefault="00C6713B"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se </w:t>
      </w:r>
      <w:r w:rsidR="00497C74" w:rsidRPr="00E901B2">
        <w:rPr>
          <w:rFonts w:ascii="Ebrima" w:hAnsi="Ebrima"/>
          <w:sz w:val="22"/>
          <w:szCs w:val="22"/>
          <w:lang w:val="pt-BR"/>
        </w:rPr>
        <w:t>responsabiliza</w:t>
      </w:r>
      <w:r w:rsidR="001734B3">
        <w:rPr>
          <w:rFonts w:ascii="Ebrima" w:hAnsi="Ebrima"/>
          <w:sz w:val="22"/>
          <w:szCs w:val="22"/>
          <w:lang w:val="pt-BR"/>
        </w:rPr>
        <w:t>m</w:t>
      </w:r>
      <w:r w:rsidR="00497C74" w:rsidRPr="00E901B2">
        <w:rPr>
          <w:rFonts w:ascii="Ebrima" w:hAnsi="Ebrima"/>
          <w:sz w:val="22"/>
          <w:szCs w:val="22"/>
          <w:lang w:val="pt-BR"/>
        </w:rPr>
        <w:t xml:space="preserve"> pela existência, validade, eficácia e exequibilidade dos Créditos Imobiliários Totais;</w:t>
      </w:r>
    </w:p>
    <w:p w14:paraId="6BAED926" w14:textId="77777777" w:rsidR="00497C74" w:rsidRPr="00E901B2" w:rsidRDefault="00497C74" w:rsidP="00E97151">
      <w:pPr>
        <w:pStyle w:val="BodyText21"/>
        <w:spacing w:line="276" w:lineRule="auto"/>
        <w:ind w:left="709" w:hanging="11"/>
        <w:rPr>
          <w:rFonts w:ascii="Ebrima" w:hAnsi="Ebrima"/>
          <w:sz w:val="22"/>
          <w:szCs w:val="22"/>
          <w:lang w:val="pt-BR"/>
        </w:rPr>
      </w:pPr>
    </w:p>
    <w:p w14:paraId="2DCD66CA" w14:textId="3D01412D"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os Créditos Imobiliários Totais são de sua legítima e exclusiva titularidade, </w:t>
      </w:r>
      <w:r w:rsidRPr="00E901B2">
        <w:rPr>
          <w:rFonts w:ascii="Ebrima" w:hAnsi="Ebrima"/>
          <w:sz w:val="22"/>
          <w:szCs w:val="22"/>
          <w:lang w:val="pt-BR"/>
        </w:rPr>
        <w:lastRenderedPageBreak/>
        <w:t>encontrar-se-ão livres e desembaraçados de quaisquer ônus, gravames e/ou restrições de qualquer natureza, pessoal e/ou real, não sendo do conhecimento d</w:t>
      </w:r>
      <w:r w:rsidR="00AD77AB" w:rsidRPr="00E901B2">
        <w:rPr>
          <w:rFonts w:ascii="Ebrima" w:hAnsi="Ebrima"/>
          <w:sz w:val="22"/>
          <w:szCs w:val="22"/>
          <w:lang w:val="pt-BR"/>
        </w:rPr>
        <w:t>a</w:t>
      </w:r>
      <w:r w:rsidR="001734B3">
        <w:rPr>
          <w:rFonts w:ascii="Ebrima" w:hAnsi="Ebrima"/>
          <w:sz w:val="22"/>
          <w:szCs w:val="22"/>
          <w:lang w:val="pt-BR"/>
        </w:rPr>
        <w:t xml:space="preserve">s </w:t>
      </w:r>
      <w:r w:rsidR="001734B3" w:rsidRPr="00374AA9">
        <w:rPr>
          <w:rFonts w:ascii="Ebrima" w:hAnsi="Ebrima"/>
          <w:sz w:val="22"/>
          <w:szCs w:val="22"/>
          <w:lang w:val="pt-BR"/>
        </w:rPr>
        <w:t>Cedentes Unidades e/ou Emitente</w:t>
      </w:r>
      <w:r w:rsidR="00582112" w:rsidRPr="00E901B2">
        <w:rPr>
          <w:rFonts w:ascii="Ebrima" w:hAnsi="Ebrima"/>
          <w:sz w:val="22"/>
          <w:szCs w:val="22"/>
          <w:lang w:val="pt-BR"/>
        </w:rPr>
        <w:t xml:space="preserve"> </w:t>
      </w:r>
      <w:r w:rsidRPr="00E901B2">
        <w:rPr>
          <w:rFonts w:ascii="Ebrima" w:hAnsi="Ebrima"/>
          <w:sz w:val="22"/>
          <w:szCs w:val="22"/>
          <w:lang w:val="pt-BR"/>
        </w:rPr>
        <w:t>a existência de qualquer fato, até a presente data, que impeça, restrinja, e/ou possa vir a impedir e/ou restringir, o seu direito em celebrar esse Contrato de Cessão;</w:t>
      </w:r>
    </w:p>
    <w:p w14:paraId="3BED2116" w14:textId="77777777" w:rsidR="00497C74" w:rsidRPr="00E901B2" w:rsidRDefault="00497C74" w:rsidP="00E97151">
      <w:pPr>
        <w:pStyle w:val="PargrafodaLista"/>
        <w:spacing w:line="276" w:lineRule="auto"/>
        <w:ind w:hanging="11"/>
        <w:rPr>
          <w:rFonts w:ascii="Ebrima" w:hAnsi="Ebrima"/>
          <w:sz w:val="22"/>
          <w:szCs w:val="22"/>
        </w:rPr>
      </w:pPr>
    </w:p>
    <w:p w14:paraId="131B0A55" w14:textId="034A6747" w:rsidR="0050350E"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responsabiliza</w:t>
      </w:r>
      <w:r w:rsidR="005E0B07">
        <w:rPr>
          <w:rFonts w:ascii="Ebrima" w:hAnsi="Ebrima"/>
          <w:sz w:val="22"/>
          <w:szCs w:val="22"/>
          <w:lang w:val="pt-BR"/>
        </w:rPr>
        <w:t>m</w:t>
      </w:r>
      <w:r w:rsidRPr="00E901B2">
        <w:rPr>
          <w:rFonts w:ascii="Ebrima" w:hAnsi="Ebrima"/>
          <w:sz w:val="22"/>
          <w:szCs w:val="22"/>
          <w:lang w:val="pt-BR"/>
        </w:rPr>
        <w:t xml:space="preserve">-se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E901B2">
        <w:rPr>
          <w:rFonts w:ascii="Ebrima" w:hAnsi="Ebrima"/>
          <w:sz w:val="22"/>
          <w:szCs w:val="22"/>
          <w:lang w:val="pt-BR"/>
        </w:rPr>
        <w:t>d</w:t>
      </w:r>
      <w:r w:rsidR="00DF611E" w:rsidRPr="00E901B2">
        <w:rPr>
          <w:rFonts w:ascii="Ebrima" w:hAnsi="Ebrima"/>
          <w:sz w:val="22"/>
          <w:szCs w:val="22"/>
          <w:lang w:val="pt-BR"/>
        </w:rPr>
        <w:t xml:space="preserve">as </w:t>
      </w:r>
      <w:r w:rsidR="000C57BA">
        <w:rPr>
          <w:rFonts w:ascii="Ebrima" w:hAnsi="Ebrima"/>
          <w:sz w:val="22"/>
          <w:szCs w:val="22"/>
          <w:lang w:val="pt-BR"/>
        </w:rPr>
        <w:t>Unidades</w:t>
      </w:r>
      <w:r w:rsidRPr="00E901B2">
        <w:rPr>
          <w:rFonts w:ascii="Ebrima" w:hAnsi="Ebrima"/>
          <w:sz w:val="22"/>
          <w:szCs w:val="22"/>
          <w:lang w:val="pt-BR"/>
        </w:rPr>
        <w:t>, inclusive por meio da contratação de advogados e tomada de medidas judiciais, sempre no menor espaço de tempo possível</w:t>
      </w:r>
      <w:r w:rsidR="0050350E" w:rsidRPr="00E901B2">
        <w:rPr>
          <w:rFonts w:ascii="Ebrima" w:hAnsi="Ebrima"/>
          <w:sz w:val="22"/>
          <w:szCs w:val="22"/>
          <w:lang w:val="pt-BR"/>
        </w:rPr>
        <w:t>; e</w:t>
      </w:r>
    </w:p>
    <w:p w14:paraId="0F682158" w14:textId="77777777" w:rsidR="0050350E" w:rsidRPr="00E901B2" w:rsidRDefault="0050350E" w:rsidP="00E97151">
      <w:pPr>
        <w:pStyle w:val="PargrafodaLista"/>
        <w:spacing w:line="276" w:lineRule="auto"/>
        <w:ind w:hanging="11"/>
        <w:rPr>
          <w:rFonts w:ascii="Ebrima" w:hAnsi="Ebrima"/>
          <w:sz w:val="22"/>
          <w:szCs w:val="22"/>
        </w:rPr>
      </w:pPr>
    </w:p>
    <w:p w14:paraId="28D3E4DE" w14:textId="5868C617"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w:t>
      </w:r>
      <w:r w:rsidR="005E0B07">
        <w:rPr>
          <w:rFonts w:ascii="Ebrima" w:hAnsi="Ebrima"/>
          <w:sz w:val="22"/>
          <w:szCs w:val="22"/>
          <w:lang w:val="pt-BR"/>
        </w:rPr>
        <w:t>m</w:t>
      </w:r>
      <w:r w:rsidRPr="00E901B2">
        <w:rPr>
          <w:rFonts w:ascii="Ebrima" w:hAnsi="Ebrima"/>
          <w:sz w:val="22"/>
          <w:szCs w:val="22"/>
          <w:lang w:val="pt-BR"/>
        </w:rPr>
        <w:t xml:space="preserve"> a regularidade dos imóveis e d</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incluído aprovações perante prefeitura e órgãos ambientais aplicáveis, entre outros; </w:t>
      </w:r>
    </w:p>
    <w:p w14:paraId="63FFDF74" w14:textId="77777777" w:rsidR="002C2F27" w:rsidRPr="00E901B2" w:rsidRDefault="002C2F27" w:rsidP="00E97151">
      <w:pPr>
        <w:pStyle w:val="PargrafodaLista"/>
        <w:spacing w:line="276" w:lineRule="auto"/>
        <w:ind w:hanging="11"/>
        <w:rPr>
          <w:rFonts w:ascii="Ebrima" w:hAnsi="Ebrima"/>
          <w:sz w:val="22"/>
          <w:szCs w:val="22"/>
        </w:rPr>
      </w:pPr>
    </w:p>
    <w:p w14:paraId="6A2C57EE" w14:textId="5A04357A"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w:t>
      </w:r>
      <w:r w:rsidR="005E0B07">
        <w:rPr>
          <w:rFonts w:ascii="Ebrima" w:hAnsi="Ebrima"/>
          <w:sz w:val="22"/>
          <w:szCs w:val="22"/>
          <w:lang w:val="pt-BR"/>
        </w:rPr>
        <w:t>m</w:t>
      </w:r>
      <w:r w:rsidRPr="00E901B2">
        <w:rPr>
          <w:rFonts w:ascii="Ebrima" w:hAnsi="Ebrima"/>
          <w:sz w:val="22"/>
          <w:szCs w:val="22"/>
          <w:lang w:val="pt-BR"/>
        </w:rPr>
        <w:t xml:space="preserve"> a inexistência de ações ou processos envolvendo </w:t>
      </w:r>
      <w:r w:rsidR="005E0B07">
        <w:rPr>
          <w:rFonts w:ascii="Ebrima" w:hAnsi="Ebrima"/>
          <w:sz w:val="22"/>
          <w:szCs w:val="22"/>
          <w:lang w:val="pt-BR"/>
        </w:rPr>
        <w:t>as Cedentes Unidades</w:t>
      </w:r>
      <w:r w:rsidR="00582112" w:rsidRPr="00E901B2">
        <w:rPr>
          <w:rFonts w:ascii="Ebrima" w:hAnsi="Ebrima"/>
          <w:sz w:val="22"/>
          <w:szCs w:val="22"/>
          <w:lang w:val="pt-BR"/>
        </w:rPr>
        <w:t xml:space="preserve"> </w:t>
      </w:r>
      <w:r w:rsidRPr="00E901B2">
        <w:rPr>
          <w:rFonts w:ascii="Ebrima" w:hAnsi="Ebrima"/>
          <w:sz w:val="22"/>
          <w:szCs w:val="22"/>
          <w:lang w:val="pt-BR"/>
        </w:rPr>
        <w:t xml:space="preserve">e/ou os Fiadores que possam afetar a cessão de créditos ora contratada; </w:t>
      </w:r>
    </w:p>
    <w:p w14:paraId="423629CA" w14:textId="77777777" w:rsidR="002C2F27" w:rsidRPr="00E901B2" w:rsidRDefault="002C2F27" w:rsidP="00E97151">
      <w:pPr>
        <w:pStyle w:val="PargrafodaLista"/>
        <w:spacing w:line="276" w:lineRule="auto"/>
        <w:ind w:hanging="11"/>
        <w:rPr>
          <w:rFonts w:ascii="Ebrima" w:hAnsi="Ebrima"/>
          <w:sz w:val="22"/>
          <w:szCs w:val="22"/>
        </w:rPr>
      </w:pPr>
    </w:p>
    <w:p w14:paraId="32EE0C8A" w14:textId="6E846195"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ratifica</w:t>
      </w:r>
      <w:r w:rsidR="005E0B07">
        <w:rPr>
          <w:rFonts w:ascii="Ebrima" w:hAnsi="Ebrima"/>
          <w:sz w:val="22"/>
          <w:szCs w:val="22"/>
          <w:lang w:val="pt-BR"/>
        </w:rPr>
        <w:t>m</w:t>
      </w:r>
      <w:r w:rsidRPr="00E901B2">
        <w:rPr>
          <w:rFonts w:ascii="Ebrima" w:hAnsi="Ebrima"/>
          <w:sz w:val="22"/>
          <w:szCs w:val="22"/>
          <w:lang w:val="pt-BR"/>
        </w:rPr>
        <w:t xml:space="preserve"> a prestação de informações verdadeiras, corretas e suficientes no âmbito da auditoria jurídica, e não omissão de informações que possam afetar negativamente a decisão de investimento pelos titulares de CRI; </w:t>
      </w:r>
    </w:p>
    <w:p w14:paraId="5D319F38" w14:textId="77777777" w:rsidR="002C2F27" w:rsidRPr="00E901B2" w:rsidRDefault="002C2F27" w:rsidP="00E97151">
      <w:pPr>
        <w:pStyle w:val="PargrafodaLista"/>
        <w:spacing w:line="276" w:lineRule="auto"/>
        <w:ind w:hanging="11"/>
        <w:rPr>
          <w:rFonts w:ascii="Ebrima" w:hAnsi="Ebrima"/>
          <w:sz w:val="22"/>
          <w:szCs w:val="22"/>
        </w:rPr>
      </w:pPr>
    </w:p>
    <w:p w14:paraId="53B61231" w14:textId="67A09048"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w:t>
      </w:r>
      <w:r w:rsidR="005E0B07">
        <w:rPr>
          <w:rFonts w:ascii="Ebrima" w:hAnsi="Ebrima"/>
          <w:sz w:val="22"/>
          <w:szCs w:val="22"/>
          <w:lang w:val="pt-BR"/>
        </w:rPr>
        <w:t>m</w:t>
      </w:r>
      <w:r w:rsidRPr="00E901B2">
        <w:rPr>
          <w:rFonts w:ascii="Ebrima" w:hAnsi="Ebrima"/>
          <w:sz w:val="22"/>
          <w:szCs w:val="22"/>
          <w:lang w:val="pt-BR"/>
        </w:rPr>
        <w:t xml:space="preserve"> a inexistência de débitos fiscais, previdenciários ou de qualquer outra natureza ou perante terceiros que possa afetar a cessão de créditos ora contratada; </w:t>
      </w:r>
    </w:p>
    <w:p w14:paraId="0AE4BC65" w14:textId="77777777" w:rsidR="002C2F27" w:rsidRPr="00E901B2" w:rsidRDefault="002C2F27" w:rsidP="00E97151">
      <w:pPr>
        <w:pStyle w:val="PargrafodaLista"/>
        <w:spacing w:line="276" w:lineRule="auto"/>
        <w:ind w:hanging="11"/>
        <w:rPr>
          <w:rFonts w:ascii="Ebrima" w:hAnsi="Ebrima"/>
          <w:sz w:val="22"/>
          <w:szCs w:val="22"/>
        </w:rPr>
      </w:pPr>
    </w:p>
    <w:p w14:paraId="041C12F6" w14:textId="15CBFD70"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w:t>
      </w:r>
      <w:r w:rsidR="005E0B07">
        <w:rPr>
          <w:rFonts w:ascii="Ebrima" w:hAnsi="Ebrima"/>
          <w:sz w:val="22"/>
          <w:szCs w:val="22"/>
          <w:lang w:val="pt-BR"/>
        </w:rPr>
        <w:t>m</w:t>
      </w:r>
      <w:r w:rsidRPr="00E901B2">
        <w:rPr>
          <w:rFonts w:ascii="Ebrima" w:hAnsi="Ebrima"/>
          <w:sz w:val="22"/>
          <w:szCs w:val="22"/>
          <w:lang w:val="pt-BR"/>
        </w:rPr>
        <w:t xml:space="preserve"> a inexistência de passivo ambiental ou atividade poluidora n</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w:t>
      </w:r>
      <w:r w:rsidR="00582112" w:rsidRPr="00E901B2">
        <w:rPr>
          <w:rFonts w:ascii="Ebrima" w:hAnsi="Ebrima"/>
          <w:sz w:val="22"/>
          <w:szCs w:val="22"/>
          <w:lang w:val="pt-BR"/>
        </w:rPr>
        <w:t>e</w:t>
      </w:r>
    </w:p>
    <w:p w14:paraId="4410178C" w14:textId="77777777" w:rsidR="002C2F27" w:rsidRPr="00D35A46" w:rsidRDefault="002C2F27" w:rsidP="00E97151">
      <w:pPr>
        <w:pStyle w:val="BodyText21"/>
        <w:spacing w:line="276" w:lineRule="auto"/>
        <w:ind w:left="709" w:hanging="11"/>
        <w:rPr>
          <w:rFonts w:ascii="Ebrima" w:hAnsi="Ebrima"/>
          <w:sz w:val="22"/>
          <w:lang w:val="pt-BR"/>
        </w:rPr>
      </w:pPr>
    </w:p>
    <w:p w14:paraId="6E60B8E5" w14:textId="730CFF2B" w:rsidR="00497C74"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atestam a inexistência de qualquer irregularidade na cadeia dominial dos imóveis objeto d</w:t>
      </w:r>
      <w:r w:rsidR="00C00CE3" w:rsidRPr="00E901B2">
        <w:rPr>
          <w:rFonts w:ascii="Ebrima" w:hAnsi="Ebrima"/>
          <w:sz w:val="22"/>
          <w:szCs w:val="22"/>
          <w:lang w:val="pt-BR"/>
        </w:rPr>
        <w:t>o Empreendimento Imobiliário</w:t>
      </w:r>
      <w:r w:rsidRPr="00E901B2">
        <w:rPr>
          <w:rFonts w:ascii="Ebrima" w:hAnsi="Ebrima"/>
          <w:sz w:val="22"/>
          <w:szCs w:val="22"/>
          <w:lang w:val="pt-BR"/>
        </w:rPr>
        <w:t>, tampouco de qualquer razão para que os títulos de propriedade respectivos possam ser questionados.</w:t>
      </w:r>
    </w:p>
    <w:p w14:paraId="0FA21CCF" w14:textId="77777777" w:rsidR="00497C74" w:rsidRPr="00E901B2" w:rsidRDefault="00497C74" w:rsidP="00E97151">
      <w:pPr>
        <w:pStyle w:val="BodyText21"/>
        <w:spacing w:line="276" w:lineRule="auto"/>
        <w:ind w:left="709"/>
        <w:rPr>
          <w:rFonts w:ascii="Ebrima" w:hAnsi="Ebrima"/>
          <w:sz w:val="22"/>
          <w:szCs w:val="22"/>
          <w:lang w:val="pt-BR"/>
        </w:rPr>
      </w:pPr>
    </w:p>
    <w:p w14:paraId="5937EF2A" w14:textId="2EC081A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 </w:t>
      </w:r>
      <w:r w:rsidR="0073762C" w:rsidRPr="00E901B2">
        <w:rPr>
          <w:rFonts w:ascii="Ebrima" w:hAnsi="Ebrima"/>
          <w:sz w:val="22"/>
          <w:szCs w:val="22"/>
          <w:lang w:val="pt-BR"/>
        </w:rPr>
        <w:t>Securitizadora</w:t>
      </w:r>
      <w:r w:rsidRPr="00E901B2">
        <w:rPr>
          <w:rFonts w:ascii="Ebrima" w:hAnsi="Ebrima"/>
          <w:sz w:val="22"/>
          <w:szCs w:val="22"/>
          <w:lang w:val="pt-BR"/>
        </w:rPr>
        <w:t xml:space="preserve">, neste ato, declara e garante </w:t>
      </w:r>
      <w:r w:rsidR="0031440B" w:rsidRPr="00E901B2">
        <w:rPr>
          <w:rFonts w:ascii="Ebrima" w:hAnsi="Ebrima"/>
          <w:sz w:val="22"/>
          <w:szCs w:val="22"/>
          <w:lang w:val="pt-BR"/>
        </w:rPr>
        <w:t>às</w:t>
      </w:r>
      <w:r w:rsidRPr="00E901B2">
        <w:rPr>
          <w:rFonts w:ascii="Ebrima" w:hAnsi="Ebrima"/>
          <w:sz w:val="22"/>
          <w:szCs w:val="22"/>
          <w:lang w:val="pt-BR"/>
        </w:rPr>
        <w:t xml:space="preserve"> Cedente</w:t>
      </w:r>
      <w:r w:rsidR="0031440B" w:rsidRPr="00E901B2">
        <w:rPr>
          <w:rFonts w:ascii="Ebrima" w:hAnsi="Ebrima"/>
          <w:sz w:val="22"/>
          <w:szCs w:val="22"/>
          <w:lang w:val="pt-BR"/>
        </w:rPr>
        <w:t>s</w:t>
      </w:r>
      <w:r w:rsidR="005E0B07">
        <w:rPr>
          <w:rFonts w:ascii="Ebrima" w:hAnsi="Ebrima"/>
          <w:sz w:val="22"/>
          <w:szCs w:val="22"/>
          <w:lang w:val="pt-BR"/>
        </w:rPr>
        <w:t xml:space="preserve"> e Emitente</w:t>
      </w:r>
      <w:r w:rsidRPr="00E901B2">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51DF006A" w14:textId="77777777" w:rsidR="00497C74" w:rsidRPr="00E901B2" w:rsidRDefault="00497C74" w:rsidP="00E97151">
      <w:pPr>
        <w:pStyle w:val="BodyText21"/>
        <w:spacing w:line="276" w:lineRule="auto"/>
        <w:rPr>
          <w:rFonts w:ascii="Ebrima" w:hAnsi="Ebrima"/>
          <w:sz w:val="22"/>
          <w:szCs w:val="22"/>
          <w:lang w:val="pt-BR"/>
        </w:rPr>
      </w:pPr>
    </w:p>
    <w:p w14:paraId="731FBA65" w14:textId="7777777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E901B2">
        <w:rPr>
          <w:rFonts w:ascii="Ebrima" w:hAnsi="Ebrima"/>
          <w:sz w:val="22"/>
          <w:szCs w:val="22"/>
          <w:lang w:val="pt-BR"/>
        </w:rPr>
        <w:t>Securitizadora</w:t>
      </w:r>
      <w:r w:rsidRPr="00E901B2">
        <w:rPr>
          <w:rFonts w:ascii="Ebrima" w:hAnsi="Ebrima"/>
          <w:sz w:val="22"/>
          <w:szCs w:val="22"/>
          <w:lang w:val="pt-BR"/>
        </w:rPr>
        <w:t xml:space="preserve"> e as outras Partes imediatamente. </w:t>
      </w:r>
    </w:p>
    <w:p w14:paraId="233EB75E"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80D6299" w14:textId="77777777" w:rsidR="0031440B" w:rsidRPr="00E901B2" w:rsidRDefault="0031440B"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48C4C10" w14:textId="77777777" w:rsidR="0031440B" w:rsidRPr="00E901B2" w:rsidRDefault="0031440B" w:rsidP="00E97151">
      <w:pPr>
        <w:autoSpaceDE w:val="0"/>
        <w:autoSpaceDN w:val="0"/>
        <w:adjustRightInd w:val="0"/>
        <w:spacing w:line="276" w:lineRule="auto"/>
        <w:jc w:val="both"/>
        <w:rPr>
          <w:rFonts w:ascii="Ebrima" w:hAnsi="Ebrima"/>
          <w:sz w:val="22"/>
          <w:szCs w:val="22"/>
        </w:rPr>
      </w:pPr>
    </w:p>
    <w:p w14:paraId="454F02C4" w14:textId="4884B121" w:rsidR="00076E10" w:rsidRPr="00E901B2" w:rsidRDefault="00076E10"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Sem prejuízo das demais obrigações e responsabilidades previstas neste </w:t>
      </w:r>
      <w:r w:rsidR="00F2570C" w:rsidRPr="00E901B2">
        <w:rPr>
          <w:rFonts w:ascii="Ebrima" w:hAnsi="Ebrima"/>
          <w:sz w:val="22"/>
          <w:szCs w:val="22"/>
          <w:lang w:val="pt-BR"/>
        </w:rPr>
        <w:t>in</w:t>
      </w:r>
      <w:r w:rsidRPr="00E901B2">
        <w:rPr>
          <w:rFonts w:ascii="Ebrima" w:hAnsi="Ebrima"/>
          <w:sz w:val="22"/>
          <w:szCs w:val="22"/>
          <w:lang w:val="pt-BR"/>
        </w:rPr>
        <w:t>strumento, a</w:t>
      </w:r>
      <w:r w:rsidR="00D3372B">
        <w:rPr>
          <w:rFonts w:ascii="Ebrima" w:hAnsi="Ebrima"/>
          <w:sz w:val="22"/>
          <w:szCs w:val="22"/>
          <w:lang w:val="pt-BR"/>
        </w:rPr>
        <w:t xml:space="preserve">s </w:t>
      </w:r>
      <w:r w:rsidR="00D3372B" w:rsidRPr="00374AA9">
        <w:rPr>
          <w:rFonts w:ascii="Ebrima" w:hAnsi="Ebrima"/>
          <w:sz w:val="22"/>
          <w:szCs w:val="22"/>
          <w:lang w:val="pt-BR"/>
        </w:rPr>
        <w:t>Cedentes Unidades e/ou Emitente, conforme aplicável</w:t>
      </w:r>
      <w:r w:rsidR="007F773C" w:rsidRPr="00374AA9">
        <w:rPr>
          <w:rFonts w:ascii="Ebrima" w:hAnsi="Ebrima"/>
          <w:sz w:val="22"/>
          <w:szCs w:val="22"/>
          <w:lang w:val="pt-BR"/>
        </w:rPr>
        <w:t>,</w:t>
      </w:r>
      <w:r w:rsidR="00582112" w:rsidRPr="00E901B2">
        <w:rPr>
          <w:rFonts w:ascii="Ebrima" w:hAnsi="Ebrima"/>
          <w:sz w:val="22"/>
          <w:szCs w:val="22"/>
          <w:lang w:val="pt-BR"/>
        </w:rPr>
        <w:t xml:space="preserve"> </w:t>
      </w:r>
      <w:r w:rsidRPr="00E901B2">
        <w:rPr>
          <w:rFonts w:ascii="Ebrima" w:hAnsi="Ebrima"/>
          <w:sz w:val="22"/>
          <w:szCs w:val="22"/>
          <w:lang w:val="pt-BR"/>
        </w:rPr>
        <w:t>obriga</w:t>
      </w:r>
      <w:r w:rsidR="00D3372B">
        <w:rPr>
          <w:rFonts w:ascii="Ebrima" w:hAnsi="Ebrima"/>
          <w:sz w:val="22"/>
          <w:szCs w:val="22"/>
          <w:lang w:val="pt-BR"/>
        </w:rPr>
        <w:t>m</w:t>
      </w:r>
      <w:r w:rsidRPr="00E901B2">
        <w:rPr>
          <w:rFonts w:ascii="Ebrima" w:hAnsi="Ebrima"/>
          <w:sz w:val="22"/>
          <w:szCs w:val="22"/>
          <w:lang w:val="pt-BR"/>
        </w:rPr>
        <w:t>-se a:</w:t>
      </w:r>
    </w:p>
    <w:p w14:paraId="0329E3E9" w14:textId="77777777" w:rsidR="00076E10" w:rsidRPr="00E901B2" w:rsidRDefault="00076E10" w:rsidP="00E97151">
      <w:pPr>
        <w:autoSpaceDE w:val="0"/>
        <w:autoSpaceDN w:val="0"/>
        <w:adjustRightInd w:val="0"/>
        <w:spacing w:line="276" w:lineRule="auto"/>
        <w:ind w:left="567"/>
        <w:jc w:val="both"/>
        <w:rPr>
          <w:rFonts w:ascii="Ebrima" w:hAnsi="Ebrima"/>
          <w:sz w:val="22"/>
          <w:szCs w:val="22"/>
        </w:rPr>
      </w:pPr>
    </w:p>
    <w:p w14:paraId="791918CA" w14:textId="258C1B60"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responder por toda e qualquer demanda relacionada </w:t>
      </w:r>
      <w:r w:rsidR="002B39DC">
        <w:rPr>
          <w:rFonts w:ascii="Ebrima" w:hAnsi="Ebrima"/>
          <w:sz w:val="22"/>
          <w:szCs w:val="22"/>
        </w:rPr>
        <w:t>às Unidades</w:t>
      </w:r>
      <w:r w:rsidR="00F2570C" w:rsidRPr="00E901B2">
        <w:rPr>
          <w:rFonts w:ascii="Ebrima" w:hAnsi="Ebrima"/>
          <w:sz w:val="22"/>
          <w:szCs w:val="22"/>
        </w:rPr>
        <w:t xml:space="preserve"> ou </w:t>
      </w:r>
      <w:r w:rsidRPr="00E901B2">
        <w:rPr>
          <w:rFonts w:ascii="Ebrima" w:hAnsi="Ebrima"/>
          <w:sz w:val="22"/>
          <w:szCs w:val="22"/>
        </w:rPr>
        <w:t>a</w:t>
      </w:r>
      <w:r w:rsidR="00C00CE3" w:rsidRPr="00E901B2">
        <w:rPr>
          <w:rFonts w:ascii="Ebrima" w:hAnsi="Ebrima"/>
          <w:sz w:val="22"/>
          <w:szCs w:val="22"/>
        </w:rPr>
        <w:t>o Empreendimento Imobiliário</w:t>
      </w:r>
      <w:r w:rsidRPr="00E901B2">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2D8F199"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67B960DB" w14:textId="5C2DFEA2"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caso qualquer </w:t>
      </w:r>
      <w:r w:rsidR="00004CD5" w:rsidRPr="00E901B2">
        <w:rPr>
          <w:rFonts w:ascii="Ebrima" w:hAnsi="Ebrima"/>
          <w:sz w:val="22"/>
          <w:szCs w:val="22"/>
        </w:rPr>
        <w:t>c</w:t>
      </w:r>
      <w:r w:rsidRPr="00E901B2">
        <w:rPr>
          <w:rFonts w:ascii="Ebrima" w:hAnsi="Ebrima"/>
          <w:sz w:val="22"/>
          <w:szCs w:val="22"/>
        </w:rPr>
        <w:t xml:space="preserve">láusula dos Contratos Imobiliários venha a ser questionada judicialmente pelo respectivo Devedor, </w:t>
      </w:r>
      <w:r w:rsidR="00582112" w:rsidRPr="00E901B2">
        <w:rPr>
          <w:rFonts w:ascii="Ebrima" w:hAnsi="Ebrima"/>
          <w:sz w:val="22"/>
          <w:szCs w:val="22"/>
        </w:rPr>
        <w:t>a</w:t>
      </w:r>
      <w:r w:rsidR="002B39DC">
        <w:rPr>
          <w:rFonts w:ascii="Ebrima" w:hAnsi="Ebrima"/>
          <w:sz w:val="22"/>
          <w:szCs w:val="22"/>
        </w:rPr>
        <w:t xml:space="preserve">s Cedentes Unidades </w:t>
      </w:r>
      <w:r w:rsidR="00582112" w:rsidRPr="00E901B2">
        <w:rPr>
          <w:rFonts w:ascii="Ebrima" w:hAnsi="Ebrima"/>
          <w:sz w:val="22"/>
          <w:szCs w:val="22"/>
        </w:rPr>
        <w:t>fica</w:t>
      </w:r>
      <w:r w:rsidR="002B39DC">
        <w:rPr>
          <w:rFonts w:ascii="Ebrima" w:hAnsi="Ebrima"/>
          <w:sz w:val="22"/>
          <w:szCs w:val="22"/>
        </w:rPr>
        <w:t>m</w:t>
      </w:r>
      <w:r w:rsidR="00582112" w:rsidRPr="00E901B2">
        <w:rPr>
          <w:rFonts w:ascii="Ebrima" w:hAnsi="Ebrima"/>
          <w:sz w:val="22"/>
          <w:szCs w:val="22"/>
        </w:rPr>
        <w:t xml:space="preserve"> obrigada</w:t>
      </w:r>
      <w:r w:rsidR="002B39DC">
        <w:rPr>
          <w:rFonts w:ascii="Ebrima" w:hAnsi="Ebrima"/>
          <w:sz w:val="22"/>
          <w:szCs w:val="22"/>
        </w:rPr>
        <w:t>s</w:t>
      </w:r>
      <w:r w:rsidRPr="00E901B2">
        <w:rPr>
          <w:rFonts w:ascii="Ebrima" w:hAnsi="Ebrima"/>
          <w:sz w:val="22"/>
          <w:szCs w:val="22"/>
        </w:rPr>
        <w:t xml:space="preserve"> a se defender de forma tempestiva e eficaz, sendo certo que </w:t>
      </w:r>
      <w:r w:rsidR="00582112" w:rsidRPr="00E901B2">
        <w:rPr>
          <w:rFonts w:ascii="Ebrima" w:hAnsi="Ebrima"/>
          <w:sz w:val="22"/>
          <w:szCs w:val="22"/>
        </w:rPr>
        <w:t>a</w:t>
      </w:r>
      <w:r w:rsidR="002B39DC">
        <w:rPr>
          <w:rFonts w:ascii="Ebrima" w:hAnsi="Ebrima"/>
          <w:sz w:val="22"/>
          <w:szCs w:val="22"/>
        </w:rPr>
        <w:t>s Cedentes Unidades</w:t>
      </w:r>
      <w:r w:rsidR="00582112" w:rsidRPr="00E901B2">
        <w:rPr>
          <w:rFonts w:ascii="Ebrima" w:hAnsi="Ebrima"/>
          <w:sz w:val="22"/>
          <w:szCs w:val="22"/>
        </w:rPr>
        <w:t xml:space="preserve"> fica</w:t>
      </w:r>
      <w:r w:rsidR="002B39DC">
        <w:rPr>
          <w:rFonts w:ascii="Ebrima" w:hAnsi="Ebrima"/>
          <w:sz w:val="22"/>
          <w:szCs w:val="22"/>
        </w:rPr>
        <w:t>m</w:t>
      </w:r>
      <w:r w:rsidR="00582112" w:rsidRPr="00E901B2">
        <w:rPr>
          <w:rFonts w:ascii="Ebrima" w:hAnsi="Ebrima"/>
          <w:sz w:val="22"/>
          <w:szCs w:val="22"/>
        </w:rPr>
        <w:t xml:space="preserve"> obrigada</w:t>
      </w:r>
      <w:r w:rsidR="002B39DC">
        <w:rPr>
          <w:rFonts w:ascii="Ebrima" w:hAnsi="Ebrima"/>
          <w:sz w:val="22"/>
          <w:szCs w:val="22"/>
        </w:rPr>
        <w:t>s</w:t>
      </w:r>
      <w:r w:rsidR="00582112" w:rsidRPr="00E901B2">
        <w:rPr>
          <w:rFonts w:ascii="Ebrima" w:hAnsi="Ebrima"/>
          <w:sz w:val="22"/>
          <w:szCs w:val="22"/>
        </w:rPr>
        <w:t xml:space="preserve"> </w:t>
      </w:r>
      <w:r w:rsidRPr="00E901B2">
        <w:rPr>
          <w:rFonts w:ascii="Ebrima" w:hAnsi="Ebrima"/>
          <w:sz w:val="22"/>
          <w:szCs w:val="22"/>
        </w:rPr>
        <w:t>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33E83B86"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E901B2">
        <w:rPr>
          <w:rFonts w:ascii="Ebrima" w:hAnsi="Ebrima"/>
          <w:sz w:val="22"/>
          <w:szCs w:val="22"/>
        </w:rPr>
        <w:t xml:space="preserve">, bem como disponibilizar, a pedido da Securitizadora, todas as informações e documentos necessários para fins da emissão e </w:t>
      </w:r>
      <w:r w:rsidR="00433DF5" w:rsidRPr="00E901B2">
        <w:rPr>
          <w:rFonts w:ascii="Ebrima" w:hAnsi="Ebrima"/>
          <w:sz w:val="22"/>
          <w:szCs w:val="22"/>
        </w:rPr>
        <w:lastRenderedPageBreak/>
        <w:t>atualização do relatório de classificação de risco, conforme Termo de Securitização</w:t>
      </w:r>
      <w:r w:rsidRPr="00E901B2">
        <w:rPr>
          <w:rFonts w:ascii="Ebrima" w:hAnsi="Ebrima"/>
          <w:sz w:val="22"/>
          <w:szCs w:val="22"/>
        </w:rPr>
        <w:t>;</w:t>
      </w:r>
    </w:p>
    <w:p w14:paraId="6F40435E"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0F655620"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E901B2">
        <w:rPr>
          <w:rFonts w:ascii="Ebrima" w:hAnsi="Ebrima"/>
          <w:sz w:val="22"/>
          <w:szCs w:val="22"/>
        </w:rPr>
        <w:t>dos Documentos da Operação</w:t>
      </w:r>
      <w:r w:rsidRPr="00E901B2">
        <w:rPr>
          <w:rFonts w:ascii="Ebrima" w:hAnsi="Ebrima"/>
          <w:sz w:val="22"/>
          <w:szCs w:val="22"/>
        </w:rPr>
        <w:t>;</w:t>
      </w:r>
    </w:p>
    <w:p w14:paraId="3DA5CF89"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1D17804E"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29A1F965"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45E94EFD" w14:textId="34669043"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informar a Securitizadora, no prazo de até 2 (dois) Dias Úteis após seu conhecimento, a respeito da ocorrência de qualquer </w:t>
      </w:r>
      <w:r w:rsidR="00582112" w:rsidRPr="00E901B2">
        <w:rPr>
          <w:rFonts w:ascii="Ebrima" w:hAnsi="Ebrima"/>
          <w:sz w:val="22"/>
          <w:szCs w:val="22"/>
        </w:rPr>
        <w:t>H</w:t>
      </w:r>
      <w:r w:rsidRPr="00E901B2">
        <w:rPr>
          <w:rFonts w:ascii="Ebrima" w:hAnsi="Ebrima"/>
          <w:sz w:val="22"/>
          <w:szCs w:val="22"/>
        </w:rPr>
        <w:t xml:space="preserve">ipótese de </w:t>
      </w:r>
      <w:r w:rsidR="00582112" w:rsidRPr="00E901B2">
        <w:rPr>
          <w:rFonts w:ascii="Ebrima" w:hAnsi="Ebrima"/>
          <w:sz w:val="22"/>
          <w:szCs w:val="22"/>
        </w:rPr>
        <w:t>R</w:t>
      </w:r>
      <w:r w:rsidRPr="00E901B2">
        <w:rPr>
          <w:rFonts w:ascii="Ebrima" w:hAnsi="Ebrima"/>
          <w:sz w:val="22"/>
          <w:szCs w:val="22"/>
        </w:rPr>
        <w:t xml:space="preserve">ecompra </w:t>
      </w:r>
      <w:r w:rsidR="00582112" w:rsidRPr="00E901B2">
        <w:rPr>
          <w:rFonts w:ascii="Ebrima" w:hAnsi="Ebrima"/>
          <w:sz w:val="22"/>
          <w:szCs w:val="22"/>
        </w:rPr>
        <w:t>C</w:t>
      </w:r>
      <w:r w:rsidRPr="00E901B2">
        <w:rPr>
          <w:rFonts w:ascii="Ebrima" w:hAnsi="Ebrima"/>
          <w:sz w:val="22"/>
          <w:szCs w:val="22"/>
        </w:rPr>
        <w:t>ompulsória de que tenha conhecimento</w:t>
      </w:r>
      <w:r w:rsidR="007565C8" w:rsidRPr="00E901B2">
        <w:rPr>
          <w:rFonts w:ascii="Ebrima" w:hAnsi="Ebrima"/>
          <w:sz w:val="22"/>
          <w:szCs w:val="22"/>
        </w:rPr>
        <w:t>;</w:t>
      </w:r>
    </w:p>
    <w:p w14:paraId="22881BB3" w14:textId="77777777" w:rsidR="00076E10" w:rsidRPr="00E901B2" w:rsidRDefault="00076E10" w:rsidP="00E97151">
      <w:pPr>
        <w:pStyle w:val="PargrafodaLista"/>
        <w:spacing w:line="276" w:lineRule="auto"/>
        <w:rPr>
          <w:rFonts w:ascii="Ebrima" w:hAnsi="Ebrima"/>
          <w:sz w:val="22"/>
          <w:szCs w:val="22"/>
        </w:rPr>
      </w:pPr>
    </w:p>
    <w:p w14:paraId="5A9B690F" w14:textId="3CCC0AE4" w:rsidR="00D60EDE"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enviar à Securitizadora cópia de todos os Contratos Imobiliários celebrados com os respectivos Devedores, de modo a comprovar a alienação de </w:t>
      </w:r>
      <w:proofErr w:type="gramStart"/>
      <w:r w:rsidRPr="00E901B2">
        <w:rPr>
          <w:rFonts w:ascii="Ebrima" w:hAnsi="Ebrima"/>
          <w:sz w:val="22"/>
          <w:szCs w:val="22"/>
        </w:rPr>
        <w:t xml:space="preserve">cada </w:t>
      </w:r>
      <w:r w:rsidR="007565C8" w:rsidRPr="00E901B2">
        <w:rPr>
          <w:rFonts w:ascii="Ebrima" w:hAnsi="Ebrima"/>
          <w:sz w:val="22"/>
          <w:szCs w:val="22"/>
        </w:rPr>
        <w:t>um d</w:t>
      </w:r>
      <w:r w:rsidR="00DF611E" w:rsidRPr="00E901B2">
        <w:rPr>
          <w:rFonts w:ascii="Ebrima" w:hAnsi="Ebrima"/>
          <w:sz w:val="22"/>
          <w:szCs w:val="22"/>
        </w:rPr>
        <w:t xml:space="preserve">as </w:t>
      </w:r>
      <w:r w:rsidR="00722B1A">
        <w:rPr>
          <w:rFonts w:ascii="Ebrima" w:hAnsi="Ebrima"/>
          <w:sz w:val="22"/>
          <w:szCs w:val="22"/>
        </w:rPr>
        <w:t>Unidades</w:t>
      </w:r>
      <w:proofErr w:type="gramEnd"/>
      <w:r w:rsidR="007565C8" w:rsidRPr="00E901B2">
        <w:rPr>
          <w:rFonts w:ascii="Ebrima" w:hAnsi="Ebrima"/>
          <w:sz w:val="22"/>
          <w:szCs w:val="22"/>
        </w:rPr>
        <w:t xml:space="preserve"> </w:t>
      </w:r>
      <w:r w:rsidRPr="00E901B2">
        <w:rPr>
          <w:rFonts w:ascii="Ebrima" w:hAnsi="Ebrima"/>
          <w:sz w:val="22"/>
          <w:szCs w:val="22"/>
        </w:rPr>
        <w:t>vinculad</w:t>
      </w:r>
      <w:r w:rsidR="007565C8" w:rsidRPr="00E901B2">
        <w:rPr>
          <w:rFonts w:ascii="Ebrima" w:hAnsi="Ebrima"/>
          <w:sz w:val="22"/>
          <w:szCs w:val="22"/>
        </w:rPr>
        <w:t>o</w:t>
      </w:r>
      <w:r w:rsidRPr="00E901B2">
        <w:rPr>
          <w:rFonts w:ascii="Ebrima" w:hAnsi="Ebrima"/>
          <w:sz w:val="22"/>
          <w:szCs w:val="22"/>
        </w:rPr>
        <w:t>s à operação. Fica certo que a</w:t>
      </w:r>
      <w:r w:rsidR="007565C8" w:rsidRPr="00E901B2">
        <w:rPr>
          <w:rFonts w:ascii="Ebrima" w:hAnsi="Ebrima"/>
          <w:sz w:val="22"/>
          <w:szCs w:val="22"/>
        </w:rPr>
        <w:t>s</w:t>
      </w:r>
      <w:r w:rsidRPr="00E901B2">
        <w:rPr>
          <w:rFonts w:ascii="Ebrima" w:hAnsi="Ebrima"/>
          <w:sz w:val="22"/>
          <w:szCs w:val="22"/>
        </w:rPr>
        <w:t xml:space="preserve"> </w:t>
      </w:r>
      <w:r w:rsidR="002B39DC">
        <w:rPr>
          <w:rFonts w:ascii="Ebrima" w:hAnsi="Ebrima"/>
          <w:sz w:val="22"/>
          <w:szCs w:val="22"/>
        </w:rPr>
        <w:t>Cedentes Unidades</w:t>
      </w:r>
      <w:r w:rsidR="00582112" w:rsidRPr="00E901B2">
        <w:rPr>
          <w:rFonts w:ascii="Ebrima" w:hAnsi="Ebrima"/>
          <w:sz w:val="22"/>
          <w:szCs w:val="22"/>
        </w:rPr>
        <w:t xml:space="preserve"> </w:t>
      </w:r>
      <w:r w:rsidRPr="00E901B2">
        <w:rPr>
          <w:rFonts w:ascii="Ebrima" w:hAnsi="Ebrima"/>
          <w:sz w:val="22"/>
          <w:szCs w:val="22"/>
        </w:rPr>
        <w:t>somente poder</w:t>
      </w:r>
      <w:r w:rsidR="002B39DC">
        <w:rPr>
          <w:rFonts w:ascii="Ebrima" w:hAnsi="Ebrima"/>
          <w:sz w:val="22"/>
          <w:szCs w:val="22"/>
        </w:rPr>
        <w:t>ão</w:t>
      </w:r>
      <w:r w:rsidRPr="00E901B2">
        <w:rPr>
          <w:rFonts w:ascii="Ebrima" w:hAnsi="Ebrima"/>
          <w:sz w:val="22"/>
          <w:szCs w:val="22"/>
        </w:rPr>
        <w:t xml:space="preserve"> alienar </w:t>
      </w:r>
      <w:r w:rsidR="002B39DC">
        <w:rPr>
          <w:rFonts w:ascii="Ebrima" w:hAnsi="Ebrima"/>
          <w:sz w:val="22"/>
          <w:szCs w:val="22"/>
        </w:rPr>
        <w:t xml:space="preserve">Unidades </w:t>
      </w:r>
      <w:r w:rsidRPr="00E901B2">
        <w:rPr>
          <w:rFonts w:ascii="Ebrima" w:hAnsi="Ebrima"/>
          <w:sz w:val="22"/>
          <w:szCs w:val="22"/>
        </w:rPr>
        <w:t>d</w:t>
      </w:r>
      <w:r w:rsidR="00C00CE3" w:rsidRPr="00E901B2">
        <w:rPr>
          <w:rFonts w:ascii="Ebrima" w:hAnsi="Ebrima"/>
          <w:sz w:val="22"/>
          <w:szCs w:val="22"/>
        </w:rPr>
        <w:t>o</w:t>
      </w:r>
      <w:r w:rsidR="002B39DC">
        <w:rPr>
          <w:rFonts w:ascii="Ebrima" w:hAnsi="Ebrima"/>
          <w:sz w:val="22"/>
          <w:szCs w:val="22"/>
        </w:rPr>
        <w:t>s</w:t>
      </w:r>
      <w:r w:rsidR="00C00CE3" w:rsidRPr="00E901B2">
        <w:rPr>
          <w:rFonts w:ascii="Ebrima" w:hAnsi="Ebrima"/>
          <w:sz w:val="22"/>
          <w:szCs w:val="22"/>
        </w:rPr>
        <w:t xml:space="preserve"> Empreendimento</w:t>
      </w:r>
      <w:r w:rsidR="002B39DC">
        <w:rPr>
          <w:rFonts w:ascii="Ebrima" w:hAnsi="Ebrima"/>
          <w:sz w:val="22"/>
          <w:szCs w:val="22"/>
        </w:rPr>
        <w:t>s</w:t>
      </w:r>
      <w:r w:rsidR="00C00CE3" w:rsidRPr="00E901B2">
        <w:rPr>
          <w:rFonts w:ascii="Ebrima" w:hAnsi="Ebrima"/>
          <w:sz w:val="22"/>
          <w:szCs w:val="22"/>
        </w:rPr>
        <w:t xml:space="preserve"> Imobiliário</w:t>
      </w:r>
      <w:r w:rsidR="002B39DC">
        <w:rPr>
          <w:rFonts w:ascii="Ebrima" w:hAnsi="Ebrima"/>
          <w:sz w:val="22"/>
          <w:szCs w:val="22"/>
        </w:rPr>
        <w:t>s</w:t>
      </w:r>
      <w:r w:rsidRPr="00E901B2">
        <w:rPr>
          <w:rFonts w:ascii="Ebrima" w:hAnsi="Ebrima"/>
          <w:sz w:val="22"/>
          <w:szCs w:val="22"/>
        </w:rPr>
        <w:t xml:space="preserve"> que não estão vinculadas à presente operação após a comprovação de que </w:t>
      </w:r>
      <w:r w:rsidR="00DF611E" w:rsidRPr="00E901B2">
        <w:rPr>
          <w:rFonts w:ascii="Ebrima" w:hAnsi="Ebrima"/>
          <w:sz w:val="22"/>
          <w:szCs w:val="22"/>
        </w:rPr>
        <w:t xml:space="preserve">as </w:t>
      </w:r>
      <w:r w:rsidR="002B39DC">
        <w:rPr>
          <w:rFonts w:ascii="Ebrima" w:hAnsi="Ebrima"/>
          <w:sz w:val="22"/>
          <w:szCs w:val="22"/>
        </w:rPr>
        <w:t xml:space="preserve">Unidades </w:t>
      </w:r>
      <w:r w:rsidRPr="00E901B2">
        <w:rPr>
          <w:rFonts w:ascii="Ebrima" w:hAnsi="Ebrima"/>
          <w:sz w:val="22"/>
          <w:szCs w:val="22"/>
        </w:rPr>
        <w:t>que compõem a garantia de Cessão Fiduciária foram alienad</w:t>
      </w:r>
      <w:r w:rsidR="002B39DC">
        <w:rPr>
          <w:rFonts w:ascii="Ebrima" w:hAnsi="Ebrima"/>
          <w:sz w:val="22"/>
          <w:szCs w:val="22"/>
        </w:rPr>
        <w:t>a</w:t>
      </w:r>
      <w:r w:rsidRPr="00E901B2">
        <w:rPr>
          <w:rFonts w:ascii="Ebrima" w:hAnsi="Ebrima"/>
          <w:sz w:val="22"/>
          <w:szCs w:val="22"/>
        </w:rPr>
        <w:t>s ao menos uma vez cada</w:t>
      </w:r>
      <w:r w:rsidR="00D60EDE" w:rsidRPr="00E901B2">
        <w:rPr>
          <w:rFonts w:ascii="Ebrima" w:hAnsi="Ebrima"/>
          <w:sz w:val="22"/>
          <w:szCs w:val="22"/>
        </w:rPr>
        <w:t>;</w:t>
      </w:r>
    </w:p>
    <w:p w14:paraId="171A45C9" w14:textId="77777777" w:rsidR="00D60EDE" w:rsidRPr="00E901B2" w:rsidRDefault="00D60EDE" w:rsidP="00E97151">
      <w:pPr>
        <w:pStyle w:val="PargrafodaLista"/>
        <w:spacing w:line="276" w:lineRule="auto"/>
        <w:rPr>
          <w:rFonts w:ascii="Ebrima" w:hAnsi="Ebrima"/>
          <w:sz w:val="22"/>
          <w:szCs w:val="22"/>
        </w:rPr>
      </w:pPr>
    </w:p>
    <w:p w14:paraId="65F3E19F" w14:textId="77777777"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cumprir </w:t>
      </w:r>
      <w:proofErr w:type="gramStart"/>
      <w:r w:rsidRPr="00E901B2">
        <w:rPr>
          <w:rFonts w:ascii="Ebrima" w:hAnsi="Ebrima"/>
          <w:sz w:val="22"/>
          <w:szCs w:val="22"/>
        </w:rPr>
        <w:t>todas obrigações</w:t>
      </w:r>
      <w:proofErr w:type="gramEnd"/>
      <w:r w:rsidRPr="00E901B2">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E901B2" w:rsidRDefault="00D60EDE" w:rsidP="00E97151">
      <w:pPr>
        <w:pStyle w:val="PargrafodaLista"/>
        <w:spacing w:line="276" w:lineRule="auto"/>
        <w:rPr>
          <w:rFonts w:ascii="Ebrima" w:hAnsi="Ebrima"/>
          <w:sz w:val="22"/>
          <w:szCs w:val="22"/>
        </w:rPr>
      </w:pPr>
    </w:p>
    <w:p w14:paraId="63279752" w14:textId="77777777"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manter em dia todas as licenças necessárias ao regular exercício de suas atividades; </w:t>
      </w:r>
    </w:p>
    <w:p w14:paraId="00E51004" w14:textId="77777777" w:rsidR="00D60EDE" w:rsidRPr="00E901B2" w:rsidRDefault="00D60EDE" w:rsidP="00E97151">
      <w:pPr>
        <w:pStyle w:val="PargrafodaLista"/>
        <w:spacing w:line="276" w:lineRule="auto"/>
        <w:rPr>
          <w:rFonts w:ascii="Ebrima" w:hAnsi="Ebrima"/>
          <w:sz w:val="22"/>
          <w:szCs w:val="22"/>
        </w:rPr>
      </w:pPr>
    </w:p>
    <w:p w14:paraId="6EA41A27" w14:textId="29AB718A"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apresentar suas demonstrações financeiras (auditadas ou não) conforme se tornem disponíveis; e</w:t>
      </w:r>
    </w:p>
    <w:p w14:paraId="288C4CEC" w14:textId="77777777" w:rsidR="00D60EDE" w:rsidRPr="00E901B2" w:rsidRDefault="00D60EDE" w:rsidP="00E97151">
      <w:pPr>
        <w:pStyle w:val="PargrafodaLista"/>
        <w:spacing w:line="276" w:lineRule="auto"/>
        <w:rPr>
          <w:rFonts w:ascii="Ebrima" w:hAnsi="Ebrima"/>
          <w:sz w:val="22"/>
          <w:szCs w:val="22"/>
        </w:rPr>
      </w:pPr>
    </w:p>
    <w:p w14:paraId="296FB767" w14:textId="6ECB80F7" w:rsidR="00076E10"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comunicar a Securitizadora sobre quaisquer notificações, notificações de infração, intimações ou multas impostas por órgãos municipais, estaduais ou federais que possam afetar o</w:t>
      </w:r>
      <w:r w:rsidR="00582112" w:rsidRPr="00E901B2">
        <w:rPr>
          <w:rFonts w:ascii="Ebrima" w:hAnsi="Ebrima"/>
          <w:sz w:val="22"/>
          <w:szCs w:val="22"/>
        </w:rPr>
        <w:t xml:space="preserve"> Imóvel </w:t>
      </w:r>
      <w:r w:rsidRPr="00E901B2">
        <w:rPr>
          <w:rFonts w:ascii="Ebrima" w:hAnsi="Ebrima"/>
          <w:sz w:val="22"/>
          <w:szCs w:val="22"/>
        </w:rPr>
        <w:t xml:space="preserve">ou </w:t>
      </w:r>
      <w:r w:rsidR="00C00CE3" w:rsidRPr="00E901B2">
        <w:rPr>
          <w:rFonts w:ascii="Ebrima" w:hAnsi="Ebrima"/>
          <w:sz w:val="22"/>
          <w:szCs w:val="22"/>
        </w:rPr>
        <w:t>o Empreendimento Imobiliário</w:t>
      </w:r>
      <w:r w:rsidRPr="00E901B2">
        <w:rPr>
          <w:rFonts w:ascii="Ebrima" w:hAnsi="Ebrima"/>
          <w:sz w:val="22"/>
          <w:szCs w:val="22"/>
        </w:rPr>
        <w:t xml:space="preserve">, bem como sobre a propositura de quaisquer ações ou processos envolvendo os imóveis ou </w:t>
      </w:r>
      <w:r w:rsidR="00C00CE3" w:rsidRPr="00E901B2">
        <w:rPr>
          <w:rFonts w:ascii="Ebrima" w:hAnsi="Ebrima"/>
          <w:sz w:val="22"/>
          <w:szCs w:val="22"/>
        </w:rPr>
        <w:t>o Empreendimento Imobiliário</w:t>
      </w:r>
      <w:r w:rsidR="00076E10" w:rsidRPr="00E901B2">
        <w:rPr>
          <w:rFonts w:ascii="Ebrima" w:hAnsi="Ebrima"/>
          <w:sz w:val="22"/>
          <w:szCs w:val="22"/>
        </w:rPr>
        <w:t>.</w:t>
      </w:r>
    </w:p>
    <w:p w14:paraId="3DDBB0B3" w14:textId="77777777" w:rsidR="00076E10" w:rsidRPr="00E901B2" w:rsidRDefault="00076E10" w:rsidP="003174E3">
      <w:pPr>
        <w:autoSpaceDE w:val="0"/>
        <w:autoSpaceDN w:val="0"/>
        <w:adjustRightInd w:val="0"/>
        <w:spacing w:line="276" w:lineRule="auto"/>
        <w:jc w:val="both"/>
        <w:rPr>
          <w:rFonts w:ascii="Ebrima" w:hAnsi="Ebrima"/>
          <w:sz w:val="22"/>
          <w:szCs w:val="22"/>
        </w:rPr>
      </w:pPr>
    </w:p>
    <w:p w14:paraId="5A4FAC35" w14:textId="7ACAA517" w:rsidR="00582112" w:rsidRPr="00E901B2" w:rsidRDefault="00582112" w:rsidP="003174E3">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lastRenderedPageBreak/>
        <w:t>Sem prejuízo das demais obrigações e responsabilidades previstas neste instrumento, a</w:t>
      </w:r>
      <w:r w:rsidR="002B39DC">
        <w:rPr>
          <w:rFonts w:ascii="Ebrima" w:hAnsi="Ebrima"/>
          <w:sz w:val="22"/>
          <w:szCs w:val="22"/>
          <w:lang w:val="pt-BR"/>
        </w:rPr>
        <w:t xml:space="preserve"> Emitente </w:t>
      </w:r>
      <w:r w:rsidRPr="00E901B2">
        <w:rPr>
          <w:rFonts w:ascii="Ebrima" w:hAnsi="Ebrima"/>
          <w:sz w:val="22"/>
          <w:szCs w:val="22"/>
          <w:lang w:val="pt-BR"/>
        </w:rPr>
        <w:t>obriga-se a prestar todas e quaisquer informações necessárias para comprovar a aplicação dos recursos dos Financiamentos Imobiliários no Empreendimento Imobiliário, conforme os cronogramas constantes do Anexo A da CCB, nos percentuais ali indicados, até a data de vencimento dos CRI, conforme solicitadas pelo Agente Fiduciário.</w:t>
      </w:r>
    </w:p>
    <w:p w14:paraId="3016AB67" w14:textId="77777777" w:rsidR="00E46763" w:rsidRPr="00E901B2" w:rsidRDefault="00E46763" w:rsidP="00E97151">
      <w:pPr>
        <w:autoSpaceDE w:val="0"/>
        <w:autoSpaceDN w:val="0"/>
        <w:adjustRightInd w:val="0"/>
        <w:spacing w:line="276" w:lineRule="auto"/>
        <w:jc w:val="both"/>
        <w:rPr>
          <w:rFonts w:ascii="Ebrima" w:hAnsi="Ebrima"/>
          <w:sz w:val="22"/>
          <w:szCs w:val="22"/>
        </w:rPr>
      </w:pPr>
    </w:p>
    <w:p w14:paraId="70BA693A"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F01038" w:rsidRPr="00E901B2">
        <w:rPr>
          <w:rFonts w:ascii="Ebrima" w:hAnsi="Ebrima"/>
          <w:b/>
          <w:sz w:val="22"/>
          <w:szCs w:val="22"/>
        </w:rPr>
        <w:t xml:space="preserve">NONA </w:t>
      </w:r>
      <w:r w:rsidRPr="00E901B2">
        <w:rPr>
          <w:rFonts w:ascii="Ebrima" w:hAnsi="Ebrima"/>
          <w:b/>
          <w:sz w:val="22"/>
          <w:szCs w:val="22"/>
        </w:rPr>
        <w:t>– DA FORMA DE PAGAMENTO</w:t>
      </w:r>
      <w:r w:rsidR="008B52FE" w:rsidRPr="00E901B2">
        <w:rPr>
          <w:rFonts w:ascii="Ebrima" w:hAnsi="Ebrima"/>
          <w:b/>
          <w:sz w:val="22"/>
          <w:szCs w:val="22"/>
        </w:rPr>
        <w:t xml:space="preserve"> E DA MORA</w:t>
      </w:r>
    </w:p>
    <w:p w14:paraId="3A63DBF8"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23FA835A" w14:textId="77777777"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E901B2" w:rsidRDefault="00497C74" w:rsidP="00E97151">
      <w:pPr>
        <w:autoSpaceDE w:val="0"/>
        <w:autoSpaceDN w:val="0"/>
        <w:adjustRightInd w:val="0"/>
        <w:spacing w:line="276" w:lineRule="auto"/>
        <w:ind w:left="705" w:firstLine="4"/>
        <w:jc w:val="both"/>
        <w:rPr>
          <w:rFonts w:ascii="Ebrima" w:hAnsi="Ebrima"/>
          <w:sz w:val="22"/>
          <w:szCs w:val="22"/>
        </w:rPr>
      </w:pPr>
    </w:p>
    <w:p w14:paraId="46275445" w14:textId="00CBF883" w:rsidR="00497C74" w:rsidRPr="00E901B2" w:rsidRDefault="00497C74" w:rsidP="00E97151">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 devidos </w:t>
      </w:r>
      <w:r w:rsidR="00841855">
        <w:rPr>
          <w:rFonts w:ascii="Ebrima" w:hAnsi="Ebrima"/>
          <w:sz w:val="22"/>
          <w:szCs w:val="22"/>
        </w:rPr>
        <w:t>às Cedentes Unidades e/ou Emitente</w:t>
      </w:r>
      <w:r w:rsidRPr="00E901B2">
        <w:rPr>
          <w:rFonts w:ascii="Ebrima" w:hAnsi="Ebrima"/>
          <w:sz w:val="22"/>
          <w:szCs w:val="22"/>
        </w:rPr>
        <w:t>, por meio da realização de depósito de recursos imediatamente disponíveis, por sua conta e ordem, na Conta</w:t>
      </w:r>
      <w:r w:rsidR="00F01038" w:rsidRPr="00E901B2">
        <w:rPr>
          <w:rFonts w:ascii="Ebrima" w:hAnsi="Ebrima"/>
          <w:sz w:val="22"/>
          <w:szCs w:val="22"/>
        </w:rPr>
        <w:t>s</w:t>
      </w:r>
      <w:r w:rsidRPr="00E901B2">
        <w:rPr>
          <w:rFonts w:ascii="Ebrima" w:hAnsi="Ebrima"/>
          <w:sz w:val="22"/>
          <w:szCs w:val="22"/>
        </w:rPr>
        <w:t xml:space="preserve"> Autorizada; e</w:t>
      </w:r>
    </w:p>
    <w:p w14:paraId="6DD8A817" w14:textId="77777777" w:rsidR="00497C74" w:rsidRPr="00E901B2" w:rsidRDefault="00497C74" w:rsidP="00E97151">
      <w:pPr>
        <w:autoSpaceDE w:val="0"/>
        <w:autoSpaceDN w:val="0"/>
        <w:adjustRightInd w:val="0"/>
        <w:spacing w:line="276" w:lineRule="auto"/>
        <w:ind w:left="720" w:hanging="11"/>
        <w:jc w:val="both"/>
        <w:rPr>
          <w:rFonts w:ascii="Ebrima" w:hAnsi="Ebrima"/>
          <w:sz w:val="22"/>
          <w:szCs w:val="22"/>
        </w:rPr>
      </w:pPr>
    </w:p>
    <w:p w14:paraId="2BB57012" w14:textId="77777777" w:rsidR="00497C74" w:rsidRPr="00E901B2" w:rsidRDefault="00497C74" w:rsidP="00E97151">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 devidos à </w:t>
      </w:r>
      <w:r w:rsidR="0073762C" w:rsidRPr="00E901B2">
        <w:rPr>
          <w:rFonts w:ascii="Ebrima" w:hAnsi="Ebrima"/>
          <w:sz w:val="22"/>
          <w:szCs w:val="22"/>
        </w:rPr>
        <w:t>Securitizadora</w:t>
      </w:r>
      <w:r w:rsidRPr="00E901B2">
        <w:rPr>
          <w:rFonts w:ascii="Ebrima" w:hAnsi="Ebrima"/>
          <w:sz w:val="22"/>
          <w:szCs w:val="22"/>
        </w:rPr>
        <w:t>, por meio da realização de depósito de recursos imediatamente disponíveis na Conta Centralizadora.</w:t>
      </w:r>
    </w:p>
    <w:p w14:paraId="6A9923CD"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0FFF5155" w14:textId="6C845CE7"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pagamento devido às Partes que não seja efetuado na</w:t>
      </w:r>
      <w:r w:rsidR="001D6721" w:rsidRPr="00E901B2">
        <w:rPr>
          <w:rFonts w:ascii="Ebrima" w:hAnsi="Ebrima"/>
          <w:sz w:val="22"/>
          <w:szCs w:val="22"/>
        </w:rPr>
        <w:t>s</w:t>
      </w:r>
      <w:r w:rsidRPr="00E901B2">
        <w:rPr>
          <w:rFonts w:ascii="Ebrima" w:hAnsi="Ebrima"/>
          <w:sz w:val="22"/>
          <w:szCs w:val="22"/>
        </w:rPr>
        <w:t xml:space="preserve"> Conta Autorizada</w:t>
      </w:r>
      <w:r w:rsidR="00582112" w:rsidRPr="00E901B2">
        <w:rPr>
          <w:rFonts w:ascii="Ebrima" w:hAnsi="Ebrima"/>
          <w:sz w:val="22"/>
          <w:szCs w:val="22"/>
        </w:rPr>
        <w:t xml:space="preserve"> </w:t>
      </w:r>
      <w:r w:rsidRPr="00E901B2">
        <w:rPr>
          <w:rFonts w:ascii="Ebrima" w:hAnsi="Ebrima"/>
          <w:sz w:val="22"/>
          <w:szCs w:val="22"/>
        </w:rPr>
        <w:t>ou na Conta Centralizadora, conforme o caso, será considerado como não realizado.</w:t>
      </w:r>
    </w:p>
    <w:p w14:paraId="50DFE5E5"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8836EFD" w14:textId="099C9AED"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2545AFDC"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D785D7D" w14:textId="77777777" w:rsidR="008B52FE" w:rsidRPr="00E901B2" w:rsidRDefault="008B52FE"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6F8E81A8" w14:textId="77777777" w:rsidR="008B52FE" w:rsidRPr="00E901B2" w:rsidRDefault="008B52FE" w:rsidP="00E97151">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juros de mora de 1% (um por cento) ao mês, calculados </w:t>
      </w:r>
      <w:r w:rsidRPr="00E901B2">
        <w:rPr>
          <w:rFonts w:ascii="Ebrima" w:hAnsi="Ebrima"/>
          <w:i/>
          <w:sz w:val="22"/>
          <w:szCs w:val="22"/>
        </w:rPr>
        <w:t>pro rata temporis</w:t>
      </w:r>
      <w:r w:rsidRPr="00E901B2">
        <w:rPr>
          <w:rFonts w:ascii="Ebrima" w:hAnsi="Ebrima"/>
          <w:sz w:val="22"/>
          <w:szCs w:val="22"/>
        </w:rPr>
        <w:t xml:space="preserve"> desde a data em que o pagamento </w:t>
      </w:r>
      <w:proofErr w:type="gramStart"/>
      <w:r w:rsidRPr="00E901B2">
        <w:rPr>
          <w:rFonts w:ascii="Ebrima" w:hAnsi="Ebrima"/>
          <w:sz w:val="22"/>
          <w:szCs w:val="22"/>
        </w:rPr>
        <w:t>tornou-se</w:t>
      </w:r>
      <w:proofErr w:type="gramEnd"/>
      <w:r w:rsidRPr="00E901B2">
        <w:rPr>
          <w:rFonts w:ascii="Ebrima" w:hAnsi="Ebrima"/>
          <w:sz w:val="22"/>
          <w:szCs w:val="22"/>
        </w:rPr>
        <w:t xml:space="preserve"> exigível até o seu integral recebimento pelo respectivo credor; e</w:t>
      </w:r>
    </w:p>
    <w:p w14:paraId="4911079C"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2D5DD5FF" w14:textId="77777777" w:rsidR="008B52FE" w:rsidRPr="00E901B2" w:rsidRDefault="008B52FE" w:rsidP="00E97151">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lastRenderedPageBreak/>
        <w:t>multa convencional, não compensatória, de 2% (dois por cento).</w:t>
      </w:r>
    </w:p>
    <w:p w14:paraId="03E767D0" w14:textId="77777777" w:rsidR="001D6721" w:rsidRPr="00E901B2" w:rsidRDefault="001D6721" w:rsidP="00E97151">
      <w:pPr>
        <w:autoSpaceDE w:val="0"/>
        <w:autoSpaceDN w:val="0"/>
        <w:adjustRightInd w:val="0"/>
        <w:spacing w:line="276" w:lineRule="auto"/>
        <w:jc w:val="both"/>
        <w:rPr>
          <w:rFonts w:ascii="Ebrima" w:hAnsi="Ebrima"/>
          <w:sz w:val="22"/>
          <w:szCs w:val="22"/>
        </w:rPr>
      </w:pPr>
    </w:p>
    <w:p w14:paraId="507358D3" w14:textId="77777777" w:rsidR="007779C8" w:rsidRPr="00E901B2" w:rsidRDefault="007779C8" w:rsidP="00E97151">
      <w:pPr>
        <w:autoSpaceDE w:val="0"/>
        <w:autoSpaceDN w:val="0"/>
        <w:adjustRightInd w:val="0"/>
        <w:spacing w:line="276" w:lineRule="auto"/>
        <w:jc w:val="both"/>
        <w:rPr>
          <w:rFonts w:ascii="Ebrima" w:hAnsi="Ebrima"/>
          <w:sz w:val="22"/>
          <w:szCs w:val="22"/>
        </w:rPr>
      </w:pPr>
    </w:p>
    <w:p w14:paraId="742382B2" w14:textId="77777777" w:rsidR="000E38A1" w:rsidRPr="00E901B2" w:rsidRDefault="007779C8"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 DO ENCERRAMENTO DA OPERAÇÃO DE CAPTAÇÃO</w:t>
      </w:r>
    </w:p>
    <w:p w14:paraId="1159E406" w14:textId="77777777" w:rsidR="000E38A1" w:rsidRPr="00E901B2" w:rsidRDefault="000E38A1" w:rsidP="00E97151">
      <w:pPr>
        <w:autoSpaceDE w:val="0"/>
        <w:autoSpaceDN w:val="0"/>
        <w:adjustRightInd w:val="0"/>
        <w:spacing w:line="276" w:lineRule="auto"/>
        <w:jc w:val="both"/>
        <w:rPr>
          <w:rFonts w:ascii="Ebrima" w:hAnsi="Ebrima"/>
          <w:sz w:val="22"/>
          <w:szCs w:val="22"/>
        </w:rPr>
      </w:pPr>
    </w:p>
    <w:p w14:paraId="408D694F" w14:textId="7EC9EC71" w:rsidR="007779C8" w:rsidRPr="00E901B2" w:rsidRDefault="00B46391" w:rsidP="00E97151">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Q</w:t>
      </w:r>
      <w:r w:rsidR="007779C8" w:rsidRPr="00E901B2">
        <w:rPr>
          <w:rFonts w:ascii="Ebrima" w:hAnsi="Ebrima"/>
          <w:sz w:val="22"/>
          <w:szCs w:val="22"/>
        </w:rPr>
        <w:t xml:space="preserve">uando do pagamento da integralidade das </w:t>
      </w:r>
      <w:r w:rsidRPr="00E901B2">
        <w:rPr>
          <w:rFonts w:ascii="Ebrima" w:hAnsi="Ebrima"/>
          <w:sz w:val="22"/>
          <w:szCs w:val="22"/>
        </w:rPr>
        <w:t>O</w:t>
      </w:r>
      <w:r w:rsidR="007779C8" w:rsidRPr="00E901B2">
        <w:rPr>
          <w:rFonts w:ascii="Ebrima" w:hAnsi="Ebrima"/>
          <w:sz w:val="22"/>
          <w:szCs w:val="22"/>
        </w:rPr>
        <w:t xml:space="preserve">brigações </w:t>
      </w:r>
      <w:r w:rsidRPr="00E901B2">
        <w:rPr>
          <w:rFonts w:ascii="Ebrima" w:hAnsi="Ebrima"/>
          <w:sz w:val="22"/>
          <w:szCs w:val="22"/>
        </w:rPr>
        <w:t xml:space="preserve">Garantidas, inclusos os pagamentos aos investidores dos CRI e as despesas do Patrimônio Separado, </w:t>
      </w:r>
      <w:r w:rsidR="001D0D0D" w:rsidRPr="00E901B2">
        <w:rPr>
          <w:rFonts w:ascii="Ebrima" w:hAnsi="Ebrima"/>
          <w:sz w:val="22"/>
          <w:szCs w:val="22"/>
        </w:rPr>
        <w:t xml:space="preserve">seja por meio do exercício da Recompra Facultativa, </w:t>
      </w:r>
      <w:r w:rsidR="00582112" w:rsidRPr="00E901B2">
        <w:rPr>
          <w:rFonts w:ascii="Ebrima" w:hAnsi="Ebrima"/>
          <w:sz w:val="22"/>
          <w:szCs w:val="22"/>
        </w:rPr>
        <w:t xml:space="preserve">com o consequente Pagamento Antecipado Voluntário Integral das CCB, </w:t>
      </w:r>
      <w:r w:rsidR="001D0D0D" w:rsidRPr="00E901B2">
        <w:rPr>
          <w:rFonts w:ascii="Ebrima" w:hAnsi="Ebrima"/>
          <w:sz w:val="22"/>
          <w:szCs w:val="22"/>
        </w:rPr>
        <w:t>Recompra Total dos Créditos Imobiliários</w:t>
      </w:r>
      <w:r w:rsidR="00582112" w:rsidRPr="00E901B2">
        <w:rPr>
          <w:rFonts w:ascii="Ebrima" w:hAnsi="Ebrima"/>
          <w:sz w:val="22"/>
          <w:szCs w:val="22"/>
        </w:rPr>
        <w:t>, com o consequente vencimento antecipado das CCB</w:t>
      </w:r>
      <w:r w:rsidR="001D0D0D" w:rsidRPr="00E901B2">
        <w:rPr>
          <w:rFonts w:ascii="Ebrima" w:hAnsi="Ebrima"/>
          <w:sz w:val="22"/>
          <w:szCs w:val="22"/>
        </w:rPr>
        <w:t>, pagamento da Multa Indenizatória,</w:t>
      </w:r>
      <w:r w:rsidR="00582112" w:rsidRPr="00E901B2">
        <w:rPr>
          <w:rFonts w:ascii="Ebrima" w:hAnsi="Ebrima"/>
          <w:sz w:val="22"/>
          <w:szCs w:val="22"/>
        </w:rPr>
        <w:t xml:space="preserve"> também com o consequente vencimento antecipado das CCB,</w:t>
      </w:r>
      <w:r w:rsidR="001D0D0D" w:rsidRPr="00E901B2">
        <w:rPr>
          <w:rFonts w:ascii="Ebrima" w:hAnsi="Ebrima"/>
          <w:sz w:val="22"/>
          <w:szCs w:val="22"/>
        </w:rPr>
        <w:t xml:space="preserve"> ou pela completa amortização dos CRI</w:t>
      </w:r>
      <w:r w:rsidR="00E011CF" w:rsidRPr="00E901B2">
        <w:rPr>
          <w:rFonts w:ascii="Ebrima" w:hAnsi="Ebrima"/>
          <w:sz w:val="22"/>
          <w:szCs w:val="22"/>
        </w:rPr>
        <w:t>,</w:t>
      </w:r>
      <w:r w:rsidR="00BC421A" w:rsidRPr="00E901B2">
        <w:rPr>
          <w:rFonts w:ascii="Ebrima" w:hAnsi="Ebrima"/>
          <w:sz w:val="22"/>
          <w:szCs w:val="22"/>
        </w:rPr>
        <w:t xml:space="preserve"> situações que serão constatadas </w:t>
      </w:r>
      <w:r w:rsidR="007779C8" w:rsidRPr="00E901B2">
        <w:rPr>
          <w:rFonts w:ascii="Ebrima" w:hAnsi="Ebrima"/>
          <w:sz w:val="22"/>
          <w:szCs w:val="22"/>
        </w:rPr>
        <w:t xml:space="preserve">por meio </w:t>
      </w:r>
      <w:r w:rsidR="00BC421A" w:rsidRPr="00E901B2">
        <w:rPr>
          <w:rFonts w:ascii="Ebrima" w:hAnsi="Ebrima"/>
          <w:sz w:val="22"/>
          <w:szCs w:val="22"/>
        </w:rPr>
        <w:t>da emissão do</w:t>
      </w:r>
      <w:r w:rsidR="007779C8" w:rsidRPr="00E901B2">
        <w:rPr>
          <w:rFonts w:ascii="Ebrima" w:hAnsi="Ebrima"/>
          <w:sz w:val="22"/>
          <w:szCs w:val="22"/>
        </w:rPr>
        <w:t xml:space="preserve"> termo de quitação pelo Agente Fiduciário </w:t>
      </w:r>
      <w:r w:rsidR="00BC421A" w:rsidRPr="00E901B2">
        <w:rPr>
          <w:rFonts w:ascii="Ebrima" w:hAnsi="Ebrima"/>
          <w:sz w:val="22"/>
          <w:szCs w:val="22"/>
        </w:rPr>
        <w:t xml:space="preserve">previsto no Termo de Securitização </w:t>
      </w:r>
      <w:r w:rsidR="007779C8" w:rsidRPr="00E901B2">
        <w:rPr>
          <w:rFonts w:ascii="Ebrima" w:hAnsi="Ebrima"/>
          <w:sz w:val="22"/>
          <w:szCs w:val="22"/>
        </w:rPr>
        <w:t>(“</w:t>
      </w:r>
      <w:r w:rsidR="007779C8" w:rsidRPr="00E901B2">
        <w:rPr>
          <w:rFonts w:ascii="Ebrima" w:hAnsi="Ebrima"/>
          <w:sz w:val="22"/>
          <w:szCs w:val="22"/>
          <w:u w:val="single"/>
        </w:rPr>
        <w:t>Quitação do Agente Fiduciário</w:t>
      </w:r>
      <w:r w:rsidR="007779C8" w:rsidRPr="00E901B2">
        <w:rPr>
          <w:rFonts w:ascii="Ebrima" w:hAnsi="Ebrima"/>
          <w:sz w:val="22"/>
          <w:szCs w:val="22"/>
        </w:rPr>
        <w:t>”), os Créditos Imobiliários que estiverem vinculados aos CRI e, por conseguinte, sob a titularidade da Securitizadora, serão liberados à</w:t>
      </w:r>
      <w:r w:rsidR="006940F9">
        <w:rPr>
          <w:rFonts w:ascii="Ebrima" w:hAnsi="Ebrima"/>
          <w:sz w:val="22"/>
          <w:szCs w:val="22"/>
        </w:rPr>
        <w:t>s Cedentes Unidades</w:t>
      </w:r>
      <w:r w:rsidR="007779C8" w:rsidRPr="00E901B2">
        <w:rPr>
          <w:rFonts w:ascii="Ebrima" w:hAnsi="Ebrima"/>
          <w:sz w:val="22"/>
          <w:szCs w:val="22"/>
        </w:rPr>
        <w:t>, a título de pagamento d</w:t>
      </w:r>
      <w:r w:rsidR="00BF2C3D" w:rsidRPr="00E901B2">
        <w:rPr>
          <w:rFonts w:ascii="Ebrima" w:hAnsi="Ebrima"/>
          <w:sz w:val="22"/>
          <w:szCs w:val="22"/>
        </w:rPr>
        <w:t>e</w:t>
      </w:r>
      <w:r w:rsidR="007779C8" w:rsidRPr="00E901B2">
        <w:rPr>
          <w:rFonts w:ascii="Ebrima" w:hAnsi="Ebrima"/>
          <w:sz w:val="22"/>
          <w:szCs w:val="22"/>
        </w:rPr>
        <w:t xml:space="preserve"> </w:t>
      </w:r>
      <w:r w:rsidR="007779C8" w:rsidRPr="00E901B2">
        <w:rPr>
          <w:rFonts w:ascii="Ebrima" w:hAnsi="Ebrima"/>
          <w:color w:val="000000"/>
          <w:sz w:val="22"/>
          <w:szCs w:val="22"/>
        </w:rPr>
        <w:t>Saldo Remanescente do Preço da Cessão</w:t>
      </w:r>
      <w:r w:rsidR="007779C8" w:rsidRPr="00E901B2">
        <w:rPr>
          <w:rFonts w:ascii="Ebrima" w:hAnsi="Ebrima"/>
          <w:sz w:val="22"/>
          <w:szCs w:val="22"/>
        </w:rPr>
        <w:t>.</w:t>
      </w:r>
      <w:r w:rsidR="00727D8A" w:rsidRPr="00E901B2">
        <w:rPr>
          <w:rFonts w:ascii="Ebrima" w:hAnsi="Ebrima"/>
          <w:sz w:val="22"/>
          <w:szCs w:val="22"/>
        </w:rPr>
        <w:t xml:space="preserve"> </w:t>
      </w:r>
    </w:p>
    <w:p w14:paraId="0C0DDF35" w14:textId="77777777" w:rsidR="007779C8" w:rsidRPr="00E901B2" w:rsidRDefault="007779C8" w:rsidP="00E97151">
      <w:pPr>
        <w:spacing w:line="276" w:lineRule="auto"/>
        <w:ind w:left="709" w:right="-81"/>
        <w:jc w:val="both"/>
        <w:rPr>
          <w:rFonts w:ascii="Ebrima" w:hAnsi="Ebrima"/>
          <w:sz w:val="22"/>
          <w:szCs w:val="22"/>
          <w:highlight w:val="green"/>
        </w:rPr>
      </w:pPr>
    </w:p>
    <w:p w14:paraId="0B38B020" w14:textId="1B858F42"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w:t>
      </w:r>
      <w:r w:rsidR="007779C8" w:rsidRPr="00E901B2">
        <w:rPr>
          <w:rFonts w:ascii="Ebrima" w:hAnsi="Ebrima"/>
          <w:sz w:val="22"/>
          <w:szCs w:val="22"/>
        </w:rPr>
        <w:t>.1.</w:t>
      </w:r>
      <w:r w:rsidR="007779C8" w:rsidRPr="00E901B2">
        <w:rPr>
          <w:rFonts w:ascii="Ebrima" w:hAnsi="Ebrima"/>
          <w:sz w:val="22"/>
          <w:szCs w:val="22"/>
        </w:rPr>
        <w:tab/>
      </w:r>
      <w:r w:rsidR="00C3560F" w:rsidRPr="00E901B2">
        <w:rPr>
          <w:rFonts w:ascii="Ebrima" w:hAnsi="Ebrima"/>
          <w:sz w:val="22"/>
          <w:szCs w:val="22"/>
        </w:rPr>
        <w:t>A</w:t>
      </w:r>
      <w:r w:rsidR="006940F9">
        <w:rPr>
          <w:rFonts w:ascii="Ebrima" w:hAnsi="Ebrima"/>
          <w:sz w:val="22"/>
          <w:szCs w:val="22"/>
        </w:rPr>
        <w:t>s Cedentes Unidades</w:t>
      </w:r>
      <w:r w:rsidR="00C3560F" w:rsidRPr="00E901B2">
        <w:rPr>
          <w:rFonts w:ascii="Ebrima" w:hAnsi="Ebrima"/>
          <w:sz w:val="22"/>
          <w:szCs w:val="22"/>
        </w:rPr>
        <w:t>, a Securitizadora e os Fiadores</w:t>
      </w:r>
      <w:r w:rsidRPr="00E901B2">
        <w:rPr>
          <w:rFonts w:ascii="Ebrima" w:hAnsi="Ebrima"/>
          <w:sz w:val="22"/>
          <w:szCs w:val="22"/>
        </w:rPr>
        <w:t xml:space="preserve"> celebrarão </w:t>
      </w:r>
      <w:r w:rsidR="007779C8" w:rsidRPr="00E901B2">
        <w:rPr>
          <w:rFonts w:ascii="Ebrima" w:hAnsi="Ebrima"/>
          <w:sz w:val="22"/>
          <w:szCs w:val="22"/>
        </w:rPr>
        <w:t xml:space="preserve">instrumento de </w:t>
      </w:r>
      <w:r w:rsidRPr="00E901B2">
        <w:rPr>
          <w:rFonts w:ascii="Ebrima" w:hAnsi="Ebrima"/>
          <w:sz w:val="22"/>
          <w:szCs w:val="22"/>
        </w:rPr>
        <w:t xml:space="preserve">retrocessão e </w:t>
      </w:r>
      <w:r w:rsidR="007779C8" w:rsidRPr="00E901B2">
        <w:rPr>
          <w:rFonts w:ascii="Ebrima" w:hAnsi="Ebrima"/>
          <w:sz w:val="22"/>
          <w:szCs w:val="22"/>
        </w:rPr>
        <w:t xml:space="preserve">liberação dos </w:t>
      </w:r>
      <w:r w:rsidR="007779C8" w:rsidRPr="00E901B2">
        <w:rPr>
          <w:rFonts w:ascii="Ebrima" w:hAnsi="Ebrima"/>
          <w:color w:val="000000"/>
          <w:sz w:val="22"/>
          <w:szCs w:val="22"/>
        </w:rPr>
        <w:t>Créditos Imobiliários</w:t>
      </w:r>
      <w:r w:rsidRPr="00E901B2">
        <w:rPr>
          <w:rFonts w:ascii="Ebrima" w:hAnsi="Ebrima"/>
          <w:color w:val="000000"/>
          <w:sz w:val="22"/>
          <w:szCs w:val="22"/>
        </w:rPr>
        <w:t>, liberação de Garantias</w:t>
      </w:r>
      <w:r w:rsidR="007779C8" w:rsidRPr="00E901B2">
        <w:rPr>
          <w:rFonts w:ascii="Ebrima" w:hAnsi="Ebrima"/>
          <w:color w:val="000000"/>
          <w:sz w:val="22"/>
          <w:szCs w:val="22"/>
        </w:rPr>
        <w:t xml:space="preserve"> e quitação das obrigações d</w:t>
      </w:r>
      <w:r w:rsidR="00C3560F" w:rsidRPr="00E901B2">
        <w:rPr>
          <w:rFonts w:ascii="Ebrima" w:hAnsi="Ebrima"/>
          <w:color w:val="000000"/>
          <w:sz w:val="22"/>
          <w:szCs w:val="22"/>
        </w:rPr>
        <w:t>evidas de parte a parte</w:t>
      </w:r>
      <w:r w:rsidR="007779C8" w:rsidRPr="00E901B2">
        <w:rPr>
          <w:rFonts w:ascii="Ebrima" w:hAnsi="Ebrima"/>
          <w:sz w:val="22"/>
          <w:szCs w:val="22"/>
        </w:rPr>
        <w:t xml:space="preserve">: </w:t>
      </w:r>
      <w:r w:rsidR="007779C8" w:rsidRPr="00E901B2">
        <w:rPr>
          <w:rFonts w:ascii="Ebrima" w:hAnsi="Ebrima"/>
          <w:b/>
          <w:sz w:val="22"/>
          <w:szCs w:val="22"/>
        </w:rPr>
        <w:t>(i)</w:t>
      </w:r>
      <w:r w:rsidR="007779C8" w:rsidRPr="00E901B2">
        <w:rPr>
          <w:rFonts w:ascii="Ebrima" w:hAnsi="Ebrima"/>
          <w:sz w:val="22"/>
          <w:szCs w:val="22"/>
        </w:rPr>
        <w:t xml:space="preserve"> no prazo de </w:t>
      </w:r>
      <w:r w:rsidRPr="00E901B2">
        <w:rPr>
          <w:rFonts w:ascii="Ebrima" w:hAnsi="Ebrima"/>
          <w:sz w:val="22"/>
          <w:szCs w:val="22"/>
        </w:rPr>
        <w:t xml:space="preserve">até </w:t>
      </w:r>
      <w:r w:rsidR="007779C8" w:rsidRPr="00E901B2">
        <w:rPr>
          <w:rFonts w:ascii="Ebrima" w:hAnsi="Ebrima"/>
          <w:sz w:val="22"/>
          <w:szCs w:val="22"/>
        </w:rPr>
        <w:t xml:space="preserve">15 (quinze) Dias Úteis a contar do recebimento, pela Securitizadora, da Quitação do Agente Fiduciário; e </w:t>
      </w:r>
      <w:r w:rsidR="007779C8" w:rsidRPr="00E901B2">
        <w:rPr>
          <w:rFonts w:ascii="Ebrima" w:hAnsi="Ebrima"/>
          <w:b/>
          <w:sz w:val="22"/>
          <w:szCs w:val="22"/>
        </w:rPr>
        <w:t>(ii)</w:t>
      </w:r>
      <w:r w:rsidR="007779C8" w:rsidRPr="00E901B2">
        <w:rPr>
          <w:rFonts w:ascii="Ebrima" w:hAnsi="Ebrima"/>
          <w:sz w:val="22"/>
          <w:szCs w:val="22"/>
        </w:rPr>
        <w:t xml:space="preserve"> averba</w:t>
      </w:r>
      <w:r w:rsidRPr="00E901B2">
        <w:rPr>
          <w:rFonts w:ascii="Ebrima" w:hAnsi="Ebrima"/>
          <w:sz w:val="22"/>
          <w:szCs w:val="22"/>
        </w:rPr>
        <w:t>r</w:t>
      </w:r>
      <w:r w:rsidR="002978A0" w:rsidRPr="00E901B2">
        <w:rPr>
          <w:rFonts w:ascii="Ebrima" w:hAnsi="Ebrima"/>
          <w:sz w:val="22"/>
          <w:szCs w:val="22"/>
        </w:rPr>
        <w:t>ão</w:t>
      </w:r>
      <w:r w:rsidR="007779C8" w:rsidRPr="00E901B2">
        <w:rPr>
          <w:rFonts w:ascii="Ebrima" w:hAnsi="Ebrima"/>
          <w:sz w:val="22"/>
          <w:szCs w:val="22"/>
        </w:rPr>
        <w:t xml:space="preserve"> </w:t>
      </w:r>
      <w:r w:rsidRPr="00E901B2">
        <w:rPr>
          <w:rFonts w:ascii="Ebrima" w:hAnsi="Ebrima"/>
          <w:sz w:val="22"/>
          <w:szCs w:val="22"/>
        </w:rPr>
        <w:t xml:space="preserve">tal instrumento </w:t>
      </w:r>
      <w:r w:rsidR="007779C8" w:rsidRPr="00E901B2">
        <w:rPr>
          <w:rFonts w:ascii="Ebrima" w:hAnsi="Ebrima"/>
          <w:sz w:val="22"/>
          <w:szCs w:val="22"/>
        </w:rPr>
        <w:t xml:space="preserve">nos Cartórios de Registro de Títulos e Documentos </w:t>
      </w:r>
      <w:r w:rsidR="003E0D28" w:rsidRPr="00E901B2">
        <w:rPr>
          <w:rFonts w:ascii="Ebrima" w:hAnsi="Ebrima"/>
          <w:sz w:val="22"/>
          <w:szCs w:val="22"/>
        </w:rPr>
        <w:t xml:space="preserve">das sedes das Partes, à margem deste </w:t>
      </w:r>
      <w:r w:rsidR="007779C8" w:rsidRPr="00E901B2">
        <w:rPr>
          <w:rFonts w:ascii="Ebrima" w:hAnsi="Ebrima"/>
          <w:sz w:val="22"/>
          <w:szCs w:val="22"/>
        </w:rPr>
        <w:t>Contrato de Cessão, às expensas da</w:t>
      </w:r>
      <w:r w:rsidRPr="00E901B2">
        <w:rPr>
          <w:rFonts w:ascii="Ebrima" w:hAnsi="Ebrima"/>
          <w:sz w:val="22"/>
          <w:szCs w:val="22"/>
        </w:rPr>
        <w:t>s</w:t>
      </w:r>
      <w:r w:rsidR="007779C8" w:rsidRPr="00E901B2">
        <w:rPr>
          <w:rFonts w:ascii="Ebrima" w:hAnsi="Ebrima"/>
          <w:sz w:val="22"/>
          <w:szCs w:val="22"/>
        </w:rPr>
        <w:t xml:space="preserve"> </w:t>
      </w:r>
      <w:r w:rsidR="006940F9">
        <w:rPr>
          <w:rFonts w:ascii="Ebrima" w:hAnsi="Ebrima"/>
          <w:sz w:val="22"/>
          <w:szCs w:val="22"/>
        </w:rPr>
        <w:t>Cedentes Unidades e/ou Emitente</w:t>
      </w:r>
      <w:r w:rsidR="007779C8" w:rsidRPr="00E901B2">
        <w:rPr>
          <w:rFonts w:ascii="Ebrima" w:hAnsi="Ebrima"/>
          <w:sz w:val="22"/>
          <w:szCs w:val="22"/>
        </w:rPr>
        <w:t>.</w:t>
      </w:r>
    </w:p>
    <w:p w14:paraId="18C97420" w14:textId="77777777" w:rsidR="007779C8" w:rsidRPr="00E901B2" w:rsidRDefault="007779C8" w:rsidP="00E97151">
      <w:pPr>
        <w:autoSpaceDE w:val="0"/>
        <w:autoSpaceDN w:val="0"/>
        <w:adjustRightInd w:val="0"/>
        <w:spacing w:line="276" w:lineRule="auto"/>
        <w:ind w:left="1418"/>
        <w:jc w:val="both"/>
        <w:rPr>
          <w:rFonts w:ascii="Ebrima" w:hAnsi="Ebrima"/>
          <w:sz w:val="22"/>
          <w:szCs w:val="22"/>
        </w:rPr>
      </w:pPr>
    </w:p>
    <w:p w14:paraId="0378A175" w14:textId="727ED319"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10.1.2.</w:t>
      </w:r>
      <w:r w:rsidRPr="00E901B2">
        <w:rPr>
          <w:rFonts w:ascii="Ebrima" w:hAnsi="Ebrima"/>
          <w:sz w:val="22"/>
          <w:szCs w:val="22"/>
        </w:rPr>
        <w:tab/>
        <w:t>A</w:t>
      </w:r>
      <w:r w:rsidR="007779C8" w:rsidRPr="00E901B2">
        <w:rPr>
          <w:rFonts w:ascii="Ebrima" w:hAnsi="Ebrima"/>
          <w:sz w:val="22"/>
          <w:szCs w:val="22"/>
        </w:rPr>
        <w:t xml:space="preserve">s respectivas CCI remanescentes poderão ser canceladas junto à B3 – Segmento CETIP UTVM, caso as partes assim decidam, sendo certo que na hipótese de </w:t>
      </w:r>
      <w:r w:rsidRPr="00E901B2">
        <w:rPr>
          <w:rFonts w:ascii="Ebrima" w:hAnsi="Ebrima"/>
          <w:sz w:val="22"/>
          <w:szCs w:val="22"/>
        </w:rPr>
        <w:t>as</w:t>
      </w:r>
      <w:r w:rsidR="007779C8" w:rsidRPr="00E901B2">
        <w:rPr>
          <w:rFonts w:ascii="Ebrima" w:hAnsi="Ebrima"/>
          <w:sz w:val="22"/>
          <w:szCs w:val="22"/>
        </w:rPr>
        <w:t xml:space="preserve"> Cedente</w:t>
      </w:r>
      <w:r w:rsidRPr="00E901B2">
        <w:rPr>
          <w:rFonts w:ascii="Ebrima" w:hAnsi="Ebrima"/>
          <w:sz w:val="22"/>
          <w:szCs w:val="22"/>
        </w:rPr>
        <w:t>s</w:t>
      </w:r>
      <w:r w:rsidR="006940F9">
        <w:rPr>
          <w:rFonts w:ascii="Ebrima" w:hAnsi="Ebrima"/>
          <w:sz w:val="22"/>
          <w:szCs w:val="22"/>
        </w:rPr>
        <w:t xml:space="preserve"> e/ou Emitente</w:t>
      </w:r>
      <w:r w:rsidR="007779C8" w:rsidRPr="00E901B2">
        <w:rPr>
          <w:rFonts w:ascii="Ebrima" w:hAnsi="Ebrima"/>
          <w:sz w:val="22"/>
          <w:szCs w:val="22"/>
        </w:rPr>
        <w:t xml:space="preserve"> optar</w:t>
      </w:r>
      <w:r w:rsidRPr="00E901B2">
        <w:rPr>
          <w:rFonts w:ascii="Ebrima" w:hAnsi="Ebrima"/>
          <w:sz w:val="22"/>
          <w:szCs w:val="22"/>
        </w:rPr>
        <w:t>em</w:t>
      </w:r>
      <w:r w:rsidR="007779C8" w:rsidRPr="00E901B2">
        <w:rPr>
          <w:rFonts w:ascii="Ebrima" w:hAnsi="Ebrima"/>
          <w:sz w:val="22"/>
          <w:szCs w:val="22"/>
        </w:rPr>
        <w:t xml:space="preserve"> pelo não cancelamento, a Securitizadora deverá transferir a titularidade das CCI para a posição da</w:t>
      </w:r>
      <w:r w:rsidRPr="00E901B2">
        <w:rPr>
          <w:rFonts w:ascii="Ebrima" w:hAnsi="Ebrima"/>
          <w:sz w:val="22"/>
          <w:szCs w:val="22"/>
        </w:rPr>
        <w:t>s</w:t>
      </w:r>
      <w:r w:rsidR="007779C8" w:rsidRPr="00E901B2">
        <w:rPr>
          <w:rFonts w:ascii="Ebrima" w:hAnsi="Ebrima"/>
          <w:sz w:val="22"/>
          <w:szCs w:val="22"/>
        </w:rPr>
        <w:t xml:space="preserve"> Cedente</w:t>
      </w:r>
      <w:r w:rsidRPr="00E901B2">
        <w:rPr>
          <w:rFonts w:ascii="Ebrima" w:hAnsi="Ebrima"/>
          <w:sz w:val="22"/>
          <w:szCs w:val="22"/>
        </w:rPr>
        <w:t xml:space="preserve">s </w:t>
      </w:r>
      <w:r w:rsidR="007779C8" w:rsidRPr="00E901B2">
        <w:rPr>
          <w:rFonts w:ascii="Ebrima" w:hAnsi="Ebrima"/>
          <w:sz w:val="22"/>
          <w:szCs w:val="22"/>
        </w:rPr>
        <w:t>junto à B3 – Segmento CETIP UTVM.</w:t>
      </w:r>
    </w:p>
    <w:p w14:paraId="45D6B0F6" w14:textId="77777777" w:rsidR="007779C8" w:rsidRPr="00E901B2" w:rsidRDefault="007779C8" w:rsidP="00E97151">
      <w:pPr>
        <w:autoSpaceDE w:val="0"/>
        <w:autoSpaceDN w:val="0"/>
        <w:adjustRightInd w:val="0"/>
        <w:spacing w:line="276" w:lineRule="auto"/>
        <w:ind w:left="1418"/>
        <w:jc w:val="both"/>
        <w:rPr>
          <w:rFonts w:ascii="Ebrima" w:hAnsi="Ebrima"/>
          <w:sz w:val="22"/>
          <w:szCs w:val="22"/>
        </w:rPr>
      </w:pPr>
    </w:p>
    <w:p w14:paraId="584FB4B1" w14:textId="599C0B89"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10.1.3.</w:t>
      </w:r>
      <w:r w:rsidRPr="00E901B2">
        <w:rPr>
          <w:rFonts w:ascii="Ebrima" w:hAnsi="Ebrima"/>
          <w:sz w:val="22"/>
          <w:szCs w:val="22"/>
        </w:rPr>
        <w:tab/>
      </w:r>
      <w:r w:rsidR="007779C8" w:rsidRPr="00E901B2">
        <w:rPr>
          <w:rFonts w:ascii="Ebrima" w:hAnsi="Ebrima"/>
          <w:sz w:val="22"/>
          <w:szCs w:val="22"/>
        </w:rPr>
        <w:t xml:space="preserve">Após o recebimento da Quitação do Agente Fiduciário, a Securitizadora fica obrigada, ainda, a transferir para a Conta Autorizada, no prazo de até </w:t>
      </w:r>
      <w:r w:rsidR="006D461C" w:rsidRPr="00E901B2">
        <w:rPr>
          <w:rFonts w:ascii="Ebrima" w:hAnsi="Ebrima"/>
          <w:sz w:val="22"/>
          <w:szCs w:val="22"/>
        </w:rPr>
        <w:t>60</w:t>
      </w:r>
      <w:r w:rsidR="007779C8" w:rsidRPr="00E901B2">
        <w:rPr>
          <w:rFonts w:ascii="Ebrima" w:hAnsi="Ebrima"/>
          <w:sz w:val="22"/>
          <w:szCs w:val="22"/>
        </w:rPr>
        <w:t xml:space="preserve"> (</w:t>
      </w:r>
      <w:r w:rsidR="006D461C" w:rsidRPr="00E901B2">
        <w:rPr>
          <w:rFonts w:ascii="Ebrima" w:hAnsi="Ebrima"/>
          <w:sz w:val="22"/>
          <w:szCs w:val="22"/>
        </w:rPr>
        <w:t>sessenta</w:t>
      </w:r>
      <w:r w:rsidR="007779C8" w:rsidRPr="00E901B2">
        <w:rPr>
          <w:rFonts w:ascii="Ebrima" w:hAnsi="Ebrima"/>
          <w:sz w:val="22"/>
          <w:szCs w:val="22"/>
        </w:rPr>
        <w:t xml:space="preserve">) </w:t>
      </w:r>
      <w:r w:rsidR="006D461C" w:rsidRPr="00E901B2">
        <w:rPr>
          <w:rFonts w:ascii="Ebrima" w:hAnsi="Ebrima"/>
          <w:sz w:val="22"/>
          <w:szCs w:val="22"/>
        </w:rPr>
        <w:t>dias</w:t>
      </w:r>
      <w:r w:rsidR="007779C8" w:rsidRPr="00E901B2">
        <w:rPr>
          <w:rFonts w:ascii="Ebrima" w:hAnsi="Ebrima"/>
          <w:sz w:val="22"/>
          <w:szCs w:val="22"/>
        </w:rPr>
        <w:t>, todo e qualquer recurso remanescente na Conta Centralizadora</w:t>
      </w:r>
      <w:r w:rsidR="00ED4489" w:rsidRPr="00E901B2">
        <w:rPr>
          <w:rFonts w:ascii="Ebrima" w:hAnsi="Ebrima"/>
          <w:sz w:val="22"/>
          <w:szCs w:val="22"/>
        </w:rPr>
        <w:t>, incluindo valores advindos do Fundo de Reserva e das Aplicações Financeiras Permitidas</w:t>
      </w:r>
      <w:r w:rsidR="007A5CF9" w:rsidRPr="00E901B2">
        <w:rPr>
          <w:rFonts w:ascii="Ebrima" w:hAnsi="Ebrima"/>
          <w:sz w:val="22"/>
          <w:szCs w:val="22"/>
        </w:rPr>
        <w:t>, líquidos de eventuais Despesas Recorrentes remanescentes</w:t>
      </w:r>
      <w:r w:rsidR="0015388F" w:rsidRPr="00E901B2">
        <w:rPr>
          <w:rFonts w:ascii="Ebrima" w:hAnsi="Ebrima"/>
          <w:sz w:val="22"/>
          <w:szCs w:val="22"/>
        </w:rPr>
        <w:t xml:space="preserve"> incorridas e a incorrer</w:t>
      </w:r>
      <w:r w:rsidR="007779C8" w:rsidRPr="00E901B2">
        <w:rPr>
          <w:rFonts w:ascii="Ebrima" w:hAnsi="Ebrima"/>
          <w:sz w:val="22"/>
          <w:szCs w:val="22"/>
        </w:rPr>
        <w:t>.</w:t>
      </w:r>
      <w:r w:rsidRPr="00E901B2">
        <w:rPr>
          <w:rFonts w:ascii="Ebrima" w:hAnsi="Ebrima"/>
          <w:sz w:val="22"/>
          <w:szCs w:val="22"/>
        </w:rPr>
        <w:t xml:space="preserve"> Nov</w:t>
      </w:r>
      <w:r w:rsidR="007779C8" w:rsidRPr="00E901B2">
        <w:rPr>
          <w:rFonts w:ascii="Ebrima" w:hAnsi="Ebrima"/>
          <w:sz w:val="22"/>
          <w:szCs w:val="22"/>
        </w:rPr>
        <w:t>os eventuais recebimentos de recursos oriundos do pagamento dos Créditos Imobiliários Totais serão apurados semanalmente pela Securitizadora, e deverão ser repassados à Conta Autorizada, em até 2 (dois) Dias Úteis da semana seguinte à apuração.</w:t>
      </w:r>
    </w:p>
    <w:p w14:paraId="04D3D6A7" w14:textId="77777777" w:rsidR="007779C8" w:rsidRPr="00E901B2" w:rsidRDefault="007779C8" w:rsidP="00E97151">
      <w:pPr>
        <w:autoSpaceDE w:val="0"/>
        <w:autoSpaceDN w:val="0"/>
        <w:adjustRightInd w:val="0"/>
        <w:spacing w:line="276" w:lineRule="auto"/>
        <w:ind w:left="709"/>
        <w:jc w:val="both"/>
        <w:rPr>
          <w:rFonts w:ascii="Ebrima" w:hAnsi="Ebrima"/>
          <w:sz w:val="22"/>
          <w:szCs w:val="22"/>
        </w:rPr>
      </w:pPr>
    </w:p>
    <w:p w14:paraId="4DDE6ACE" w14:textId="2B502A90" w:rsidR="007779C8" w:rsidRPr="00E901B2" w:rsidRDefault="00057EE8" w:rsidP="00E97151">
      <w:pPr>
        <w:tabs>
          <w:tab w:val="left" w:pos="1418"/>
        </w:tabs>
        <w:autoSpaceDE w:val="0"/>
        <w:autoSpaceDN w:val="0"/>
        <w:adjustRightInd w:val="0"/>
        <w:spacing w:line="276" w:lineRule="auto"/>
        <w:ind w:left="709"/>
        <w:jc w:val="both"/>
        <w:rPr>
          <w:rFonts w:ascii="Ebrima" w:hAnsi="Ebrima"/>
          <w:b/>
          <w:sz w:val="22"/>
          <w:szCs w:val="22"/>
        </w:rPr>
      </w:pPr>
      <w:r w:rsidRPr="00E901B2">
        <w:rPr>
          <w:rFonts w:ascii="Ebrima" w:hAnsi="Ebrima"/>
          <w:sz w:val="22"/>
          <w:szCs w:val="22"/>
        </w:rPr>
        <w:t>10.1.4.</w:t>
      </w:r>
      <w:r w:rsidRPr="00E901B2">
        <w:rPr>
          <w:rFonts w:ascii="Ebrima" w:hAnsi="Ebrima"/>
          <w:sz w:val="22"/>
          <w:szCs w:val="22"/>
        </w:rPr>
        <w:tab/>
      </w:r>
      <w:r w:rsidR="006940F9">
        <w:rPr>
          <w:rFonts w:ascii="Ebrima" w:hAnsi="Ebrima"/>
          <w:sz w:val="22"/>
          <w:szCs w:val="22"/>
        </w:rPr>
        <w:t xml:space="preserve">As Cedentes Unidades </w:t>
      </w:r>
      <w:r w:rsidR="007779C8" w:rsidRPr="00E901B2">
        <w:rPr>
          <w:rFonts w:ascii="Ebrima" w:hAnsi="Ebrima"/>
          <w:sz w:val="22"/>
          <w:szCs w:val="22"/>
        </w:rPr>
        <w:t>ficar</w:t>
      </w:r>
      <w:r w:rsidR="006940F9">
        <w:rPr>
          <w:rFonts w:ascii="Ebrima" w:hAnsi="Ebrima"/>
          <w:sz w:val="22"/>
          <w:szCs w:val="22"/>
        </w:rPr>
        <w:t>ão</w:t>
      </w:r>
      <w:r w:rsidR="00C3560F" w:rsidRPr="00E901B2">
        <w:rPr>
          <w:rFonts w:ascii="Ebrima" w:hAnsi="Ebrima"/>
          <w:sz w:val="22"/>
          <w:szCs w:val="22"/>
        </w:rPr>
        <w:t xml:space="preserve"> </w:t>
      </w:r>
      <w:r w:rsidR="007779C8" w:rsidRPr="00E901B2">
        <w:rPr>
          <w:rFonts w:ascii="Ebrima" w:hAnsi="Ebrima"/>
          <w:sz w:val="22"/>
          <w:szCs w:val="22"/>
        </w:rPr>
        <w:t>obrigada</w:t>
      </w:r>
      <w:r w:rsidR="006940F9">
        <w:rPr>
          <w:rFonts w:ascii="Ebrima" w:hAnsi="Ebrima"/>
          <w:sz w:val="22"/>
          <w:szCs w:val="22"/>
        </w:rPr>
        <w:t>s</w:t>
      </w:r>
      <w:r w:rsidR="007779C8" w:rsidRPr="00E901B2">
        <w:rPr>
          <w:rFonts w:ascii="Ebrima" w:hAnsi="Ebrima"/>
          <w:sz w:val="22"/>
          <w:szCs w:val="22"/>
        </w:rPr>
        <w:t xml:space="preserve">, nos </w:t>
      </w:r>
      <w:r w:rsidRPr="00E901B2">
        <w:rPr>
          <w:rFonts w:ascii="Ebrima" w:hAnsi="Ebrima"/>
          <w:sz w:val="22"/>
          <w:szCs w:val="22"/>
        </w:rPr>
        <w:t xml:space="preserve">mesmos </w:t>
      </w:r>
      <w:r w:rsidR="007779C8" w:rsidRPr="00E901B2">
        <w:rPr>
          <w:rFonts w:ascii="Ebrima" w:hAnsi="Ebrima"/>
          <w:sz w:val="22"/>
          <w:szCs w:val="22"/>
        </w:rPr>
        <w:t xml:space="preserve">termos da Cláusula </w:t>
      </w:r>
      <w:r w:rsidRPr="00E901B2">
        <w:rPr>
          <w:rFonts w:ascii="Ebrima" w:hAnsi="Ebrima"/>
          <w:sz w:val="22"/>
          <w:szCs w:val="22"/>
        </w:rPr>
        <w:t>Terceira</w:t>
      </w:r>
      <w:r w:rsidR="007779C8" w:rsidRPr="00E901B2">
        <w:rPr>
          <w:rFonts w:ascii="Ebrima" w:hAnsi="Ebrima"/>
          <w:sz w:val="22"/>
          <w:szCs w:val="22"/>
        </w:rPr>
        <w:t xml:space="preserve">, a: </w:t>
      </w:r>
      <w:r w:rsidR="007779C8" w:rsidRPr="00E901B2">
        <w:rPr>
          <w:rFonts w:ascii="Ebrima" w:hAnsi="Ebrima"/>
          <w:b/>
          <w:sz w:val="22"/>
          <w:szCs w:val="22"/>
        </w:rPr>
        <w:t>(i)</w:t>
      </w:r>
      <w:r w:rsidR="007779C8" w:rsidRPr="00E901B2">
        <w:rPr>
          <w:rFonts w:ascii="Ebrima" w:hAnsi="Ebrima"/>
          <w:sz w:val="22"/>
          <w:szCs w:val="22"/>
        </w:rPr>
        <w:t xml:space="preserve"> notificar os Devedores dos Créditos Imobiliários Totais retrocedidos na forma desta Cláusula no prazo de 90 (noventa) dias a contar da assinatura do respectivo instrumento</w:t>
      </w:r>
      <w:r w:rsidRPr="00E901B2">
        <w:rPr>
          <w:rFonts w:ascii="Ebrima" w:hAnsi="Ebrima"/>
          <w:sz w:val="22"/>
          <w:szCs w:val="22"/>
        </w:rPr>
        <w:t xml:space="preserve"> de retrocessão</w:t>
      </w:r>
      <w:r w:rsidR="003E0D28" w:rsidRPr="00E901B2">
        <w:rPr>
          <w:rFonts w:ascii="Ebrima" w:hAnsi="Ebrima"/>
          <w:sz w:val="22"/>
          <w:szCs w:val="22"/>
        </w:rPr>
        <w:t>, para os fins do artigo 290 do Código Civil, por meios inequívocos</w:t>
      </w:r>
      <w:r w:rsidR="007779C8" w:rsidRPr="00E901B2">
        <w:rPr>
          <w:rFonts w:ascii="Ebrima" w:hAnsi="Ebrima"/>
          <w:sz w:val="22"/>
          <w:szCs w:val="22"/>
        </w:rPr>
        <w:t xml:space="preserve">; e </w:t>
      </w:r>
      <w:r w:rsidR="007779C8" w:rsidRPr="00E901B2">
        <w:rPr>
          <w:rFonts w:ascii="Ebrima" w:hAnsi="Ebrima"/>
          <w:b/>
          <w:sz w:val="22"/>
          <w:szCs w:val="22"/>
        </w:rPr>
        <w:t>(ii)</w:t>
      </w:r>
      <w:r w:rsidR="007779C8" w:rsidRPr="00E901B2">
        <w:rPr>
          <w:rFonts w:ascii="Ebrima" w:hAnsi="Ebrima"/>
          <w:sz w:val="22"/>
          <w:szCs w:val="22"/>
        </w:rPr>
        <w:t xml:space="preserve"> imediatamente após o recebimento, pela Securitizadora, da Quitação do Agente Fiduciário, alterar os boletos enviados aos respectivos Devedores, para fazer constar a</w:t>
      </w:r>
      <w:r w:rsidR="006940F9">
        <w:rPr>
          <w:rFonts w:ascii="Ebrima" w:hAnsi="Ebrima"/>
          <w:sz w:val="22"/>
          <w:szCs w:val="22"/>
        </w:rPr>
        <w:t xml:space="preserve">s Cedentes Unidades </w:t>
      </w:r>
      <w:r w:rsidR="007779C8" w:rsidRPr="00E901B2">
        <w:rPr>
          <w:rFonts w:ascii="Ebrima" w:hAnsi="Ebrima"/>
          <w:sz w:val="22"/>
          <w:szCs w:val="22"/>
        </w:rPr>
        <w:t>como credora dos Créditos Imobiliários</w:t>
      </w:r>
      <w:r w:rsidRPr="00E901B2">
        <w:rPr>
          <w:rFonts w:ascii="Ebrima" w:hAnsi="Ebrima"/>
          <w:sz w:val="22"/>
          <w:szCs w:val="22"/>
        </w:rPr>
        <w:t xml:space="preserve"> Totais</w:t>
      </w:r>
      <w:r w:rsidR="007779C8" w:rsidRPr="00E901B2">
        <w:rPr>
          <w:rFonts w:ascii="Ebrima" w:hAnsi="Ebrima"/>
          <w:sz w:val="22"/>
          <w:szCs w:val="22"/>
        </w:rPr>
        <w:t>.</w:t>
      </w:r>
    </w:p>
    <w:p w14:paraId="68B44C22" w14:textId="77777777" w:rsidR="007779C8" w:rsidRPr="00E901B2" w:rsidRDefault="007779C8" w:rsidP="00E97151">
      <w:pPr>
        <w:spacing w:line="276" w:lineRule="auto"/>
        <w:jc w:val="both"/>
        <w:rPr>
          <w:rFonts w:ascii="Ebrima" w:hAnsi="Ebrima"/>
          <w:sz w:val="22"/>
          <w:szCs w:val="22"/>
        </w:rPr>
      </w:pPr>
    </w:p>
    <w:p w14:paraId="67D99262" w14:textId="3D7D9195" w:rsidR="007779C8" w:rsidRPr="00E901B2" w:rsidRDefault="00917186" w:rsidP="00E97151">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w:t>
      </w:r>
      <w:r w:rsidR="007779C8" w:rsidRPr="00E901B2">
        <w:rPr>
          <w:rFonts w:ascii="Ebrima" w:hAnsi="Ebrima"/>
          <w:sz w:val="22"/>
          <w:szCs w:val="22"/>
        </w:rPr>
        <w:t xml:space="preserve">o caso da ocorrência de </w:t>
      </w:r>
      <w:r w:rsidRPr="00E901B2">
        <w:rPr>
          <w:rFonts w:ascii="Ebrima" w:hAnsi="Ebrima"/>
          <w:sz w:val="22"/>
          <w:szCs w:val="22"/>
        </w:rPr>
        <w:t xml:space="preserve">Recompra Parcial dos Créditos Imobiliários anteriores ao fim da operação, </w:t>
      </w:r>
      <w:r w:rsidR="007779C8" w:rsidRPr="00E901B2">
        <w:rPr>
          <w:rFonts w:ascii="Ebrima" w:hAnsi="Ebrima"/>
          <w:sz w:val="22"/>
          <w:szCs w:val="22"/>
        </w:rPr>
        <w:t xml:space="preserve">o Créditos Imobiliários que venham a ser relacionados a referido evento serão automaticamente retrocedidos pela Securitizadora para </w:t>
      </w:r>
      <w:r w:rsidR="00C3560F" w:rsidRPr="00E901B2">
        <w:rPr>
          <w:rFonts w:ascii="Ebrima" w:hAnsi="Ebrima"/>
          <w:sz w:val="22"/>
          <w:szCs w:val="22"/>
        </w:rPr>
        <w:t>a</w:t>
      </w:r>
      <w:r w:rsidR="007D0B0F">
        <w:rPr>
          <w:rFonts w:ascii="Ebrima" w:hAnsi="Ebrima"/>
          <w:sz w:val="22"/>
          <w:szCs w:val="22"/>
        </w:rPr>
        <w:t>s Cedentes Unidades e/ou Emitente</w:t>
      </w:r>
      <w:r w:rsidR="007779C8" w:rsidRPr="00E901B2">
        <w:rPr>
          <w:rFonts w:ascii="Ebrima" w:hAnsi="Ebrima"/>
          <w:sz w:val="22"/>
          <w:szCs w:val="22"/>
        </w:rPr>
        <w:t>, sendo rescindida de pleno direito a cessão do crédito relacionado, transferindo-se a titularidade dos referidos Créditos Imobiliários</w:t>
      </w:r>
      <w:r w:rsidR="00C3560F" w:rsidRPr="00E901B2">
        <w:rPr>
          <w:rFonts w:ascii="Ebrima" w:hAnsi="Ebrima"/>
          <w:sz w:val="22"/>
          <w:szCs w:val="22"/>
        </w:rPr>
        <w:t xml:space="preserve"> </w:t>
      </w:r>
      <w:r w:rsidR="007779C8" w:rsidRPr="00E901B2">
        <w:rPr>
          <w:rFonts w:ascii="Ebrima" w:hAnsi="Ebrima"/>
          <w:sz w:val="22"/>
          <w:szCs w:val="22"/>
        </w:rPr>
        <w:t xml:space="preserve">desde </w:t>
      </w:r>
      <w:r w:rsidR="00E912B4" w:rsidRPr="00E901B2">
        <w:rPr>
          <w:rFonts w:ascii="Ebrima" w:hAnsi="Ebrima"/>
          <w:sz w:val="22"/>
          <w:szCs w:val="22"/>
        </w:rPr>
        <w:t>tal momento.</w:t>
      </w:r>
    </w:p>
    <w:p w14:paraId="20D1B83C" w14:textId="77777777" w:rsidR="000E38A1" w:rsidRPr="00E901B2" w:rsidRDefault="000E38A1" w:rsidP="00E97151">
      <w:pPr>
        <w:autoSpaceDE w:val="0"/>
        <w:autoSpaceDN w:val="0"/>
        <w:adjustRightInd w:val="0"/>
        <w:spacing w:line="276" w:lineRule="auto"/>
        <w:jc w:val="both"/>
        <w:rPr>
          <w:rFonts w:ascii="Ebrima" w:hAnsi="Ebrima"/>
          <w:sz w:val="22"/>
          <w:szCs w:val="22"/>
        </w:rPr>
      </w:pPr>
    </w:p>
    <w:p w14:paraId="2895883A" w14:textId="77777777" w:rsidR="008B52FE" w:rsidRPr="00E901B2" w:rsidRDefault="008B52FE" w:rsidP="00E97151">
      <w:pPr>
        <w:autoSpaceDE w:val="0"/>
        <w:autoSpaceDN w:val="0"/>
        <w:adjustRightInd w:val="0"/>
        <w:spacing w:line="276" w:lineRule="auto"/>
        <w:jc w:val="both"/>
        <w:rPr>
          <w:rFonts w:ascii="Ebrima" w:hAnsi="Ebrima"/>
          <w:sz w:val="22"/>
          <w:szCs w:val="22"/>
        </w:rPr>
      </w:pPr>
    </w:p>
    <w:p w14:paraId="0B97D5EA"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PRIMEIRA – DAS NOTIFICAÇÕES</w:t>
      </w:r>
      <w:r w:rsidRPr="00E901B2" w:rsidDel="00BF1357">
        <w:rPr>
          <w:rFonts w:ascii="Ebrima" w:hAnsi="Ebrima"/>
          <w:b/>
          <w:sz w:val="22"/>
          <w:szCs w:val="22"/>
        </w:rPr>
        <w:t xml:space="preserve"> </w:t>
      </w:r>
    </w:p>
    <w:p w14:paraId="5AF6385D"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32DD3721" w14:textId="77777777" w:rsidR="00497C74" w:rsidRPr="00E901B2" w:rsidRDefault="00497C74"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E97CA1E" w14:textId="77777777" w:rsidR="00497C74" w:rsidRPr="00E901B2" w:rsidRDefault="00497C74" w:rsidP="00E97151">
      <w:pPr>
        <w:autoSpaceDE w:val="0"/>
        <w:autoSpaceDN w:val="0"/>
        <w:adjustRightInd w:val="0"/>
        <w:spacing w:line="276" w:lineRule="auto"/>
        <w:jc w:val="both"/>
        <w:rPr>
          <w:rFonts w:ascii="Ebrima" w:hAnsi="Ebrima"/>
          <w:i/>
          <w:sz w:val="22"/>
          <w:szCs w:val="22"/>
        </w:rPr>
      </w:pPr>
      <w:bookmarkStart w:id="77" w:name="_Hlk495258935"/>
      <w:r w:rsidRPr="00E901B2">
        <w:rPr>
          <w:rFonts w:ascii="Ebrima" w:hAnsi="Ebrima"/>
          <w:i/>
          <w:sz w:val="22"/>
          <w:szCs w:val="22"/>
        </w:rPr>
        <w:t xml:space="preserve">(a) se para a </w:t>
      </w:r>
      <w:r w:rsidR="0073762C" w:rsidRPr="00E901B2">
        <w:rPr>
          <w:rFonts w:ascii="Ebrima" w:hAnsi="Ebrima"/>
          <w:i/>
          <w:sz w:val="22"/>
          <w:szCs w:val="22"/>
        </w:rPr>
        <w:t>Securitizadora</w:t>
      </w:r>
      <w:r w:rsidRPr="00E901B2">
        <w:rPr>
          <w:rFonts w:ascii="Ebrima" w:hAnsi="Ebrima"/>
          <w:i/>
          <w:sz w:val="22"/>
          <w:szCs w:val="22"/>
        </w:rPr>
        <w:t>:</w:t>
      </w:r>
    </w:p>
    <w:p w14:paraId="0031CDEC" w14:textId="77777777" w:rsidR="00497C74" w:rsidRPr="00E901B2" w:rsidRDefault="00497C74" w:rsidP="00E97151">
      <w:pPr>
        <w:autoSpaceDE w:val="0"/>
        <w:autoSpaceDN w:val="0"/>
        <w:adjustRightInd w:val="0"/>
        <w:spacing w:line="276" w:lineRule="auto"/>
        <w:jc w:val="both"/>
        <w:rPr>
          <w:rFonts w:ascii="Ebrima" w:hAnsi="Ebrima"/>
          <w:i/>
          <w:sz w:val="22"/>
          <w:szCs w:val="22"/>
        </w:rPr>
      </w:pPr>
    </w:p>
    <w:p w14:paraId="11B5953A"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caps/>
          <w:sz w:val="22"/>
          <w:szCs w:val="22"/>
        </w:rPr>
        <w:t>Forte Securitizadora S.A</w:t>
      </w:r>
      <w:r w:rsidRPr="00E901B2">
        <w:rPr>
          <w:rFonts w:ascii="Ebrima" w:hAnsi="Ebrima"/>
          <w:b/>
          <w:sz w:val="22"/>
          <w:szCs w:val="22"/>
        </w:rPr>
        <w:t>.</w:t>
      </w:r>
    </w:p>
    <w:p w14:paraId="7E2A9847"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Rua Fidêncio Ramos, 213, conj. 41, Vila Olímpia</w:t>
      </w:r>
    </w:p>
    <w:p w14:paraId="4320CB91"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São Paulo – SP, CEP 04.551-010</w:t>
      </w:r>
    </w:p>
    <w:p w14:paraId="5C2E5BC1"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 xml:space="preserve">At.: Sr. </w:t>
      </w:r>
      <w:r w:rsidR="004F4F4E" w:rsidRPr="00E901B2">
        <w:rPr>
          <w:rFonts w:ascii="Ebrima" w:hAnsi="Ebrima"/>
          <w:sz w:val="22"/>
          <w:szCs w:val="22"/>
        </w:rPr>
        <w:t>Rodrigo Ribeiro</w:t>
      </w:r>
    </w:p>
    <w:p w14:paraId="7982F265"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Telefone: (11) 4118-0640</w:t>
      </w:r>
    </w:p>
    <w:p w14:paraId="2F9A137D" w14:textId="77777777" w:rsidR="00497C74" w:rsidRPr="00E901B2" w:rsidRDefault="00497C74" w:rsidP="00E97151">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 xml:space="preserve">E-mail: </w:t>
      </w:r>
      <w:r w:rsidRPr="00E901B2">
        <w:rPr>
          <w:rFonts w:ascii="Ebrima" w:eastAsiaTheme="majorEastAsia" w:hAnsi="Ebrima"/>
          <w:sz w:val="22"/>
          <w:szCs w:val="22"/>
        </w:rPr>
        <w:t>gestao@fortesec.com.br</w:t>
      </w:r>
    </w:p>
    <w:p w14:paraId="44EA738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16003EC" w14:textId="77777777"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(b) se para a</w:t>
      </w:r>
      <w:r w:rsidR="004F4F4E" w:rsidRPr="00E901B2">
        <w:rPr>
          <w:rFonts w:ascii="Ebrima" w:hAnsi="Ebrima"/>
          <w:i/>
          <w:sz w:val="22"/>
          <w:szCs w:val="22"/>
        </w:rPr>
        <w:t>s</w:t>
      </w:r>
      <w:r w:rsidRPr="00E901B2">
        <w:rPr>
          <w:rFonts w:ascii="Ebrima" w:hAnsi="Ebrima"/>
          <w:i/>
          <w:sz w:val="22"/>
          <w:szCs w:val="22"/>
        </w:rPr>
        <w:t xml:space="preserve"> Cedente</w:t>
      </w:r>
      <w:r w:rsidR="004F4F4E" w:rsidRPr="00E901B2">
        <w:rPr>
          <w:rFonts w:ascii="Ebrima" w:hAnsi="Ebrima"/>
          <w:i/>
          <w:sz w:val="22"/>
          <w:szCs w:val="22"/>
        </w:rPr>
        <w:t>s</w:t>
      </w:r>
      <w:r w:rsidRPr="00E901B2">
        <w:rPr>
          <w:rFonts w:ascii="Ebrima" w:hAnsi="Ebrima"/>
          <w:i/>
          <w:sz w:val="22"/>
          <w:szCs w:val="22"/>
        </w:rPr>
        <w:t>:</w:t>
      </w:r>
    </w:p>
    <w:p w14:paraId="0B835FCF" w14:textId="77777777" w:rsidR="00497C74" w:rsidRPr="00E901B2" w:rsidRDefault="00497C74" w:rsidP="00E97151">
      <w:pPr>
        <w:spacing w:line="276" w:lineRule="auto"/>
        <w:jc w:val="both"/>
        <w:rPr>
          <w:rFonts w:ascii="Ebrima" w:hAnsi="Ebrima"/>
          <w:sz w:val="22"/>
          <w:szCs w:val="22"/>
        </w:rPr>
      </w:pPr>
    </w:p>
    <w:p w14:paraId="402B92B5" w14:textId="1546CE9C" w:rsidR="00C3560F" w:rsidRPr="00E901B2" w:rsidRDefault="007D0B0F" w:rsidP="003174E3">
      <w:pPr>
        <w:widowControl w:val="0"/>
        <w:spacing w:line="276" w:lineRule="auto"/>
        <w:jc w:val="both"/>
        <w:rPr>
          <w:rFonts w:ascii="Ebrima" w:hAnsi="Ebrima"/>
          <w:sz w:val="22"/>
          <w:szCs w:val="22"/>
        </w:rPr>
      </w:pPr>
      <w:bookmarkStart w:id="78" w:name="_Hlk495280456"/>
      <w:bookmarkStart w:id="79" w:name="_Hlk495264075"/>
      <w:bookmarkStart w:id="80" w:name="_Hlk523336987"/>
      <w:r>
        <w:rPr>
          <w:rFonts w:ascii="Ebrima" w:hAnsi="Ebrima"/>
          <w:b/>
          <w:sz w:val="22"/>
          <w:szCs w:val="22"/>
        </w:rPr>
        <w:t>LAGUNA</w:t>
      </w:r>
      <w:r w:rsidR="00C3560F" w:rsidRPr="00E901B2">
        <w:rPr>
          <w:rFonts w:ascii="Ebrima" w:hAnsi="Ebrima"/>
          <w:b/>
          <w:sz w:val="22"/>
          <w:szCs w:val="22"/>
        </w:rPr>
        <w:t xml:space="preserve"> EMPREENDIMENTOS IMOBILIARIOS LTDA.</w:t>
      </w:r>
      <w:r w:rsidR="00C3560F" w:rsidRPr="00E901B2" w:rsidDel="00C3560F">
        <w:rPr>
          <w:rFonts w:ascii="Ebrima" w:hAnsi="Ebrima"/>
          <w:sz w:val="22"/>
          <w:szCs w:val="22"/>
        </w:rPr>
        <w:t xml:space="preserve"> </w:t>
      </w:r>
    </w:p>
    <w:p w14:paraId="5875967D" w14:textId="569C0B5B" w:rsidR="007D0B0F" w:rsidRPr="00E901B2" w:rsidRDefault="007D0B0F" w:rsidP="007D0B0F">
      <w:pPr>
        <w:spacing w:line="276" w:lineRule="auto"/>
        <w:jc w:val="both"/>
        <w:rPr>
          <w:rFonts w:ascii="Ebrima" w:hAnsi="Ebrima"/>
          <w:sz w:val="22"/>
          <w:szCs w:val="22"/>
        </w:rPr>
      </w:pPr>
      <w:r>
        <w:rPr>
          <w:rFonts w:ascii="Ebrima" w:hAnsi="Ebrima"/>
          <w:sz w:val="22"/>
          <w:szCs w:val="22"/>
        </w:rPr>
        <w:t>Q 103 Sul Avenida LO 1, SN, Conjunto 4 Lote 13-A, Sala 3, Plano Diretor Sul</w:t>
      </w:r>
      <w:r w:rsidRPr="00E901B2">
        <w:rPr>
          <w:rFonts w:ascii="Ebrima" w:hAnsi="Ebrima"/>
          <w:sz w:val="22"/>
          <w:szCs w:val="22"/>
        </w:rPr>
        <w:t xml:space="preserve">, </w:t>
      </w:r>
    </w:p>
    <w:p w14:paraId="321B0C35" w14:textId="3B6C8CE8" w:rsidR="007D0B0F" w:rsidRPr="00E901B2" w:rsidRDefault="007D0B0F" w:rsidP="00A71A49">
      <w:pPr>
        <w:spacing w:line="276" w:lineRule="auto"/>
        <w:jc w:val="both"/>
        <w:rPr>
          <w:rFonts w:ascii="Ebrima" w:hAnsi="Ebrima"/>
          <w:sz w:val="22"/>
          <w:szCs w:val="22"/>
        </w:rPr>
      </w:pPr>
      <w:r>
        <w:rPr>
          <w:rFonts w:ascii="Ebrima" w:hAnsi="Ebrima"/>
          <w:sz w:val="22"/>
          <w:szCs w:val="22"/>
        </w:rPr>
        <w:t>Palmas</w:t>
      </w:r>
      <w:r w:rsidRPr="00E901B2">
        <w:rPr>
          <w:rFonts w:ascii="Ebrima" w:hAnsi="Ebrima"/>
          <w:sz w:val="22"/>
          <w:szCs w:val="22"/>
        </w:rPr>
        <w:t xml:space="preserve"> - </w:t>
      </w:r>
      <w:r>
        <w:rPr>
          <w:rFonts w:ascii="Ebrima" w:hAnsi="Ebrima"/>
          <w:sz w:val="22"/>
          <w:szCs w:val="22"/>
        </w:rPr>
        <w:t>TO</w:t>
      </w:r>
      <w:r w:rsidRPr="00E901B2">
        <w:rPr>
          <w:rFonts w:ascii="Ebrima" w:hAnsi="Ebrima"/>
          <w:sz w:val="22"/>
          <w:szCs w:val="22"/>
        </w:rPr>
        <w:t xml:space="preserve">, CEP </w:t>
      </w:r>
      <w:r w:rsidRPr="00014380">
        <w:rPr>
          <w:rFonts w:ascii="Ebrima" w:hAnsi="Ebrima"/>
          <w:sz w:val="22"/>
          <w:szCs w:val="22"/>
        </w:rPr>
        <w:t>77.015-028</w:t>
      </w:r>
    </w:p>
    <w:bookmarkEnd w:id="78"/>
    <w:bookmarkEnd w:id="79"/>
    <w:bookmarkEnd w:id="80"/>
    <w:p w14:paraId="41931D83" w14:textId="4575B6DC" w:rsidR="00C3560F" w:rsidRPr="00A71A49" w:rsidRDefault="00C3560F" w:rsidP="003174E3">
      <w:pPr>
        <w:tabs>
          <w:tab w:val="left" w:pos="1134"/>
        </w:tabs>
        <w:spacing w:line="276" w:lineRule="auto"/>
        <w:ind w:right="-2"/>
        <w:jc w:val="both"/>
        <w:rPr>
          <w:rFonts w:ascii="Ebrima" w:hAnsi="Ebrima"/>
          <w:sz w:val="22"/>
        </w:rPr>
      </w:pPr>
      <w:r w:rsidRPr="00A71A49">
        <w:rPr>
          <w:rFonts w:ascii="Ebrima" w:hAnsi="Ebrima"/>
          <w:sz w:val="22"/>
        </w:rPr>
        <w:t>At.: [</w:t>
      </w:r>
      <w:r w:rsidRPr="00A71A49">
        <w:rPr>
          <w:rFonts w:ascii="Ebrima" w:hAnsi="Ebrima"/>
          <w:sz w:val="22"/>
          <w:highlight w:val="yellow"/>
        </w:rPr>
        <w:t>=</w:t>
      </w:r>
      <w:r w:rsidRPr="00A71A49">
        <w:rPr>
          <w:rFonts w:ascii="Ebrima" w:hAnsi="Ebrima"/>
          <w:sz w:val="22"/>
        </w:rPr>
        <w:t>]</w:t>
      </w:r>
    </w:p>
    <w:p w14:paraId="43E0046E" w14:textId="723D4CC3" w:rsidR="00C3560F" w:rsidRPr="00E901B2" w:rsidRDefault="00C3560F" w:rsidP="003174E3">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0416C1A3" w14:textId="6503B992" w:rsidR="00C3560F" w:rsidRPr="00E901B2" w:rsidRDefault="00C3560F" w:rsidP="003174E3">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lastRenderedPageBreak/>
        <w:t>E-mail: [</w:t>
      </w:r>
      <w:r w:rsidRPr="00E901B2">
        <w:rPr>
          <w:rFonts w:ascii="Ebrima" w:hAnsi="Ebrima"/>
          <w:sz w:val="22"/>
          <w:szCs w:val="22"/>
          <w:highlight w:val="yellow"/>
        </w:rPr>
        <w:t>=</w:t>
      </w:r>
      <w:r w:rsidRPr="00E901B2">
        <w:rPr>
          <w:rFonts w:ascii="Ebrima" w:hAnsi="Ebrima"/>
          <w:sz w:val="22"/>
          <w:szCs w:val="22"/>
        </w:rPr>
        <w:t>]</w:t>
      </w:r>
    </w:p>
    <w:p w14:paraId="62E2C803" w14:textId="361B9527" w:rsidR="00497C74" w:rsidRDefault="00497C74" w:rsidP="003174E3">
      <w:pPr>
        <w:autoSpaceDE w:val="0"/>
        <w:autoSpaceDN w:val="0"/>
        <w:adjustRightInd w:val="0"/>
        <w:spacing w:line="276" w:lineRule="auto"/>
        <w:jc w:val="both"/>
        <w:rPr>
          <w:rFonts w:ascii="Ebrima" w:hAnsi="Ebrima"/>
          <w:i/>
          <w:sz w:val="22"/>
          <w:szCs w:val="22"/>
        </w:rPr>
      </w:pPr>
    </w:p>
    <w:p w14:paraId="5B35C645" w14:textId="7D0CA82A" w:rsidR="007D0B0F" w:rsidRDefault="007D0B0F" w:rsidP="003174E3">
      <w:pPr>
        <w:autoSpaceDE w:val="0"/>
        <w:autoSpaceDN w:val="0"/>
        <w:adjustRightInd w:val="0"/>
        <w:spacing w:line="276" w:lineRule="auto"/>
        <w:jc w:val="both"/>
        <w:rPr>
          <w:rFonts w:ascii="Ebrima" w:hAnsi="Ebrima"/>
          <w:i/>
          <w:sz w:val="22"/>
          <w:szCs w:val="22"/>
        </w:rPr>
      </w:pPr>
      <w:r w:rsidRPr="00014380">
        <w:rPr>
          <w:rFonts w:ascii="Ebrima" w:hAnsi="Ebrima"/>
          <w:b/>
          <w:sz w:val="22"/>
          <w:szCs w:val="22"/>
        </w:rPr>
        <w:t>ITAGYBÁ EMPREENDIMENTOS IMOBILIÁRIOS LTDA</w:t>
      </w:r>
    </w:p>
    <w:p w14:paraId="6EDB502E" w14:textId="77777777" w:rsidR="007D0B0F" w:rsidRPr="00E901B2" w:rsidRDefault="007D0B0F" w:rsidP="007D0B0F">
      <w:pPr>
        <w:spacing w:line="276" w:lineRule="auto"/>
        <w:jc w:val="both"/>
        <w:rPr>
          <w:rFonts w:ascii="Ebrima" w:hAnsi="Ebrima"/>
          <w:sz w:val="22"/>
          <w:szCs w:val="22"/>
        </w:rPr>
      </w:pPr>
      <w:r>
        <w:rPr>
          <w:rFonts w:ascii="Ebrima" w:hAnsi="Ebrima"/>
          <w:sz w:val="22"/>
          <w:szCs w:val="22"/>
        </w:rPr>
        <w:t>Q 103 Sul Avenida LO 1, SN, Conjunto 4 Lote 13-A, Sala 5, Plano Diretor Sul</w:t>
      </w:r>
      <w:r w:rsidRPr="00E901B2">
        <w:rPr>
          <w:rFonts w:ascii="Ebrima" w:hAnsi="Ebrima"/>
          <w:sz w:val="22"/>
          <w:szCs w:val="22"/>
        </w:rPr>
        <w:t xml:space="preserve">, </w:t>
      </w:r>
    </w:p>
    <w:p w14:paraId="6E9FDB36" w14:textId="77777777" w:rsidR="007D0B0F" w:rsidRPr="00E901B2" w:rsidRDefault="007D0B0F" w:rsidP="007D0B0F">
      <w:pPr>
        <w:spacing w:line="276" w:lineRule="auto"/>
        <w:jc w:val="both"/>
        <w:rPr>
          <w:rFonts w:ascii="Ebrima" w:hAnsi="Ebrima"/>
          <w:sz w:val="22"/>
          <w:szCs w:val="22"/>
        </w:rPr>
      </w:pPr>
      <w:r>
        <w:rPr>
          <w:rFonts w:ascii="Ebrima" w:hAnsi="Ebrima"/>
          <w:sz w:val="22"/>
          <w:szCs w:val="22"/>
        </w:rPr>
        <w:t>Palmas</w:t>
      </w:r>
      <w:r w:rsidRPr="00E901B2">
        <w:rPr>
          <w:rFonts w:ascii="Ebrima" w:hAnsi="Ebrima"/>
          <w:sz w:val="22"/>
          <w:szCs w:val="22"/>
        </w:rPr>
        <w:t xml:space="preserve"> - </w:t>
      </w:r>
      <w:r>
        <w:rPr>
          <w:rFonts w:ascii="Ebrima" w:hAnsi="Ebrima"/>
          <w:sz w:val="22"/>
          <w:szCs w:val="22"/>
        </w:rPr>
        <w:t>TO</w:t>
      </w:r>
      <w:r w:rsidRPr="00E901B2">
        <w:rPr>
          <w:rFonts w:ascii="Ebrima" w:hAnsi="Ebrima"/>
          <w:sz w:val="22"/>
          <w:szCs w:val="22"/>
        </w:rPr>
        <w:t xml:space="preserve">, CEP </w:t>
      </w:r>
      <w:r w:rsidRPr="00014380">
        <w:rPr>
          <w:rFonts w:ascii="Ebrima" w:hAnsi="Ebrima"/>
          <w:sz w:val="22"/>
          <w:szCs w:val="22"/>
        </w:rPr>
        <w:t>77.015-028</w:t>
      </w:r>
    </w:p>
    <w:p w14:paraId="05A9930B" w14:textId="77777777" w:rsidR="007D0B0F" w:rsidRPr="00E901B2" w:rsidRDefault="007D0B0F" w:rsidP="007D0B0F">
      <w:pPr>
        <w:tabs>
          <w:tab w:val="left" w:pos="1134"/>
        </w:tabs>
        <w:spacing w:line="276" w:lineRule="auto"/>
        <w:ind w:right="-2"/>
        <w:jc w:val="both"/>
        <w:rPr>
          <w:rFonts w:ascii="Ebrima" w:hAnsi="Ebrima"/>
          <w:sz w:val="22"/>
          <w:szCs w:val="22"/>
        </w:rPr>
      </w:pPr>
      <w:r w:rsidRPr="00E901B2">
        <w:rPr>
          <w:rFonts w:ascii="Ebrima" w:hAnsi="Ebrima"/>
          <w:sz w:val="22"/>
          <w:szCs w:val="22"/>
        </w:rPr>
        <w:t>At.: [</w:t>
      </w:r>
      <w:r w:rsidRPr="00E901B2">
        <w:rPr>
          <w:rFonts w:ascii="Ebrima" w:hAnsi="Ebrima"/>
          <w:sz w:val="22"/>
          <w:szCs w:val="22"/>
          <w:highlight w:val="yellow"/>
        </w:rPr>
        <w:t>=</w:t>
      </w:r>
      <w:r w:rsidRPr="00E901B2">
        <w:rPr>
          <w:rFonts w:ascii="Ebrima" w:hAnsi="Ebrima"/>
          <w:sz w:val="22"/>
          <w:szCs w:val="22"/>
        </w:rPr>
        <w:t>]</w:t>
      </w:r>
    </w:p>
    <w:p w14:paraId="557ABA2D" w14:textId="77777777" w:rsidR="007D0B0F" w:rsidRPr="00E901B2" w:rsidRDefault="007D0B0F" w:rsidP="007D0B0F">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60453E7E" w14:textId="77777777" w:rsidR="007D0B0F" w:rsidRPr="00E901B2" w:rsidRDefault="007D0B0F" w:rsidP="007D0B0F">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6D9B6207" w14:textId="77777777" w:rsidR="007D0B0F" w:rsidRPr="00E901B2" w:rsidRDefault="007D0B0F" w:rsidP="003174E3">
      <w:pPr>
        <w:autoSpaceDE w:val="0"/>
        <w:autoSpaceDN w:val="0"/>
        <w:adjustRightInd w:val="0"/>
        <w:spacing w:line="276" w:lineRule="auto"/>
        <w:jc w:val="both"/>
        <w:rPr>
          <w:rFonts w:ascii="Ebrima" w:hAnsi="Ebrima"/>
          <w:i/>
          <w:sz w:val="22"/>
          <w:szCs w:val="22"/>
        </w:rPr>
      </w:pPr>
    </w:p>
    <w:p w14:paraId="3F4A15EC" w14:textId="77777777" w:rsidR="00C3560F" w:rsidRPr="00E901B2" w:rsidRDefault="00C3560F" w:rsidP="003174E3">
      <w:pPr>
        <w:autoSpaceDE w:val="0"/>
        <w:autoSpaceDN w:val="0"/>
        <w:adjustRightInd w:val="0"/>
        <w:spacing w:line="276" w:lineRule="auto"/>
        <w:jc w:val="both"/>
        <w:rPr>
          <w:rFonts w:ascii="Ebrima" w:eastAsia="Calibri" w:hAnsi="Ebrima"/>
          <w:sz w:val="22"/>
          <w:szCs w:val="22"/>
        </w:rPr>
      </w:pPr>
      <w:r w:rsidRPr="00E901B2">
        <w:rPr>
          <w:rFonts w:ascii="Ebrima" w:eastAsia="Calibri" w:hAnsi="Ebrima"/>
          <w:b/>
          <w:bCs/>
          <w:sz w:val="22"/>
          <w:szCs w:val="22"/>
        </w:rPr>
        <w:t>COMPANHIA HIPOTECÁRIA PIRATINI – CHP</w:t>
      </w:r>
      <w:r w:rsidRPr="00E901B2">
        <w:rPr>
          <w:rFonts w:ascii="Ebrima" w:eastAsia="Calibri" w:hAnsi="Ebrima"/>
          <w:sz w:val="22"/>
          <w:szCs w:val="22"/>
        </w:rPr>
        <w:t xml:space="preserve">, </w:t>
      </w:r>
    </w:p>
    <w:p w14:paraId="1837DDD2" w14:textId="1D17031B" w:rsidR="00C3560F" w:rsidRPr="00E901B2" w:rsidRDefault="00C3560F" w:rsidP="003174E3">
      <w:pPr>
        <w:spacing w:line="276" w:lineRule="auto"/>
        <w:jc w:val="both"/>
        <w:rPr>
          <w:rFonts w:ascii="Ebrima" w:hAnsi="Ebrima"/>
          <w:sz w:val="22"/>
          <w:szCs w:val="22"/>
        </w:rPr>
      </w:pPr>
      <w:bookmarkStart w:id="81" w:name="_Hlk9491412"/>
      <w:r w:rsidRPr="00E901B2">
        <w:rPr>
          <w:rFonts w:ascii="Ebrima" w:hAnsi="Ebrima"/>
          <w:sz w:val="22"/>
          <w:szCs w:val="22"/>
        </w:rPr>
        <w:t xml:space="preserve">Avenida </w:t>
      </w:r>
      <w:r w:rsidR="00B17B88" w:rsidRPr="00E901B2">
        <w:rPr>
          <w:rFonts w:ascii="Ebrima" w:hAnsi="Ebrima"/>
          <w:sz w:val="22"/>
          <w:szCs w:val="22"/>
        </w:rPr>
        <w:t>Cristóvão</w:t>
      </w:r>
      <w:r w:rsidRPr="00E901B2">
        <w:rPr>
          <w:rFonts w:ascii="Ebrima" w:hAnsi="Ebrima"/>
          <w:sz w:val="22"/>
          <w:szCs w:val="22"/>
        </w:rPr>
        <w:t xml:space="preserve"> Colombo, nº 2955 – Cj. 501, Floresta, </w:t>
      </w:r>
    </w:p>
    <w:p w14:paraId="32458806" w14:textId="4AF4DE79" w:rsidR="00C3560F" w:rsidRPr="00E901B2" w:rsidRDefault="00C3560F" w:rsidP="003174E3">
      <w:pPr>
        <w:spacing w:line="276" w:lineRule="auto"/>
        <w:jc w:val="both"/>
        <w:rPr>
          <w:rFonts w:ascii="Ebrima" w:hAnsi="Ebrima"/>
          <w:sz w:val="22"/>
          <w:szCs w:val="22"/>
        </w:rPr>
      </w:pPr>
      <w:r w:rsidRPr="00E901B2">
        <w:rPr>
          <w:rFonts w:ascii="Ebrima" w:hAnsi="Ebrima"/>
          <w:sz w:val="22"/>
          <w:szCs w:val="22"/>
        </w:rPr>
        <w:t>Porto Alegre - RS, CEP 90560-002</w:t>
      </w:r>
    </w:p>
    <w:bookmarkEnd w:id="81"/>
    <w:p w14:paraId="3EAA14F8" w14:textId="77777777" w:rsidR="00C3560F" w:rsidRPr="00E901B2" w:rsidRDefault="00C3560F" w:rsidP="003174E3">
      <w:pPr>
        <w:tabs>
          <w:tab w:val="left" w:pos="1134"/>
        </w:tabs>
        <w:spacing w:line="276" w:lineRule="auto"/>
        <w:ind w:right="-2"/>
        <w:jc w:val="both"/>
        <w:rPr>
          <w:rFonts w:ascii="Ebrima" w:hAnsi="Ebrima"/>
          <w:sz w:val="22"/>
          <w:szCs w:val="22"/>
        </w:rPr>
      </w:pPr>
      <w:r w:rsidRPr="00E901B2">
        <w:rPr>
          <w:rFonts w:ascii="Ebrima" w:hAnsi="Ebrima"/>
          <w:sz w:val="22"/>
          <w:szCs w:val="22"/>
        </w:rPr>
        <w:t>At.: [</w:t>
      </w:r>
      <w:r w:rsidRPr="00E901B2">
        <w:rPr>
          <w:rFonts w:ascii="Ebrima" w:hAnsi="Ebrima"/>
          <w:sz w:val="22"/>
          <w:szCs w:val="22"/>
          <w:highlight w:val="yellow"/>
        </w:rPr>
        <w:t>=</w:t>
      </w:r>
      <w:r w:rsidRPr="00E901B2">
        <w:rPr>
          <w:rFonts w:ascii="Ebrima" w:hAnsi="Ebrima"/>
          <w:sz w:val="22"/>
          <w:szCs w:val="22"/>
        </w:rPr>
        <w:t>]</w:t>
      </w:r>
    </w:p>
    <w:p w14:paraId="1DF33FD8" w14:textId="77777777" w:rsidR="00C3560F" w:rsidRPr="00E901B2" w:rsidRDefault="00C3560F" w:rsidP="003174E3">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17E4FB77" w14:textId="77777777" w:rsidR="00C3560F" w:rsidRPr="00E901B2" w:rsidRDefault="00C3560F" w:rsidP="003174E3">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0967D6BA" w14:textId="77777777" w:rsidR="00C3560F" w:rsidRPr="00E901B2" w:rsidRDefault="00C3560F" w:rsidP="00E97151">
      <w:pPr>
        <w:autoSpaceDE w:val="0"/>
        <w:autoSpaceDN w:val="0"/>
        <w:adjustRightInd w:val="0"/>
        <w:spacing w:line="276" w:lineRule="auto"/>
        <w:jc w:val="both"/>
        <w:rPr>
          <w:rFonts w:ascii="Ebrima" w:hAnsi="Ebrima"/>
          <w:i/>
          <w:sz w:val="22"/>
          <w:szCs w:val="22"/>
        </w:rPr>
      </w:pPr>
    </w:p>
    <w:p w14:paraId="31201500" w14:textId="77777777"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(c) se para os Fiadores: </w:t>
      </w:r>
    </w:p>
    <w:p w14:paraId="36D268C8" w14:textId="77777777" w:rsidR="00497C74" w:rsidRPr="00E901B2" w:rsidRDefault="00497C74" w:rsidP="00E97151">
      <w:pPr>
        <w:spacing w:line="276" w:lineRule="auto"/>
        <w:jc w:val="both"/>
        <w:rPr>
          <w:rFonts w:ascii="Ebrima" w:hAnsi="Ebrima"/>
          <w:sz w:val="22"/>
          <w:szCs w:val="22"/>
          <w:highlight w:val="yellow"/>
        </w:rPr>
      </w:pPr>
    </w:p>
    <w:bookmarkEnd w:id="77"/>
    <w:p w14:paraId="714DC321" w14:textId="2D3CFB74" w:rsidR="00C3560F" w:rsidRPr="00374AA9" w:rsidRDefault="007D0B0F" w:rsidP="003174E3">
      <w:pPr>
        <w:spacing w:line="276" w:lineRule="auto"/>
        <w:jc w:val="both"/>
        <w:rPr>
          <w:rFonts w:ascii="Ebrima" w:hAnsi="Ebrima"/>
          <w:sz w:val="22"/>
          <w:szCs w:val="22"/>
        </w:rPr>
      </w:pPr>
      <w:r w:rsidRPr="00014380">
        <w:rPr>
          <w:rFonts w:ascii="Ebrima" w:hAnsi="Ebrima"/>
          <w:b/>
          <w:bCs/>
          <w:sz w:val="22"/>
          <w:szCs w:val="22"/>
        </w:rPr>
        <w:t>STANCORP PARTICIPACOES BRASIL LTDA</w:t>
      </w:r>
      <w:r w:rsidRPr="00374AA9" w:rsidDel="007D0B0F">
        <w:rPr>
          <w:rFonts w:ascii="Ebrima" w:hAnsi="Ebrima"/>
          <w:b/>
          <w:sz w:val="22"/>
          <w:szCs w:val="22"/>
        </w:rPr>
        <w:t xml:space="preserve"> </w:t>
      </w:r>
      <w:proofErr w:type="spellStart"/>
      <w:r w:rsidRPr="00014380">
        <w:rPr>
          <w:rFonts w:ascii="Ebrima" w:hAnsi="Ebrima"/>
          <w:sz w:val="22"/>
          <w:szCs w:val="22"/>
        </w:rPr>
        <w:t>Alamenda</w:t>
      </w:r>
      <w:proofErr w:type="spellEnd"/>
      <w:r w:rsidRPr="00014380">
        <w:rPr>
          <w:rFonts w:ascii="Ebrima" w:hAnsi="Ebrima"/>
          <w:sz w:val="22"/>
          <w:szCs w:val="22"/>
        </w:rPr>
        <w:t xml:space="preserve"> </w:t>
      </w:r>
      <w:proofErr w:type="spellStart"/>
      <w:r w:rsidRPr="00014380">
        <w:rPr>
          <w:rFonts w:ascii="Ebrima" w:hAnsi="Ebrima"/>
          <w:sz w:val="22"/>
          <w:szCs w:val="22"/>
        </w:rPr>
        <w:t>Riberião</w:t>
      </w:r>
      <w:proofErr w:type="spellEnd"/>
      <w:r w:rsidRPr="00014380">
        <w:rPr>
          <w:rFonts w:ascii="Ebrima" w:hAnsi="Ebrima"/>
          <w:sz w:val="22"/>
          <w:szCs w:val="22"/>
        </w:rPr>
        <w:t xml:space="preserve"> Preto, 130, andar 2, Bela Vista</w:t>
      </w:r>
      <w:r w:rsidRPr="00374AA9" w:rsidDel="007D0B0F">
        <w:rPr>
          <w:rFonts w:ascii="Ebrima" w:hAnsi="Ebrima"/>
          <w:sz w:val="22"/>
          <w:szCs w:val="22"/>
        </w:rPr>
        <w:t xml:space="preserve"> </w:t>
      </w:r>
    </w:p>
    <w:p w14:paraId="3B8A232F" w14:textId="4A351773" w:rsidR="00C3560F" w:rsidRPr="00374AA9" w:rsidRDefault="007D0B0F" w:rsidP="003174E3">
      <w:pPr>
        <w:widowControl w:val="0"/>
        <w:spacing w:line="276" w:lineRule="auto"/>
        <w:jc w:val="both"/>
        <w:rPr>
          <w:rFonts w:ascii="Ebrima" w:hAnsi="Ebrima"/>
          <w:sz w:val="22"/>
          <w:szCs w:val="22"/>
        </w:rPr>
      </w:pPr>
      <w:r w:rsidRPr="00374AA9">
        <w:rPr>
          <w:rFonts w:ascii="Ebrima" w:hAnsi="Ebrima"/>
          <w:sz w:val="22"/>
          <w:szCs w:val="22"/>
        </w:rPr>
        <w:t xml:space="preserve">São Paulo – SP, CEP </w:t>
      </w:r>
      <w:r>
        <w:rPr>
          <w:rFonts w:ascii="Ebrima" w:hAnsi="Ebrima"/>
          <w:sz w:val="22"/>
          <w:szCs w:val="22"/>
        </w:rPr>
        <w:t>01331-000</w:t>
      </w:r>
      <w:r w:rsidRPr="00374AA9" w:rsidDel="007D0B0F">
        <w:rPr>
          <w:rFonts w:ascii="Ebrima" w:hAnsi="Ebrima"/>
          <w:sz w:val="22"/>
          <w:szCs w:val="22"/>
        </w:rPr>
        <w:t xml:space="preserve"> </w:t>
      </w:r>
    </w:p>
    <w:p w14:paraId="30167314" w14:textId="77777777" w:rsidR="00C3560F" w:rsidRPr="00A71A49" w:rsidRDefault="00C3560F" w:rsidP="003174E3">
      <w:pPr>
        <w:tabs>
          <w:tab w:val="left" w:pos="1134"/>
        </w:tabs>
        <w:spacing w:line="276" w:lineRule="auto"/>
        <w:ind w:right="-2"/>
        <w:jc w:val="both"/>
        <w:rPr>
          <w:rFonts w:ascii="Ebrima" w:hAnsi="Ebrima"/>
          <w:sz w:val="22"/>
        </w:rPr>
      </w:pPr>
      <w:r w:rsidRPr="00A71A49">
        <w:rPr>
          <w:rFonts w:ascii="Ebrima" w:hAnsi="Ebrima"/>
          <w:sz w:val="22"/>
        </w:rPr>
        <w:t>At.: [</w:t>
      </w:r>
      <w:r w:rsidRPr="00A71A49">
        <w:rPr>
          <w:rFonts w:ascii="Ebrima" w:hAnsi="Ebrima"/>
          <w:sz w:val="22"/>
          <w:highlight w:val="yellow"/>
        </w:rPr>
        <w:t>=</w:t>
      </w:r>
      <w:r w:rsidRPr="00A71A49">
        <w:rPr>
          <w:rFonts w:ascii="Ebrima" w:hAnsi="Ebrima"/>
          <w:sz w:val="22"/>
        </w:rPr>
        <w:t>]</w:t>
      </w:r>
    </w:p>
    <w:p w14:paraId="68499D8E" w14:textId="77777777" w:rsidR="00C3560F" w:rsidRPr="00A71A49" w:rsidRDefault="00C3560F" w:rsidP="003174E3">
      <w:pPr>
        <w:tabs>
          <w:tab w:val="left" w:pos="1134"/>
        </w:tabs>
        <w:spacing w:line="276" w:lineRule="auto"/>
        <w:ind w:right="-2"/>
        <w:jc w:val="both"/>
        <w:rPr>
          <w:rFonts w:ascii="Ebrima" w:hAnsi="Ebrima"/>
          <w:sz w:val="22"/>
        </w:rPr>
      </w:pPr>
      <w:r w:rsidRPr="00A71A49">
        <w:rPr>
          <w:rFonts w:ascii="Ebrima" w:hAnsi="Ebrima"/>
          <w:sz w:val="22"/>
        </w:rPr>
        <w:t>Telefone: ([</w:t>
      </w:r>
      <w:r w:rsidRPr="00A71A49">
        <w:rPr>
          <w:rFonts w:ascii="Ebrima" w:hAnsi="Ebrima"/>
          <w:sz w:val="22"/>
          <w:highlight w:val="yellow"/>
        </w:rPr>
        <w:t>=</w:t>
      </w:r>
      <w:r w:rsidRPr="00A71A49">
        <w:rPr>
          <w:rFonts w:ascii="Ebrima" w:hAnsi="Ebrima"/>
          <w:sz w:val="22"/>
        </w:rPr>
        <w:t>]) [</w:t>
      </w:r>
      <w:r w:rsidRPr="00A71A49">
        <w:rPr>
          <w:rFonts w:ascii="Ebrima" w:hAnsi="Ebrima"/>
          <w:sz w:val="22"/>
          <w:highlight w:val="yellow"/>
        </w:rPr>
        <w:t>=</w:t>
      </w:r>
      <w:r w:rsidRPr="00A71A49">
        <w:rPr>
          <w:rFonts w:ascii="Ebrima" w:hAnsi="Ebrima"/>
          <w:sz w:val="22"/>
        </w:rPr>
        <w:t>]</w:t>
      </w:r>
    </w:p>
    <w:p w14:paraId="6B2E41E0" w14:textId="77777777" w:rsidR="00C3560F" w:rsidRPr="00A71A49" w:rsidRDefault="00C3560F" w:rsidP="003174E3">
      <w:pPr>
        <w:autoSpaceDE w:val="0"/>
        <w:autoSpaceDN w:val="0"/>
        <w:adjustRightInd w:val="0"/>
        <w:spacing w:line="276" w:lineRule="auto"/>
        <w:jc w:val="both"/>
        <w:rPr>
          <w:rFonts w:ascii="Ebrima" w:eastAsiaTheme="majorEastAsia" w:hAnsi="Ebrima"/>
          <w:sz w:val="22"/>
        </w:rPr>
      </w:pPr>
      <w:r w:rsidRPr="00A71A49">
        <w:rPr>
          <w:rFonts w:ascii="Ebrima" w:hAnsi="Ebrima"/>
          <w:sz w:val="22"/>
        </w:rPr>
        <w:t>E-mail: [</w:t>
      </w:r>
      <w:r w:rsidRPr="00A71A49">
        <w:rPr>
          <w:rFonts w:ascii="Ebrima" w:hAnsi="Ebrima"/>
          <w:sz w:val="22"/>
          <w:highlight w:val="yellow"/>
        </w:rPr>
        <w:t>=</w:t>
      </w:r>
      <w:r w:rsidRPr="00A71A49">
        <w:rPr>
          <w:rFonts w:ascii="Ebrima" w:hAnsi="Ebrima"/>
          <w:sz w:val="22"/>
        </w:rPr>
        <w:t>]</w:t>
      </w:r>
    </w:p>
    <w:p w14:paraId="05805814" w14:textId="77777777" w:rsidR="00C3560F" w:rsidRPr="00A71A49" w:rsidRDefault="00C3560F" w:rsidP="003174E3">
      <w:pPr>
        <w:spacing w:line="276" w:lineRule="auto"/>
        <w:jc w:val="both"/>
        <w:rPr>
          <w:rFonts w:ascii="Ebrima" w:hAnsi="Ebrima"/>
          <w:sz w:val="22"/>
        </w:rPr>
      </w:pPr>
    </w:p>
    <w:p w14:paraId="3D6A30F2" w14:textId="1F46652D" w:rsidR="00B17B88" w:rsidRPr="00865296" w:rsidRDefault="007D0B0F" w:rsidP="003174E3">
      <w:pPr>
        <w:widowControl w:val="0"/>
        <w:spacing w:line="276" w:lineRule="auto"/>
        <w:jc w:val="both"/>
        <w:rPr>
          <w:rFonts w:ascii="Ebrima" w:hAnsi="Ebrima"/>
          <w:sz w:val="22"/>
          <w:szCs w:val="22"/>
        </w:rPr>
      </w:pPr>
      <w:r w:rsidRPr="00014380">
        <w:rPr>
          <w:rFonts w:ascii="Ebrima" w:hAnsi="Ebrima"/>
          <w:b/>
          <w:bCs/>
          <w:sz w:val="22"/>
          <w:szCs w:val="22"/>
        </w:rPr>
        <w:t>FERNANDO IBERÊ NASCIMENTO JÚNIOR</w:t>
      </w:r>
      <w:r w:rsidRPr="00374AA9" w:rsidDel="007D0B0F">
        <w:rPr>
          <w:rFonts w:ascii="Ebrima" w:hAnsi="Ebrima"/>
          <w:b/>
          <w:sz w:val="22"/>
          <w:szCs w:val="22"/>
        </w:rPr>
        <w:t xml:space="preserve"> </w:t>
      </w:r>
      <w:r>
        <w:rPr>
          <w:rFonts w:ascii="Ebrima" w:hAnsi="Ebrima"/>
          <w:sz w:val="22"/>
          <w:szCs w:val="22"/>
        </w:rPr>
        <w:t xml:space="preserve">205 Norte, Avenida NS 3, Condomínio </w:t>
      </w:r>
      <w:proofErr w:type="spellStart"/>
      <w:r>
        <w:rPr>
          <w:rFonts w:ascii="Ebrima" w:hAnsi="Ebrima"/>
          <w:sz w:val="22"/>
          <w:szCs w:val="22"/>
        </w:rPr>
        <w:t>Privillege</w:t>
      </w:r>
      <w:proofErr w:type="spellEnd"/>
      <w:r>
        <w:rPr>
          <w:rFonts w:ascii="Ebrima" w:hAnsi="Ebrima"/>
          <w:sz w:val="22"/>
          <w:szCs w:val="22"/>
        </w:rPr>
        <w:t xml:space="preserve">, Lote 21-A, Plano Diretor </w:t>
      </w:r>
      <w:proofErr w:type="spellStart"/>
      <w:r>
        <w:rPr>
          <w:rFonts w:ascii="Ebrima" w:hAnsi="Ebrima"/>
          <w:sz w:val="22"/>
          <w:szCs w:val="22"/>
        </w:rPr>
        <w:t>Norte</w:t>
      </w:r>
      <w:r w:rsidRPr="00865296">
        <w:rPr>
          <w:rFonts w:ascii="Ebrima" w:hAnsi="Ebrima"/>
          <w:sz w:val="22"/>
          <w:szCs w:val="22"/>
        </w:rPr>
        <w:t>Palmas</w:t>
      </w:r>
      <w:proofErr w:type="spellEnd"/>
      <w:r w:rsidRPr="00865296">
        <w:rPr>
          <w:rFonts w:ascii="Ebrima" w:hAnsi="Ebrima"/>
          <w:sz w:val="22"/>
          <w:szCs w:val="22"/>
        </w:rPr>
        <w:t xml:space="preserve"> – TO, CEP </w:t>
      </w:r>
      <w:r>
        <w:rPr>
          <w:rFonts w:ascii="Ebrima" w:hAnsi="Ebrima"/>
          <w:sz w:val="22"/>
          <w:szCs w:val="22"/>
        </w:rPr>
        <w:t>77001-163</w:t>
      </w:r>
      <w:r w:rsidRPr="00865296" w:rsidDel="007D0B0F">
        <w:rPr>
          <w:rFonts w:ascii="Ebrima" w:hAnsi="Ebrima"/>
          <w:sz w:val="22"/>
          <w:szCs w:val="22"/>
        </w:rPr>
        <w:t xml:space="preserve"> </w:t>
      </w:r>
    </w:p>
    <w:p w14:paraId="35B4448D" w14:textId="77777777" w:rsidR="00B17B88" w:rsidRPr="00E901B2" w:rsidRDefault="00B17B88" w:rsidP="003174E3">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58DEF649" w14:textId="5FB6A8FE" w:rsidR="00C3560F" w:rsidRPr="00E901B2" w:rsidRDefault="00B17B88" w:rsidP="003174E3">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4EE70B08" w14:textId="77777777" w:rsidR="004F4F4E" w:rsidRPr="00E901B2" w:rsidRDefault="004F4F4E" w:rsidP="00E97151">
      <w:pPr>
        <w:spacing w:line="276" w:lineRule="auto"/>
        <w:jc w:val="both"/>
        <w:rPr>
          <w:rFonts w:ascii="Ebrima" w:hAnsi="Ebrima"/>
          <w:sz w:val="22"/>
          <w:szCs w:val="22"/>
        </w:rPr>
      </w:pPr>
    </w:p>
    <w:p w14:paraId="109F18F0" w14:textId="77777777" w:rsidR="00497C74" w:rsidRPr="00E901B2" w:rsidRDefault="00497C74"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E901B2" w:rsidRDefault="00497C74" w:rsidP="00E97151">
      <w:pPr>
        <w:spacing w:line="276" w:lineRule="auto"/>
        <w:jc w:val="both"/>
        <w:rPr>
          <w:rFonts w:ascii="Ebrima" w:hAnsi="Ebrima"/>
          <w:sz w:val="22"/>
          <w:szCs w:val="22"/>
        </w:rPr>
      </w:pPr>
    </w:p>
    <w:p w14:paraId="1D4A9599" w14:textId="0B0D17D3" w:rsidR="00C2741B" w:rsidRPr="00E901B2" w:rsidRDefault="00C2741B"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Os Fiadores e a</w:t>
      </w:r>
      <w:r w:rsidR="00C14578">
        <w:rPr>
          <w:rFonts w:ascii="Ebrima" w:hAnsi="Ebrima"/>
          <w:sz w:val="22"/>
          <w:szCs w:val="22"/>
        </w:rPr>
        <w:t>s Cedentes Unidades</w:t>
      </w:r>
      <w:r w:rsidR="00C3560F" w:rsidRPr="00E901B2">
        <w:rPr>
          <w:rFonts w:ascii="Ebrima" w:hAnsi="Ebrima"/>
          <w:sz w:val="22"/>
          <w:szCs w:val="22"/>
        </w:rPr>
        <w:t xml:space="preserve"> </w:t>
      </w:r>
      <w:r w:rsidRPr="00E901B2">
        <w:rPr>
          <w:rFonts w:ascii="Ebrima" w:hAnsi="Ebrima"/>
          <w:sz w:val="22"/>
          <w:szCs w:val="22"/>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4E5A185D" w14:textId="77777777" w:rsidR="009E1F6F" w:rsidRPr="00E901B2" w:rsidRDefault="009E1F6F"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SEGUNDA – DESPESAS</w:t>
      </w:r>
    </w:p>
    <w:p w14:paraId="7165793B" w14:textId="77777777" w:rsidR="009E1F6F" w:rsidRPr="00E901B2" w:rsidRDefault="009E1F6F" w:rsidP="00E97151">
      <w:pPr>
        <w:autoSpaceDE w:val="0"/>
        <w:autoSpaceDN w:val="0"/>
        <w:adjustRightInd w:val="0"/>
        <w:spacing w:line="276" w:lineRule="auto"/>
        <w:jc w:val="both"/>
        <w:rPr>
          <w:rFonts w:ascii="Ebrima" w:hAnsi="Ebrima"/>
          <w:sz w:val="22"/>
          <w:szCs w:val="22"/>
          <w:highlight w:val="cyan"/>
        </w:rPr>
      </w:pPr>
    </w:p>
    <w:p w14:paraId="5CE8B748" w14:textId="41193F65"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despesas abaixo listadas, desde que justificadas e comprovadamente relacionadas à operação, correrão </w:t>
      </w:r>
      <w:r w:rsidRPr="00A71A49">
        <w:rPr>
          <w:rFonts w:ascii="Ebrima" w:hAnsi="Ebrima"/>
          <w:sz w:val="22"/>
          <w:highlight w:val="yellow"/>
        </w:rPr>
        <w:t xml:space="preserve">por conta exclusiva </w:t>
      </w:r>
      <w:r w:rsidRPr="00374AA9">
        <w:rPr>
          <w:rFonts w:ascii="Ebrima" w:hAnsi="Ebrima"/>
          <w:sz w:val="22"/>
          <w:szCs w:val="22"/>
          <w:highlight w:val="yellow"/>
        </w:rPr>
        <w:t>da</w:t>
      </w:r>
      <w:r w:rsidR="004935BF" w:rsidRPr="00374AA9">
        <w:rPr>
          <w:rFonts w:ascii="Ebrima" w:hAnsi="Ebrima"/>
          <w:sz w:val="22"/>
          <w:szCs w:val="22"/>
          <w:highlight w:val="yellow"/>
        </w:rPr>
        <w:t>s Cedentes Unidades</w:t>
      </w:r>
      <w:r w:rsidRPr="00E901B2">
        <w:rPr>
          <w:rFonts w:ascii="Ebrima" w:hAnsi="Ebrima"/>
          <w:sz w:val="22"/>
          <w:szCs w:val="22"/>
        </w:rPr>
        <w:t>:</w:t>
      </w:r>
      <w:r w:rsidR="004935BF">
        <w:rPr>
          <w:rFonts w:ascii="Ebrima" w:hAnsi="Ebrima"/>
          <w:sz w:val="22"/>
          <w:szCs w:val="22"/>
        </w:rPr>
        <w:t xml:space="preserve"> [</w:t>
      </w:r>
      <w:r w:rsidR="004935BF" w:rsidRPr="00374AA9">
        <w:rPr>
          <w:rFonts w:ascii="Ebrima" w:hAnsi="Ebrima"/>
          <w:sz w:val="22"/>
          <w:szCs w:val="22"/>
          <w:highlight w:val="yellow"/>
        </w:rPr>
        <w:t>MC: favor confirmar.</w:t>
      </w:r>
      <w:r w:rsidR="004935BF">
        <w:rPr>
          <w:rFonts w:ascii="Ebrima" w:hAnsi="Ebrima"/>
          <w:sz w:val="22"/>
          <w:szCs w:val="22"/>
        </w:rPr>
        <w:t>]</w:t>
      </w:r>
    </w:p>
    <w:p w14:paraId="66CC1FE4"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3FF06CC2" w14:textId="5D9CBEA0" w:rsidR="009E1F6F" w:rsidRPr="00E901B2" w:rsidRDefault="00DA71A0"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w:t>
      </w:r>
      <w:r w:rsidR="009E1F6F" w:rsidRPr="00E901B2">
        <w:rPr>
          <w:rFonts w:ascii="Ebrima" w:hAnsi="Ebrima"/>
          <w:sz w:val="22"/>
          <w:szCs w:val="22"/>
        </w:rPr>
        <w:t xml:space="preserve">espesas </w:t>
      </w:r>
      <w:r w:rsidRPr="00E901B2">
        <w:rPr>
          <w:rFonts w:ascii="Ebrima" w:hAnsi="Ebrima"/>
          <w:sz w:val="22"/>
          <w:szCs w:val="22"/>
        </w:rPr>
        <w:t xml:space="preserve">Flat </w:t>
      </w:r>
      <w:r w:rsidR="009E1F6F" w:rsidRPr="00E901B2">
        <w:rPr>
          <w:rFonts w:ascii="Ebrima" w:hAnsi="Ebrima"/>
          <w:sz w:val="22"/>
          <w:szCs w:val="22"/>
        </w:rPr>
        <w:t xml:space="preserve">do </w:t>
      </w:r>
      <w:r w:rsidR="009E1F6F" w:rsidRPr="00EB4828">
        <w:rPr>
          <w:rFonts w:ascii="Ebrima" w:hAnsi="Ebrima"/>
          <w:sz w:val="22"/>
          <w:szCs w:val="22"/>
          <w:u w:val="single"/>
        </w:rPr>
        <w:t xml:space="preserve">Anexo </w:t>
      </w:r>
      <w:r w:rsidRPr="00EB4828">
        <w:rPr>
          <w:rFonts w:ascii="Ebrima" w:hAnsi="Ebrima"/>
          <w:sz w:val="22"/>
          <w:szCs w:val="22"/>
          <w:u w:val="single"/>
        </w:rPr>
        <w:t>IV</w:t>
      </w:r>
      <w:r w:rsidR="009E1F6F" w:rsidRPr="00E901B2">
        <w:rPr>
          <w:rFonts w:ascii="Ebrima" w:hAnsi="Ebrima"/>
          <w:sz w:val="22"/>
          <w:szCs w:val="22"/>
        </w:rPr>
        <w:t xml:space="preserve"> e </w:t>
      </w:r>
      <w:r w:rsidR="007A5CF9" w:rsidRPr="00E901B2">
        <w:rPr>
          <w:rFonts w:ascii="Ebrima" w:hAnsi="Ebrima"/>
          <w:sz w:val="22"/>
          <w:szCs w:val="22"/>
        </w:rPr>
        <w:t>as despesas de manutenção do Patrimônio Separado indicadas no</w:t>
      </w:r>
      <w:r w:rsidR="009E1F6F" w:rsidRPr="00E901B2">
        <w:rPr>
          <w:rFonts w:ascii="Ebrima" w:hAnsi="Ebrima"/>
          <w:sz w:val="22"/>
          <w:szCs w:val="22"/>
        </w:rPr>
        <w:t xml:space="preserve"> </w:t>
      </w:r>
      <w:r w:rsidR="009E1F6F" w:rsidRPr="00EB4828">
        <w:rPr>
          <w:rFonts w:ascii="Ebrima" w:hAnsi="Ebrima"/>
          <w:sz w:val="22"/>
          <w:szCs w:val="22"/>
          <w:u w:val="single"/>
        </w:rPr>
        <w:t xml:space="preserve">Anexo </w:t>
      </w:r>
      <w:r w:rsidRPr="00EB4828">
        <w:rPr>
          <w:rFonts w:ascii="Ebrima" w:hAnsi="Ebrima"/>
          <w:sz w:val="22"/>
          <w:szCs w:val="22"/>
          <w:u w:val="single"/>
        </w:rPr>
        <w:t>V</w:t>
      </w:r>
      <w:r w:rsidR="007A5CF9" w:rsidRPr="00E901B2">
        <w:rPr>
          <w:rFonts w:ascii="Ebrima" w:hAnsi="Ebrima"/>
          <w:sz w:val="22"/>
          <w:szCs w:val="22"/>
        </w:rPr>
        <w:t xml:space="preserve"> (“</w:t>
      </w:r>
      <w:r w:rsidR="007A5CF9" w:rsidRPr="00E901B2">
        <w:rPr>
          <w:rFonts w:ascii="Ebrima" w:hAnsi="Ebrima"/>
          <w:sz w:val="22"/>
          <w:szCs w:val="22"/>
          <w:u w:val="single"/>
        </w:rPr>
        <w:t>Despesas Recorrentes</w:t>
      </w:r>
      <w:r w:rsidR="007A5CF9" w:rsidRPr="00E901B2">
        <w:rPr>
          <w:rFonts w:ascii="Ebrima" w:hAnsi="Ebrima"/>
          <w:sz w:val="22"/>
          <w:szCs w:val="22"/>
        </w:rPr>
        <w:t>”</w:t>
      </w:r>
      <w:r w:rsidR="00E416EE" w:rsidRPr="00E901B2">
        <w:rPr>
          <w:rFonts w:ascii="Ebrima" w:hAnsi="Ebrima"/>
          <w:sz w:val="22"/>
          <w:szCs w:val="22"/>
        </w:rPr>
        <w:t xml:space="preserve"> e, quando em conjunto com as Despesas Flat, </w:t>
      </w:r>
      <w:r w:rsidR="002F4E3A" w:rsidRPr="00E901B2">
        <w:rPr>
          <w:rFonts w:ascii="Ebrima" w:hAnsi="Ebrima"/>
          <w:sz w:val="22"/>
          <w:szCs w:val="22"/>
        </w:rPr>
        <w:t xml:space="preserve">as </w:t>
      </w:r>
      <w:r w:rsidR="00E416EE" w:rsidRPr="00E901B2">
        <w:rPr>
          <w:rFonts w:ascii="Ebrima" w:hAnsi="Ebrima"/>
          <w:sz w:val="22"/>
          <w:szCs w:val="22"/>
        </w:rPr>
        <w:t>“</w:t>
      </w:r>
      <w:r w:rsidR="00E416EE" w:rsidRPr="00E901B2">
        <w:rPr>
          <w:rFonts w:ascii="Ebrima" w:hAnsi="Ebrima"/>
          <w:sz w:val="22"/>
          <w:szCs w:val="22"/>
          <w:u w:val="single"/>
        </w:rPr>
        <w:t>Despesas</w:t>
      </w:r>
      <w:r w:rsidR="00E416EE" w:rsidRPr="00E901B2">
        <w:rPr>
          <w:rFonts w:ascii="Ebrima" w:hAnsi="Ebrima"/>
          <w:sz w:val="22"/>
          <w:szCs w:val="22"/>
        </w:rPr>
        <w:t>”</w:t>
      </w:r>
      <w:r w:rsidR="007A5CF9" w:rsidRPr="00E901B2">
        <w:rPr>
          <w:rFonts w:ascii="Ebrima" w:hAnsi="Ebrima"/>
          <w:sz w:val="22"/>
          <w:szCs w:val="22"/>
        </w:rPr>
        <w:t>)</w:t>
      </w:r>
      <w:r w:rsidR="009E1F6F" w:rsidRPr="00E901B2">
        <w:rPr>
          <w:rFonts w:ascii="Ebrima" w:hAnsi="Ebrima"/>
          <w:sz w:val="22"/>
          <w:szCs w:val="22"/>
        </w:rPr>
        <w:t>;</w:t>
      </w:r>
    </w:p>
    <w:p w14:paraId="05891CC8" w14:textId="77777777" w:rsidR="009E1F6F" w:rsidRPr="00E901B2" w:rsidRDefault="009E1F6F" w:rsidP="00E97151">
      <w:pPr>
        <w:pStyle w:val="PargrafodaLista"/>
        <w:tabs>
          <w:tab w:val="left" w:pos="1134"/>
        </w:tabs>
        <w:autoSpaceDE w:val="0"/>
        <w:autoSpaceDN w:val="0"/>
        <w:adjustRightInd w:val="0"/>
        <w:spacing w:line="276" w:lineRule="auto"/>
        <w:ind w:left="709"/>
        <w:jc w:val="both"/>
        <w:rPr>
          <w:rFonts w:ascii="Ebrima" w:hAnsi="Ebrima"/>
          <w:sz w:val="22"/>
          <w:szCs w:val="22"/>
        </w:rPr>
      </w:pPr>
    </w:p>
    <w:p w14:paraId="7821D103"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4350E08"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26820E0"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0FC1EE4C"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as despesas do patrimônio separado do CRI, tal como definidas no Termo de Securitização;</w:t>
      </w:r>
    </w:p>
    <w:p w14:paraId="1DDF8093"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2544C43"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excussão de garantias e todos os custos, emolumentos, tributos e despesas relacionadas;</w:t>
      </w:r>
    </w:p>
    <w:p w14:paraId="16FE7D6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3C1DDB2B" w14:textId="5D42B37D"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4935BF">
        <w:rPr>
          <w:rFonts w:ascii="Ebrima" w:hAnsi="Ebrima"/>
          <w:sz w:val="22"/>
          <w:szCs w:val="22"/>
        </w:rPr>
        <w:t>s Cedentes Unidades</w:t>
      </w:r>
      <w:r w:rsidR="00C3560F" w:rsidRPr="00E901B2">
        <w:rPr>
          <w:rFonts w:ascii="Ebrima" w:hAnsi="Ebrima"/>
          <w:sz w:val="22"/>
          <w:szCs w:val="22"/>
        </w:rPr>
        <w:t xml:space="preserve"> </w:t>
      </w:r>
      <w:r w:rsidRPr="00E901B2">
        <w:rPr>
          <w:rFonts w:ascii="Ebrima" w:hAnsi="Ebrima"/>
          <w:sz w:val="22"/>
          <w:szCs w:val="22"/>
        </w:rPr>
        <w:t>previamente;</w:t>
      </w:r>
    </w:p>
    <w:p w14:paraId="606DD90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712C14FE"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cobrança bancária;</w:t>
      </w:r>
    </w:p>
    <w:p w14:paraId="432E559A"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6396BC33"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lastRenderedPageBreak/>
        <w:t>a totalidade das despesas de viagem e locomoção de qualquer agente envolvido na Emissão, mediante a apresentação dos respectivos comprovantes;</w:t>
      </w:r>
    </w:p>
    <w:p w14:paraId="28BEE6C4"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3EA7B8CE"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5755C49"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dos custos e despesas decorrentes do registro dos CRI</w:t>
      </w:r>
      <w:r w:rsidR="00C7495D" w:rsidRPr="00E901B2">
        <w:rPr>
          <w:rFonts w:ascii="Ebrima" w:hAnsi="Ebrima"/>
          <w:sz w:val="22"/>
          <w:szCs w:val="22"/>
        </w:rPr>
        <w:t>, da manutenção da operação de captação e da contratação de seus prestadores de serviços</w:t>
      </w:r>
      <w:r w:rsidRPr="00E901B2">
        <w:rPr>
          <w:rFonts w:ascii="Ebrima" w:hAnsi="Ebrima"/>
          <w:sz w:val="22"/>
          <w:szCs w:val="22"/>
        </w:rPr>
        <w:t>; e</w:t>
      </w:r>
    </w:p>
    <w:p w14:paraId="4262304A"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BE36392"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despesas incorridas com a cobrança dos Créditos Imobiliários Totais.</w:t>
      </w:r>
    </w:p>
    <w:p w14:paraId="6D6FA5F6"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6F3ECAF8" w14:textId="2F0728C7"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as despesas relacionadas à </w:t>
      </w:r>
      <w:r w:rsidR="00C25B7F" w:rsidRPr="00E901B2">
        <w:rPr>
          <w:rFonts w:ascii="Ebrima" w:hAnsi="Ebrima"/>
          <w:sz w:val="22"/>
          <w:szCs w:val="22"/>
        </w:rPr>
        <w:t>e</w:t>
      </w:r>
      <w:r w:rsidRPr="00E901B2">
        <w:rPr>
          <w:rFonts w:ascii="Ebrima" w:hAnsi="Ebrima"/>
          <w:sz w:val="22"/>
          <w:szCs w:val="22"/>
        </w:rPr>
        <w:t>missão dos CRI serão suportad</w:t>
      </w:r>
      <w:r w:rsidR="00C25B7F" w:rsidRPr="00E901B2">
        <w:rPr>
          <w:rFonts w:ascii="Ebrima" w:hAnsi="Ebrima"/>
          <w:sz w:val="22"/>
          <w:szCs w:val="22"/>
        </w:rPr>
        <w:t>a</w:t>
      </w:r>
      <w:r w:rsidRPr="00E901B2">
        <w:rPr>
          <w:rFonts w:ascii="Ebrima" w:hAnsi="Ebrima"/>
          <w:sz w:val="22"/>
          <w:szCs w:val="22"/>
        </w:rPr>
        <w:t>s exclusivamente pela</w:t>
      </w:r>
      <w:r w:rsidR="004935BF">
        <w:rPr>
          <w:rFonts w:ascii="Ebrima" w:hAnsi="Ebrima"/>
          <w:sz w:val="22"/>
          <w:szCs w:val="22"/>
        </w:rPr>
        <w:t>s Cedentes Unidades</w:t>
      </w:r>
      <w:r w:rsidRPr="00E901B2">
        <w:rPr>
          <w:rFonts w:ascii="Ebrima" w:hAnsi="Ebrima"/>
          <w:sz w:val="22"/>
          <w:szCs w:val="22"/>
        </w:rPr>
        <w:t>, com exceção das despesas elencadas no item 1</w:t>
      </w:r>
      <w:r w:rsidR="00C36662" w:rsidRPr="00E901B2">
        <w:rPr>
          <w:rFonts w:ascii="Ebrima" w:hAnsi="Ebrima"/>
          <w:sz w:val="22"/>
          <w:szCs w:val="22"/>
        </w:rPr>
        <w:t>4</w:t>
      </w:r>
      <w:r w:rsidRPr="00E901B2">
        <w:rPr>
          <w:rFonts w:ascii="Ebrima" w:hAnsi="Ebrima"/>
          <w:sz w:val="22"/>
          <w:szCs w:val="22"/>
        </w:rPr>
        <w:t xml:space="preserve">.1, do Termo de Securitização, de responsabilidade da Securitizadora, </w:t>
      </w:r>
      <w:r w:rsidR="00C25B7F" w:rsidRPr="00E901B2">
        <w:rPr>
          <w:rFonts w:ascii="Ebrima" w:hAnsi="Ebrima"/>
          <w:sz w:val="22"/>
          <w:szCs w:val="22"/>
        </w:rPr>
        <w:t xml:space="preserve">que as pagará </w:t>
      </w:r>
      <w:r w:rsidRPr="00E901B2">
        <w:rPr>
          <w:rFonts w:ascii="Ebrima" w:hAnsi="Ebrima"/>
          <w:sz w:val="22"/>
          <w:szCs w:val="22"/>
        </w:rPr>
        <w:t xml:space="preserve">com recursos </w:t>
      </w:r>
      <w:r w:rsidR="00C25B7F" w:rsidRPr="00E901B2">
        <w:rPr>
          <w:rFonts w:ascii="Ebrima" w:hAnsi="Ebrima"/>
          <w:sz w:val="22"/>
          <w:szCs w:val="22"/>
        </w:rPr>
        <w:t>da Conta Centralizadora</w:t>
      </w:r>
      <w:r w:rsidRPr="00E901B2">
        <w:rPr>
          <w:rFonts w:ascii="Ebrima" w:hAnsi="Ebrima"/>
          <w:sz w:val="22"/>
          <w:szCs w:val="22"/>
        </w:rPr>
        <w:t>.</w:t>
      </w:r>
    </w:p>
    <w:p w14:paraId="56FD8EFE"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58638CB3" w14:textId="40B42453"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 Securitizadora venha a arcar com quaisquer despesas devidas </w:t>
      </w:r>
      <w:r w:rsidR="00840F57" w:rsidRPr="00E901B2">
        <w:rPr>
          <w:rFonts w:ascii="Ebrima" w:hAnsi="Ebrima"/>
          <w:sz w:val="22"/>
          <w:szCs w:val="22"/>
        </w:rPr>
        <w:t>pela</w:t>
      </w:r>
      <w:r w:rsidR="004935BF">
        <w:rPr>
          <w:rFonts w:ascii="Ebrima" w:hAnsi="Ebrima"/>
          <w:sz w:val="22"/>
          <w:szCs w:val="22"/>
        </w:rPr>
        <w:t>s Cedentes Unidades</w:t>
      </w:r>
      <w:r w:rsidR="00840F57" w:rsidRPr="00E901B2">
        <w:rPr>
          <w:rFonts w:ascii="Ebrima" w:hAnsi="Ebrima"/>
          <w:sz w:val="22"/>
          <w:szCs w:val="22"/>
        </w:rPr>
        <w:t xml:space="preserve"> </w:t>
      </w:r>
      <w:r w:rsidRPr="00E901B2">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7E19947A"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36620A47" w14:textId="59E2494F" w:rsidR="009E1F6F" w:rsidRPr="00E901B2" w:rsidRDefault="009E1F6F" w:rsidP="00E97151">
      <w:pPr>
        <w:tabs>
          <w:tab w:val="left" w:pos="1560"/>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B64A03" w:rsidRPr="00E901B2">
        <w:rPr>
          <w:rFonts w:ascii="Ebrima" w:hAnsi="Ebrima"/>
          <w:sz w:val="22"/>
          <w:szCs w:val="22"/>
        </w:rPr>
        <w:t>2</w:t>
      </w:r>
      <w:r w:rsidRPr="00E901B2">
        <w:rPr>
          <w:rFonts w:ascii="Ebrima" w:hAnsi="Ebrima"/>
          <w:sz w:val="22"/>
          <w:szCs w:val="22"/>
        </w:rPr>
        <w:t>.3.1.</w:t>
      </w:r>
      <w:r w:rsidRPr="00E901B2">
        <w:rPr>
          <w:rFonts w:ascii="Ebrima" w:hAnsi="Ebrima"/>
          <w:sz w:val="22"/>
          <w:szCs w:val="22"/>
        </w:rPr>
        <w:tab/>
      </w:r>
      <w:r w:rsidR="00C25B7F" w:rsidRPr="00E901B2">
        <w:rPr>
          <w:rFonts w:ascii="Ebrima" w:hAnsi="Ebrima"/>
          <w:sz w:val="22"/>
          <w:szCs w:val="22"/>
        </w:rPr>
        <w:t>Caso n</w:t>
      </w:r>
      <w:r w:rsidRPr="00E901B2">
        <w:rPr>
          <w:rFonts w:ascii="Ebrima" w:hAnsi="Ebrima"/>
          <w:sz w:val="22"/>
          <w:szCs w:val="22"/>
        </w:rPr>
        <w:t>ão realizado o reembolso</w:t>
      </w:r>
      <w:r w:rsidR="00C25B7F" w:rsidRPr="00E901B2">
        <w:rPr>
          <w:rFonts w:ascii="Ebrima" w:hAnsi="Ebrima"/>
          <w:sz w:val="22"/>
          <w:szCs w:val="22"/>
        </w:rPr>
        <w:t>,</w:t>
      </w:r>
      <w:r w:rsidRPr="00E901B2">
        <w:rPr>
          <w:rFonts w:ascii="Ebrima" w:hAnsi="Ebrima"/>
          <w:sz w:val="22"/>
          <w:szCs w:val="22"/>
        </w:rPr>
        <w:t xml:space="preserve"> os custos serão descontados </w:t>
      </w:r>
      <w:r w:rsidR="00C25B7F" w:rsidRPr="00E901B2">
        <w:rPr>
          <w:rFonts w:ascii="Ebrima" w:hAnsi="Ebrima"/>
          <w:sz w:val="22"/>
          <w:szCs w:val="22"/>
        </w:rPr>
        <w:t xml:space="preserve">diretamente </w:t>
      </w:r>
      <w:r w:rsidRPr="00E901B2">
        <w:rPr>
          <w:rFonts w:ascii="Ebrima" w:hAnsi="Ebrima"/>
          <w:sz w:val="22"/>
          <w:szCs w:val="22"/>
        </w:rPr>
        <w:t>d</w:t>
      </w:r>
      <w:r w:rsidR="00C25B7F" w:rsidRPr="00E901B2">
        <w:rPr>
          <w:rFonts w:ascii="Ebrima" w:hAnsi="Ebrima"/>
          <w:sz w:val="22"/>
          <w:szCs w:val="22"/>
        </w:rPr>
        <w:t>a</w:t>
      </w:r>
      <w:r w:rsidRPr="00E901B2">
        <w:rPr>
          <w:rFonts w:ascii="Ebrima" w:hAnsi="Ebrima"/>
          <w:sz w:val="22"/>
          <w:szCs w:val="22"/>
        </w:rPr>
        <w:t xml:space="preserve"> Conta Centralizadora</w:t>
      </w:r>
      <w:r w:rsidR="003E0D28" w:rsidRPr="00E901B2">
        <w:rPr>
          <w:rFonts w:ascii="Ebrima" w:hAnsi="Ebrima"/>
          <w:sz w:val="22"/>
          <w:szCs w:val="22"/>
        </w:rPr>
        <w:t xml:space="preserve">, responsabilizando-se </w:t>
      </w:r>
      <w:r w:rsidR="00840F57" w:rsidRPr="00E901B2">
        <w:rPr>
          <w:rFonts w:ascii="Ebrima" w:hAnsi="Ebrima"/>
          <w:sz w:val="22"/>
          <w:szCs w:val="22"/>
        </w:rPr>
        <w:t>a</w:t>
      </w:r>
      <w:r w:rsidR="004935BF">
        <w:rPr>
          <w:rFonts w:ascii="Ebrima" w:hAnsi="Ebrima"/>
          <w:sz w:val="22"/>
          <w:szCs w:val="22"/>
        </w:rPr>
        <w:t>s Cedentes Unidades</w:t>
      </w:r>
      <w:r w:rsidR="00840F57" w:rsidRPr="00E901B2">
        <w:rPr>
          <w:rFonts w:ascii="Ebrima" w:hAnsi="Ebrima"/>
          <w:sz w:val="22"/>
          <w:szCs w:val="22"/>
        </w:rPr>
        <w:t xml:space="preserve"> </w:t>
      </w:r>
      <w:r w:rsidR="003E0D28" w:rsidRPr="00E901B2">
        <w:rPr>
          <w:rFonts w:ascii="Ebrima" w:hAnsi="Ebrima"/>
          <w:sz w:val="22"/>
          <w:szCs w:val="22"/>
        </w:rPr>
        <w:t>e os Fiadores por eventuais prejuízos que tal desconto venha causar aos investidores titulares dos CRI</w:t>
      </w:r>
      <w:r w:rsidRPr="00E901B2">
        <w:rPr>
          <w:rFonts w:ascii="Ebrima" w:hAnsi="Ebrima"/>
          <w:sz w:val="22"/>
          <w:szCs w:val="22"/>
        </w:rPr>
        <w:t>.</w:t>
      </w:r>
    </w:p>
    <w:p w14:paraId="75CBC73C"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25A72E07"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DECIMA TERCEIRA – DA TUTELA ESPECÍFICA</w:t>
      </w:r>
    </w:p>
    <w:p w14:paraId="199D854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4B0FD51B"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D635B0F"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4B1349F"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7D3C9E1C"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198A9D06" w14:textId="77777777" w:rsidR="00B64A03" w:rsidRPr="00E901B2" w:rsidRDefault="00B64A03" w:rsidP="00E97151">
      <w:pPr>
        <w:autoSpaceDE w:val="0"/>
        <w:autoSpaceDN w:val="0"/>
        <w:adjustRightInd w:val="0"/>
        <w:spacing w:line="276" w:lineRule="auto"/>
        <w:ind w:left="709"/>
        <w:jc w:val="both"/>
        <w:rPr>
          <w:rFonts w:ascii="Ebrima" w:hAnsi="Ebrima"/>
          <w:sz w:val="22"/>
          <w:szCs w:val="22"/>
        </w:rPr>
      </w:pPr>
    </w:p>
    <w:p w14:paraId="75B6A49A"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DÉCIMA </w:t>
      </w:r>
      <w:r w:rsidR="00B64A03" w:rsidRPr="00E901B2">
        <w:rPr>
          <w:rFonts w:ascii="Ebrima" w:hAnsi="Ebrima"/>
          <w:b/>
          <w:sz w:val="22"/>
          <w:szCs w:val="22"/>
        </w:rPr>
        <w:t xml:space="preserve">QUARTA </w:t>
      </w:r>
      <w:r w:rsidRPr="00E901B2">
        <w:rPr>
          <w:rFonts w:ascii="Ebrima" w:hAnsi="Ebrima"/>
          <w:b/>
          <w:sz w:val="22"/>
          <w:szCs w:val="22"/>
        </w:rPr>
        <w:t>– DAS DISPOSIÇÕES FINAIS</w:t>
      </w:r>
    </w:p>
    <w:p w14:paraId="7AD59556"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ECF0BEF" w14:textId="77777777" w:rsidR="00222CE4" w:rsidRPr="00E901B2" w:rsidRDefault="00222CE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reconhecem que o presente Contrato de Cessão constitui título executivo extrajudicial, inclusive para fins e efeitos dos artigos 815 e seguintes do Código de Processo Civil.</w:t>
      </w:r>
    </w:p>
    <w:p w14:paraId="5BFCA5EC" w14:textId="77777777" w:rsidR="00840F57" w:rsidRPr="00E901B2" w:rsidRDefault="00840F57" w:rsidP="00E97151">
      <w:pPr>
        <w:autoSpaceDE w:val="0"/>
        <w:autoSpaceDN w:val="0"/>
        <w:adjustRightInd w:val="0"/>
        <w:spacing w:line="276" w:lineRule="auto"/>
        <w:jc w:val="both"/>
        <w:rPr>
          <w:rFonts w:ascii="Ebrima" w:hAnsi="Ebrima"/>
          <w:sz w:val="22"/>
          <w:szCs w:val="22"/>
        </w:rPr>
      </w:pPr>
    </w:p>
    <w:p w14:paraId="4B397165"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E901B2">
        <w:rPr>
          <w:rFonts w:ascii="Ebrima" w:hAnsi="Ebrima"/>
          <w:sz w:val="22"/>
          <w:szCs w:val="22"/>
        </w:rPr>
        <w:t xml:space="preserve">averbação </w:t>
      </w:r>
      <w:r w:rsidRPr="00E901B2">
        <w:rPr>
          <w:rFonts w:ascii="Ebrima" w:hAnsi="Ebrima"/>
          <w:sz w:val="22"/>
          <w:szCs w:val="22"/>
        </w:rPr>
        <w:t>no</w:t>
      </w:r>
      <w:r w:rsidR="003724E3" w:rsidRPr="00E901B2">
        <w:rPr>
          <w:rFonts w:ascii="Ebrima" w:hAnsi="Ebrima"/>
          <w:sz w:val="22"/>
          <w:szCs w:val="22"/>
        </w:rPr>
        <w:t>s respectivos registros de títulos e documentos</w:t>
      </w:r>
      <w:r w:rsidRPr="00E901B2">
        <w:rPr>
          <w:rFonts w:ascii="Ebrima" w:hAnsi="Ebrima"/>
          <w:sz w:val="22"/>
          <w:szCs w:val="22"/>
        </w:rPr>
        <w:t xml:space="preserve"> </w:t>
      </w:r>
      <w:r w:rsidR="003724E3" w:rsidRPr="00E901B2">
        <w:rPr>
          <w:rFonts w:ascii="Ebrima" w:hAnsi="Ebrima"/>
          <w:sz w:val="22"/>
          <w:szCs w:val="22"/>
        </w:rPr>
        <w:t xml:space="preserve">no </w:t>
      </w:r>
      <w:r w:rsidRPr="00E901B2">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E901B2">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E901B2">
        <w:rPr>
          <w:rFonts w:ascii="Ebrima" w:hAnsi="Ebrima"/>
          <w:sz w:val="22"/>
          <w:szCs w:val="22"/>
        </w:rPr>
        <w:t>Securitizadora</w:t>
      </w:r>
      <w:r w:rsidR="00A6313F" w:rsidRPr="00E901B2">
        <w:rPr>
          <w:rFonts w:ascii="Ebrima" w:hAnsi="Ebrima"/>
          <w:sz w:val="22"/>
          <w:szCs w:val="22"/>
        </w:rPr>
        <w:t xml:space="preserve">; (iii) for necessária em virtude da atualização dos dados cadastrais da </w:t>
      </w:r>
      <w:r w:rsidR="002424FC" w:rsidRPr="00E901B2">
        <w:rPr>
          <w:rFonts w:ascii="Ebrima" w:hAnsi="Ebrima"/>
          <w:sz w:val="22"/>
          <w:szCs w:val="22"/>
        </w:rPr>
        <w:t>Securitizadora</w:t>
      </w:r>
      <w:r w:rsidR="00A6313F" w:rsidRPr="00E901B2">
        <w:rPr>
          <w:rFonts w:ascii="Ebrima" w:hAnsi="Ebrima"/>
          <w:sz w:val="22"/>
          <w:szCs w:val="22"/>
        </w:rPr>
        <w:t xml:space="preserve"> ou dos prestadores de serviços, (iv) envolver redução da remuneração dos prestadores de serviço </w:t>
      </w:r>
      <w:r w:rsidR="002424FC" w:rsidRPr="00E901B2">
        <w:rPr>
          <w:rFonts w:ascii="Ebrima" w:hAnsi="Ebrima"/>
          <w:sz w:val="22"/>
          <w:szCs w:val="22"/>
        </w:rPr>
        <w:t>da operação</w:t>
      </w:r>
      <w:r w:rsidR="00A6313F" w:rsidRPr="00E901B2">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E901B2">
        <w:rPr>
          <w:rFonts w:ascii="Ebrima" w:hAnsi="Ebrima"/>
          <w:sz w:val="22"/>
          <w:szCs w:val="22"/>
        </w:rPr>
        <w:t>.</w:t>
      </w:r>
    </w:p>
    <w:p w14:paraId="75BFFFDD" w14:textId="6C361A0C" w:rsidR="00497C74" w:rsidRPr="00E901B2" w:rsidRDefault="00497C74" w:rsidP="00E97151">
      <w:pPr>
        <w:autoSpaceDE w:val="0"/>
        <w:autoSpaceDN w:val="0"/>
        <w:adjustRightInd w:val="0"/>
        <w:spacing w:line="276" w:lineRule="auto"/>
        <w:jc w:val="both"/>
        <w:rPr>
          <w:rFonts w:ascii="Ebrima" w:hAnsi="Ebrima"/>
          <w:sz w:val="22"/>
          <w:szCs w:val="22"/>
        </w:rPr>
      </w:pPr>
    </w:p>
    <w:p w14:paraId="72921D84" w14:textId="490151F8" w:rsidR="00840F57" w:rsidRPr="00E901B2" w:rsidRDefault="00840F57" w:rsidP="003174E3">
      <w:pPr>
        <w:autoSpaceDE w:val="0"/>
        <w:autoSpaceDN w:val="0"/>
        <w:adjustRightInd w:val="0"/>
        <w:spacing w:line="276" w:lineRule="auto"/>
        <w:ind w:left="708"/>
        <w:jc w:val="both"/>
        <w:rPr>
          <w:rFonts w:ascii="Ebrima" w:hAnsi="Ebrima"/>
          <w:sz w:val="22"/>
          <w:szCs w:val="22"/>
        </w:rPr>
      </w:pPr>
      <w:r w:rsidRPr="00E901B2">
        <w:rPr>
          <w:rFonts w:ascii="Ebrima" w:hAnsi="Ebrima"/>
          <w:sz w:val="22"/>
          <w:szCs w:val="22"/>
        </w:rPr>
        <w:lastRenderedPageBreak/>
        <w:t>14.2.1.</w:t>
      </w:r>
      <w:r w:rsidRPr="00E901B2">
        <w:rPr>
          <w:rFonts w:ascii="Ebrima" w:hAnsi="Ebrima"/>
          <w:sz w:val="22"/>
          <w:szCs w:val="22"/>
        </w:rPr>
        <w:tab/>
        <w:t xml:space="preserve">Após aperfeiçoada a cessão dos Créditos Imobiliários CCB, a celebração de quaisquer aditamentos às CCB não dependerá da interveniência da CHP, </w:t>
      </w:r>
      <w:r w:rsidRPr="00E901B2">
        <w:rPr>
          <w:rFonts w:ascii="Ebrima" w:hAnsi="Ebrima" w:cs="Arial"/>
          <w:sz w:val="22"/>
          <w:szCs w:val="22"/>
        </w:rPr>
        <w:t>desde que tais alterações não afetem ou venham a afetar a mesma, principalmente se acarretar incidência ou aumento do IOF</w:t>
      </w:r>
      <w:r w:rsidRPr="00E901B2">
        <w:rPr>
          <w:rFonts w:ascii="Ebrima" w:hAnsi="Ebrima"/>
          <w:sz w:val="22"/>
          <w:szCs w:val="22"/>
        </w:rPr>
        <w:t>.</w:t>
      </w:r>
    </w:p>
    <w:p w14:paraId="53966D47" w14:textId="77777777" w:rsidR="00840F57" w:rsidRPr="00E901B2" w:rsidRDefault="00840F57" w:rsidP="003174E3">
      <w:pPr>
        <w:autoSpaceDE w:val="0"/>
        <w:autoSpaceDN w:val="0"/>
        <w:adjustRightInd w:val="0"/>
        <w:spacing w:line="276" w:lineRule="auto"/>
        <w:jc w:val="both"/>
        <w:rPr>
          <w:rFonts w:ascii="Ebrima" w:hAnsi="Ebrima"/>
          <w:sz w:val="22"/>
          <w:szCs w:val="22"/>
        </w:rPr>
      </w:pPr>
    </w:p>
    <w:p w14:paraId="61C7A8C2" w14:textId="431B0999"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e quaisquer despesas que sejam incorridas pela </w:t>
      </w:r>
      <w:r w:rsidR="0073762C" w:rsidRPr="00E901B2">
        <w:rPr>
          <w:rFonts w:ascii="Ebrima" w:hAnsi="Ebrima"/>
          <w:sz w:val="22"/>
          <w:szCs w:val="22"/>
        </w:rPr>
        <w:t>Securitizadora</w:t>
      </w:r>
      <w:r w:rsidRPr="00E901B2">
        <w:rPr>
          <w:rFonts w:ascii="Ebrima" w:hAnsi="Ebrima"/>
          <w:sz w:val="22"/>
          <w:szCs w:val="22"/>
        </w:rPr>
        <w:t xml:space="preserve"> em virtude de aditamentos ao presente Contrato de Cessão e/ou aos demais instrumentos referentes à emissão dos CRI serão de responsabilidade </w:t>
      </w:r>
      <w:r w:rsidR="00840F57" w:rsidRPr="00E901B2">
        <w:rPr>
          <w:rFonts w:ascii="Ebrima" w:hAnsi="Ebrima"/>
          <w:sz w:val="22"/>
          <w:szCs w:val="22"/>
        </w:rPr>
        <w:t>da</w:t>
      </w:r>
      <w:r w:rsidR="00B210D9">
        <w:rPr>
          <w:rFonts w:ascii="Ebrima" w:hAnsi="Ebrima"/>
          <w:sz w:val="22"/>
          <w:szCs w:val="22"/>
        </w:rPr>
        <w:t>s Cedentes Unidades</w:t>
      </w:r>
      <w:r w:rsidRPr="00E901B2">
        <w:rPr>
          <w:rFonts w:ascii="Ebrima" w:hAnsi="Ebrima"/>
          <w:sz w:val="22"/>
          <w:szCs w:val="22"/>
        </w:rPr>
        <w:t xml:space="preserve">, podendo a </w:t>
      </w:r>
      <w:r w:rsidR="0073762C" w:rsidRPr="00E901B2">
        <w:rPr>
          <w:rFonts w:ascii="Ebrima" w:hAnsi="Ebrima"/>
          <w:sz w:val="22"/>
          <w:szCs w:val="22"/>
        </w:rPr>
        <w:t>Securitizadora</w:t>
      </w:r>
      <w:r w:rsidRPr="00E901B2">
        <w:rPr>
          <w:rFonts w:ascii="Ebrima" w:hAnsi="Ebrima"/>
          <w:sz w:val="22"/>
          <w:szCs w:val="22"/>
        </w:rPr>
        <w:t xml:space="preserve"> exigir o adiantamento de tais despesas como condição de formalização dos referidos aditamentos.</w:t>
      </w:r>
    </w:p>
    <w:p w14:paraId="43A214D6" w14:textId="77777777" w:rsidR="00497C74" w:rsidRPr="00E901B2" w:rsidRDefault="00497C74" w:rsidP="00E97151">
      <w:pPr>
        <w:spacing w:line="276" w:lineRule="auto"/>
        <w:jc w:val="both"/>
        <w:rPr>
          <w:rFonts w:ascii="Ebrima" w:hAnsi="Ebrima"/>
          <w:sz w:val="22"/>
          <w:szCs w:val="22"/>
        </w:rPr>
      </w:pPr>
    </w:p>
    <w:p w14:paraId="4CAC66FC" w14:textId="69E36B91" w:rsidR="00840F57"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Quaisquer alterações nos Documentos da Operação ensejadas ou requeridas pela</w:t>
      </w:r>
      <w:r w:rsidR="005E5113">
        <w:rPr>
          <w:rFonts w:ascii="Ebrima" w:hAnsi="Ebrima"/>
          <w:sz w:val="22"/>
          <w:szCs w:val="22"/>
        </w:rPr>
        <w:t>s Cedentes Unidades e/ou Emitente</w:t>
      </w:r>
      <w:r w:rsidR="00840F57" w:rsidRPr="00E901B2">
        <w:rPr>
          <w:rFonts w:ascii="Ebrima" w:hAnsi="Ebrima"/>
          <w:sz w:val="22"/>
          <w:szCs w:val="22"/>
        </w:rPr>
        <w:t xml:space="preserve"> </w:t>
      </w:r>
      <w:r w:rsidRPr="00E901B2">
        <w:rPr>
          <w:rFonts w:ascii="Ebrima" w:hAnsi="Ebrima"/>
          <w:sz w:val="22"/>
          <w:szCs w:val="22"/>
        </w:rPr>
        <w:t xml:space="preserve">ou pela </w:t>
      </w:r>
      <w:r w:rsidR="0073762C" w:rsidRPr="00E901B2">
        <w:rPr>
          <w:rFonts w:ascii="Ebrima" w:hAnsi="Ebrima"/>
          <w:sz w:val="22"/>
          <w:szCs w:val="22"/>
        </w:rPr>
        <w:t>Securitizadora</w:t>
      </w:r>
      <w:r w:rsidRPr="00E901B2">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E901B2">
        <w:rPr>
          <w:rFonts w:ascii="Ebrima" w:hAnsi="Ebrima"/>
          <w:sz w:val="22"/>
          <w:szCs w:val="22"/>
        </w:rPr>
        <w:t>da</w:t>
      </w:r>
      <w:r w:rsidR="005E5113">
        <w:rPr>
          <w:rFonts w:ascii="Ebrima" w:hAnsi="Ebrima"/>
          <w:sz w:val="22"/>
          <w:szCs w:val="22"/>
        </w:rPr>
        <w:t>s Cedentes Unidades</w:t>
      </w:r>
      <w:r w:rsidRPr="00E901B2">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E901B2">
        <w:rPr>
          <w:rFonts w:ascii="Ebrima" w:hAnsi="Ebrima"/>
          <w:sz w:val="22"/>
          <w:szCs w:val="22"/>
        </w:rPr>
        <w:t>Securitizadora</w:t>
      </w:r>
      <w:r w:rsidRPr="00E901B2">
        <w:rPr>
          <w:rFonts w:ascii="Ebrima" w:hAnsi="Ebrima"/>
          <w:sz w:val="22"/>
          <w:szCs w:val="22"/>
        </w:rPr>
        <w:t xml:space="preserve">, acrescido das despesas e custos devidos a tal assessor, bem como uma comissão de estruturação adicional, em valor equivalente a </w:t>
      </w:r>
      <w:r w:rsidRPr="00E97151">
        <w:rPr>
          <w:rFonts w:ascii="Ebrima" w:hAnsi="Ebrima"/>
          <w:sz w:val="22"/>
        </w:rPr>
        <w:t xml:space="preserve">R$ </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01B2">
        <w:rPr>
          <w:rFonts w:ascii="Ebrima" w:hAnsi="Ebrima"/>
          <w:i/>
          <w:sz w:val="22"/>
          <w:szCs w:val="22"/>
        </w:rPr>
        <w:t xml:space="preserve"> </w:t>
      </w:r>
      <w:r w:rsidRPr="00E901B2">
        <w:rPr>
          <w:rFonts w:ascii="Ebrima" w:hAnsi="Ebrima"/>
          <w:sz w:val="22"/>
          <w:szCs w:val="22"/>
        </w:rPr>
        <w:t>(</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7151">
        <w:rPr>
          <w:rFonts w:ascii="Ebrima" w:hAnsi="Ebrima"/>
          <w:sz w:val="22"/>
        </w:rPr>
        <w:t xml:space="preserve"> </w:t>
      </w:r>
      <w:r w:rsidRPr="00E97151">
        <w:rPr>
          <w:rFonts w:ascii="Ebrima" w:hAnsi="Ebrima"/>
          <w:sz w:val="22"/>
        </w:rPr>
        <w:t>reais</w:t>
      </w:r>
      <w:r w:rsidRPr="00E901B2">
        <w:rPr>
          <w:rFonts w:ascii="Ebrima" w:hAnsi="Ebrima"/>
          <w:sz w:val="22"/>
          <w:szCs w:val="22"/>
        </w:rPr>
        <w:t xml:space="preserve">) por hora de trabalho dos profissionais da </w:t>
      </w:r>
      <w:r w:rsidR="0073762C" w:rsidRPr="00E901B2">
        <w:rPr>
          <w:rFonts w:ascii="Ebrima" w:hAnsi="Ebrima"/>
          <w:sz w:val="22"/>
          <w:szCs w:val="22"/>
        </w:rPr>
        <w:t>Securitizadora</w:t>
      </w:r>
      <w:r w:rsidRPr="00E901B2">
        <w:rPr>
          <w:rFonts w:ascii="Ebrima" w:hAnsi="Ebrima"/>
          <w:sz w:val="22"/>
          <w:szCs w:val="22"/>
        </w:rPr>
        <w:t xml:space="preserve">, corrigidos a partir da data da emissão dos CRI pelo mesmo indexador da atualização monetária dos CRI. </w:t>
      </w:r>
    </w:p>
    <w:p w14:paraId="522BB205" w14:textId="77777777" w:rsidR="00497C74" w:rsidRPr="00E901B2" w:rsidRDefault="00497C74" w:rsidP="00E97151">
      <w:pPr>
        <w:pStyle w:val="PargrafodaLista"/>
        <w:autoSpaceDE w:val="0"/>
        <w:autoSpaceDN w:val="0"/>
        <w:adjustRightInd w:val="0"/>
        <w:spacing w:line="276" w:lineRule="auto"/>
        <w:ind w:left="0"/>
        <w:jc w:val="both"/>
        <w:rPr>
          <w:rFonts w:ascii="Ebrima" w:hAnsi="Ebrima"/>
          <w:sz w:val="22"/>
          <w:szCs w:val="22"/>
        </w:rPr>
      </w:pPr>
    </w:p>
    <w:p w14:paraId="7159412E"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47220D77"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0F7C992"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w:t>
      </w:r>
      <w:r w:rsidRPr="00E901B2">
        <w:rPr>
          <w:rFonts w:ascii="Ebrima" w:hAnsi="Ebrima"/>
          <w:sz w:val="22"/>
          <w:szCs w:val="22"/>
        </w:rPr>
        <w:lastRenderedPageBreak/>
        <w:t>considerado uma renúncia a tais disposições, direitos ou faculdades, não constituirá novação e não afetará de qualquer forma a validade deste Contrato de Cessão.</w:t>
      </w:r>
    </w:p>
    <w:p w14:paraId="2CFCA7D4"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3BF416C"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BFFB029"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E901B2" w:rsidRDefault="00497C74" w:rsidP="00E97151">
      <w:pPr>
        <w:spacing w:line="276" w:lineRule="auto"/>
        <w:jc w:val="both"/>
        <w:rPr>
          <w:rFonts w:ascii="Ebrima" w:hAnsi="Ebrima"/>
          <w:sz w:val="22"/>
          <w:szCs w:val="22"/>
        </w:rPr>
      </w:pPr>
    </w:p>
    <w:p w14:paraId="148B476D"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E901B2" w:rsidRDefault="00497C74" w:rsidP="00E97151">
      <w:pPr>
        <w:spacing w:line="276" w:lineRule="auto"/>
        <w:jc w:val="both"/>
        <w:rPr>
          <w:rFonts w:ascii="Ebrima" w:hAnsi="Ebrima"/>
          <w:sz w:val="22"/>
          <w:szCs w:val="22"/>
        </w:rPr>
      </w:pPr>
    </w:p>
    <w:p w14:paraId="34FF08D0" w14:textId="7C6944BE"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Para os fins deste Contrato de Cessão, “</w:t>
      </w:r>
      <w:r w:rsidRPr="00E901B2">
        <w:rPr>
          <w:rFonts w:ascii="Ebrima" w:hAnsi="Ebrima"/>
          <w:sz w:val="22"/>
          <w:szCs w:val="22"/>
          <w:u w:val="single"/>
        </w:rPr>
        <w:t>Dia(s) Útil(eis)</w:t>
      </w:r>
      <w:r w:rsidRPr="00E901B2">
        <w:rPr>
          <w:rFonts w:ascii="Ebrima" w:hAnsi="Ebrima"/>
          <w:sz w:val="22"/>
          <w:szCs w:val="22"/>
        </w:rPr>
        <w:t xml:space="preserve">” significa </w:t>
      </w:r>
      <w:r w:rsidR="00840F57" w:rsidRPr="00E901B2">
        <w:rPr>
          <w:rFonts w:ascii="Ebrima" w:hAnsi="Ebrima"/>
          <w:sz w:val="22"/>
          <w:szCs w:val="22"/>
        </w:rPr>
        <w:t xml:space="preserve">(i) com relação a qualquer obrigação pecuniária, </w:t>
      </w:r>
      <w:r w:rsidRPr="00E901B2">
        <w:rPr>
          <w:rFonts w:ascii="Ebrima" w:hAnsi="Ebrima"/>
          <w:sz w:val="22"/>
          <w:szCs w:val="22"/>
        </w:rPr>
        <w:t>qualquer dia que não seja sábado, domingo ou feriado declarado nacional na República Federativa do Brasil</w:t>
      </w:r>
      <w:r w:rsidR="00840F57" w:rsidRPr="00E901B2">
        <w:rPr>
          <w:rFonts w:ascii="Ebrima" w:hAnsi="Ebrima"/>
          <w:sz w:val="22"/>
          <w:szCs w:val="22"/>
        </w:rPr>
        <w:t xml:space="preserve">, ou nos dias em que, por qualquer motivo, não houver expediente na B3; e (ii) com relação a qualquer obrigação não pecuniária, qualquer dia no qual haja expediente nos bancos comerciais nas </w:t>
      </w:r>
      <w:r w:rsidR="008C1604" w:rsidRPr="00E901B2">
        <w:rPr>
          <w:rFonts w:ascii="Ebrima" w:hAnsi="Ebrima"/>
          <w:sz w:val="22"/>
          <w:szCs w:val="22"/>
        </w:rPr>
        <w:t>[</w:t>
      </w:r>
      <w:r w:rsidR="00840F57" w:rsidRPr="00E901B2">
        <w:rPr>
          <w:rFonts w:ascii="Ebrima" w:hAnsi="Ebrima"/>
          <w:sz w:val="22"/>
          <w:szCs w:val="22"/>
          <w:highlight w:val="yellow"/>
        </w:rPr>
        <w:t xml:space="preserve">Cidades de São Paulo, Estado de São Paulo e/ou </w:t>
      </w:r>
      <w:r w:rsidR="00946A5B">
        <w:rPr>
          <w:rFonts w:ascii="Ebrima" w:hAnsi="Ebrima"/>
          <w:sz w:val="22"/>
          <w:szCs w:val="22"/>
          <w:highlight w:val="yellow"/>
        </w:rPr>
        <w:t>Palmas</w:t>
      </w:r>
      <w:r w:rsidR="00840F57" w:rsidRPr="00E901B2">
        <w:rPr>
          <w:rFonts w:ascii="Ebrima" w:hAnsi="Ebrima"/>
          <w:sz w:val="22"/>
          <w:szCs w:val="22"/>
          <w:highlight w:val="yellow"/>
        </w:rPr>
        <w:t xml:space="preserve">, Estado de </w:t>
      </w:r>
      <w:r w:rsidR="00946A5B">
        <w:rPr>
          <w:rFonts w:ascii="Ebrima" w:hAnsi="Ebrima"/>
          <w:sz w:val="22"/>
          <w:szCs w:val="22"/>
        </w:rPr>
        <w:t>Tocantins</w:t>
      </w:r>
      <w:r w:rsidR="008C1604" w:rsidRPr="00E901B2">
        <w:rPr>
          <w:rFonts w:ascii="Ebrima" w:hAnsi="Ebrima"/>
          <w:sz w:val="22"/>
          <w:szCs w:val="22"/>
        </w:rPr>
        <w:t>]</w:t>
      </w:r>
      <w:r w:rsidR="00840F57" w:rsidRPr="00E901B2">
        <w:rPr>
          <w:rFonts w:ascii="Ebrima" w:hAnsi="Ebrima"/>
          <w:sz w:val="22"/>
          <w:szCs w:val="22"/>
        </w:rPr>
        <w:t>, e que não seja sábado ou domingo</w:t>
      </w:r>
      <w:r w:rsidRPr="00E901B2">
        <w:rPr>
          <w:rFonts w:ascii="Ebrima" w:hAnsi="Ebrima"/>
          <w:sz w:val="22"/>
          <w:szCs w:val="22"/>
        </w:rPr>
        <w:t>.</w:t>
      </w:r>
    </w:p>
    <w:p w14:paraId="3701DEDE" w14:textId="77777777" w:rsidR="006D68A9" w:rsidRPr="00E901B2" w:rsidRDefault="006D68A9" w:rsidP="00E97151">
      <w:pPr>
        <w:pStyle w:val="PargrafodaLista"/>
        <w:spacing w:line="276" w:lineRule="auto"/>
        <w:rPr>
          <w:rFonts w:ascii="Ebrima" w:hAnsi="Ebrima"/>
          <w:sz w:val="22"/>
          <w:szCs w:val="22"/>
        </w:rPr>
      </w:pPr>
    </w:p>
    <w:p w14:paraId="5DCFB32D" w14:textId="4469AB0F" w:rsidR="006D68A9" w:rsidRPr="00E901B2" w:rsidRDefault="006D68A9"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E901B2">
        <w:rPr>
          <w:rFonts w:ascii="Ebrima" w:hAnsi="Ebrima"/>
          <w:sz w:val="22"/>
          <w:szCs w:val="22"/>
        </w:rPr>
        <w:t xml:space="preserve">por estas </w:t>
      </w:r>
      <w:r w:rsidRPr="00E901B2">
        <w:rPr>
          <w:rFonts w:ascii="Ebrima" w:hAnsi="Ebrima"/>
          <w:sz w:val="22"/>
          <w:szCs w:val="22"/>
        </w:rPr>
        <w:t xml:space="preserve">divulgadas.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82" w:name="_Hlk21016957"/>
      <w:r w:rsidR="00BC2EB4" w:rsidRPr="00E901B2">
        <w:rPr>
          <w:rFonts w:ascii="Ebrima" w:hAnsi="Ebrima"/>
          <w:sz w:val="22"/>
          <w:szCs w:val="22"/>
        </w:rPr>
        <w:t>[</w:t>
      </w:r>
      <w:r w:rsidR="0030400F" w:rsidRPr="00E901B2">
        <w:rPr>
          <w:rFonts w:ascii="Ebrima" w:hAnsi="Ebrima"/>
          <w:sz w:val="22"/>
          <w:szCs w:val="22"/>
          <w:highlight w:val="yellow"/>
        </w:rPr>
        <w:t>(</w:t>
      </w:r>
      <w:r w:rsidR="0030400F" w:rsidRPr="00E97151">
        <w:rPr>
          <w:rFonts w:ascii="Ebrima" w:hAnsi="Ebrima"/>
          <w:sz w:val="22"/>
          <w:highlight w:val="yellow"/>
        </w:rPr>
        <w:t xml:space="preserve">inclusive as financeiras </w:t>
      </w:r>
      <w:r w:rsidR="0030400F" w:rsidRPr="00E901B2">
        <w:rPr>
          <w:rFonts w:ascii="Ebrima" w:hAnsi="Ebrima"/>
          <w:sz w:val="22"/>
          <w:szCs w:val="22"/>
          <w:highlight w:val="yellow"/>
        </w:rPr>
        <w:t>do Empreendimento Imobiliário</w:t>
      </w:r>
      <w:r w:rsidR="0030400F" w:rsidRPr="00E97151">
        <w:rPr>
          <w:rFonts w:ascii="Ebrima" w:hAnsi="Ebrima"/>
          <w:sz w:val="22"/>
          <w:highlight w:val="yellow"/>
        </w:rPr>
        <w:t xml:space="preserve"> e as relacionadas ao patrimônio </w:t>
      </w:r>
      <w:r w:rsidR="0030400F" w:rsidRPr="00E901B2">
        <w:rPr>
          <w:rFonts w:ascii="Ebrima" w:hAnsi="Ebrima"/>
          <w:sz w:val="22"/>
          <w:szCs w:val="22"/>
          <w:highlight w:val="yellow"/>
        </w:rPr>
        <w:t>da</w:t>
      </w:r>
      <w:r w:rsidR="00946A5B">
        <w:rPr>
          <w:rFonts w:ascii="Ebrima" w:hAnsi="Ebrima"/>
          <w:sz w:val="22"/>
          <w:szCs w:val="22"/>
          <w:highlight w:val="yellow"/>
        </w:rPr>
        <w:t xml:space="preserve">s Cedentes Unidades </w:t>
      </w:r>
      <w:r w:rsidR="0030400F" w:rsidRPr="00E97151">
        <w:rPr>
          <w:rFonts w:ascii="Ebrima" w:hAnsi="Ebrima"/>
          <w:sz w:val="22"/>
          <w:highlight w:val="yellow"/>
        </w:rPr>
        <w:t>e</w:t>
      </w:r>
      <w:r w:rsidR="007E7974" w:rsidRPr="00E901B2">
        <w:rPr>
          <w:rFonts w:ascii="Ebrima" w:hAnsi="Ebrima"/>
          <w:sz w:val="22"/>
          <w:szCs w:val="22"/>
          <w:highlight w:val="yellow"/>
        </w:rPr>
        <w:t>/ou dos</w:t>
      </w:r>
      <w:r w:rsidR="0030400F" w:rsidRPr="00E97151">
        <w:rPr>
          <w:rFonts w:ascii="Ebrima" w:hAnsi="Ebrima"/>
          <w:sz w:val="22"/>
          <w:highlight w:val="yellow"/>
        </w:rPr>
        <w:t xml:space="preserve"> Fiadores</w:t>
      </w:r>
      <w:r w:rsidR="0030400F" w:rsidRPr="00E901B2">
        <w:rPr>
          <w:rFonts w:ascii="Ebrima" w:hAnsi="Ebrima"/>
          <w:sz w:val="22"/>
          <w:szCs w:val="22"/>
          <w:highlight w:val="yellow"/>
        </w:rPr>
        <w:t>)</w:t>
      </w:r>
      <w:r w:rsidR="00BC2EB4" w:rsidRPr="00E901B2">
        <w:rPr>
          <w:rFonts w:ascii="Ebrima" w:hAnsi="Ebrima"/>
          <w:sz w:val="22"/>
          <w:szCs w:val="22"/>
        </w:rPr>
        <w:t>]</w:t>
      </w:r>
      <w:r w:rsidR="0030400F" w:rsidRPr="00E901B2">
        <w:rPr>
          <w:rFonts w:ascii="Ebrima" w:hAnsi="Ebrima"/>
          <w:sz w:val="22"/>
          <w:szCs w:val="22"/>
        </w:rPr>
        <w:t xml:space="preserve"> </w:t>
      </w:r>
      <w:bookmarkEnd w:id="82"/>
      <w:r w:rsidRPr="00E901B2">
        <w:rPr>
          <w:rFonts w:ascii="Ebrima" w:hAnsi="Ebrima"/>
          <w:sz w:val="22"/>
          <w:szCs w:val="22"/>
        </w:rPr>
        <w:t>a investidores interessados na aquisição dos CRI, sempre no intuito de suportar sua tomada de decisão.</w:t>
      </w:r>
    </w:p>
    <w:p w14:paraId="6ABF8F46" w14:textId="77777777" w:rsidR="00DA71A0" w:rsidRPr="00E901B2" w:rsidRDefault="00DA71A0" w:rsidP="00E97151">
      <w:pPr>
        <w:autoSpaceDE w:val="0"/>
        <w:autoSpaceDN w:val="0"/>
        <w:adjustRightInd w:val="0"/>
        <w:spacing w:line="276" w:lineRule="auto"/>
        <w:jc w:val="both"/>
        <w:rPr>
          <w:rFonts w:ascii="Ebrima" w:hAnsi="Ebrima"/>
          <w:strike/>
          <w:sz w:val="22"/>
          <w:szCs w:val="22"/>
        </w:rPr>
      </w:pPr>
    </w:p>
    <w:p w14:paraId="51E85B34"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DÉCIMA </w:t>
      </w:r>
      <w:r w:rsidR="00B64A03" w:rsidRPr="00E901B2">
        <w:rPr>
          <w:rFonts w:ascii="Ebrima" w:hAnsi="Ebrima"/>
          <w:b/>
          <w:sz w:val="22"/>
          <w:szCs w:val="22"/>
        </w:rPr>
        <w:t xml:space="preserve">QUINTA </w:t>
      </w:r>
      <w:r w:rsidRPr="00E901B2">
        <w:rPr>
          <w:rFonts w:ascii="Ebrima" w:hAnsi="Ebrima"/>
          <w:b/>
          <w:sz w:val="22"/>
          <w:szCs w:val="22"/>
        </w:rPr>
        <w:t xml:space="preserve">– ARBITRAGEM </w:t>
      </w:r>
    </w:p>
    <w:p w14:paraId="59FFAD82" w14:textId="77777777" w:rsidR="00497C74" w:rsidRPr="00E901B2" w:rsidRDefault="00497C74" w:rsidP="00E97151">
      <w:pPr>
        <w:spacing w:line="276" w:lineRule="auto"/>
        <w:rPr>
          <w:rFonts w:ascii="Ebrima" w:hAnsi="Ebrima"/>
          <w:sz w:val="22"/>
          <w:szCs w:val="22"/>
        </w:rPr>
      </w:pPr>
    </w:p>
    <w:p w14:paraId="40B04957" w14:textId="77777777" w:rsidR="00497C74" w:rsidRPr="00E901B2" w:rsidRDefault="00497C74" w:rsidP="00E97151">
      <w:pPr>
        <w:pStyle w:val="PargrafodaLista"/>
        <w:numPr>
          <w:ilvl w:val="0"/>
          <w:numId w:val="42"/>
        </w:numPr>
        <w:spacing w:line="276" w:lineRule="auto"/>
        <w:ind w:left="0" w:firstLine="0"/>
        <w:jc w:val="both"/>
        <w:rPr>
          <w:rFonts w:ascii="Ebrima" w:hAnsi="Ebrima"/>
          <w:sz w:val="22"/>
          <w:szCs w:val="22"/>
        </w:rPr>
      </w:pPr>
      <w:bookmarkStart w:id="83" w:name="_Hlk495259044"/>
      <w:bookmarkStart w:id="84" w:name="_Hlk495264177"/>
      <w:r w:rsidRPr="00E901B2">
        <w:rPr>
          <w:rFonts w:ascii="Ebrima" w:hAnsi="Ebrima"/>
          <w:sz w:val="22"/>
          <w:szCs w:val="22"/>
        </w:rPr>
        <w:t>As Partes se comprometem a empregar seus melhores esforços para resolver por meio de negociação amigável qualquer controvérsia relacionada a este Contrato de Cessão de Créditos.</w:t>
      </w:r>
    </w:p>
    <w:p w14:paraId="45FA64C6" w14:textId="77777777" w:rsidR="00497C74" w:rsidRPr="00E901B2" w:rsidRDefault="00497C74" w:rsidP="00E97151">
      <w:pPr>
        <w:spacing w:line="276" w:lineRule="auto"/>
        <w:ind w:left="709"/>
        <w:jc w:val="both"/>
        <w:rPr>
          <w:rFonts w:ascii="Ebrima" w:hAnsi="Ebrima"/>
          <w:sz w:val="22"/>
          <w:szCs w:val="22"/>
        </w:rPr>
      </w:pPr>
    </w:p>
    <w:p w14:paraId="31F8D56D" w14:textId="77777777" w:rsidR="00497C74" w:rsidRPr="00E901B2" w:rsidRDefault="00B64A03" w:rsidP="00E97151">
      <w:pPr>
        <w:tabs>
          <w:tab w:val="left" w:pos="709"/>
          <w:tab w:val="left" w:pos="851"/>
          <w:tab w:val="left" w:pos="1701"/>
        </w:tabs>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.1.1.</w:t>
      </w:r>
      <w:r w:rsidR="00497C74" w:rsidRPr="00E901B2">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E901B2" w:rsidRDefault="00497C74" w:rsidP="00E97151">
      <w:pPr>
        <w:spacing w:line="276" w:lineRule="auto"/>
        <w:ind w:left="709"/>
        <w:jc w:val="both"/>
        <w:rPr>
          <w:rFonts w:ascii="Ebrima" w:hAnsi="Ebrima"/>
          <w:sz w:val="22"/>
          <w:szCs w:val="22"/>
        </w:rPr>
      </w:pPr>
    </w:p>
    <w:p w14:paraId="2204FBE5" w14:textId="77777777" w:rsidR="00497C74" w:rsidRPr="00E901B2" w:rsidRDefault="00497C74" w:rsidP="00E97151">
      <w:pPr>
        <w:pStyle w:val="PargrafodaLista"/>
        <w:numPr>
          <w:ilvl w:val="0"/>
          <w:numId w:val="42"/>
        </w:numPr>
        <w:spacing w:line="276" w:lineRule="auto"/>
        <w:ind w:left="0" w:firstLine="0"/>
        <w:jc w:val="both"/>
        <w:rPr>
          <w:rFonts w:ascii="Ebrima" w:hAnsi="Ebrima"/>
          <w:sz w:val="22"/>
          <w:szCs w:val="22"/>
        </w:rPr>
      </w:pPr>
      <w:r w:rsidRPr="00E901B2">
        <w:rPr>
          <w:rFonts w:ascii="Ebrima" w:hAnsi="Ebrima"/>
          <w:sz w:val="22"/>
          <w:szCs w:val="22"/>
        </w:rPr>
        <w:t xml:space="preserve">Todo litígio ou controvérsia originário ou decorrente do presente Contrato de Cessão será definitivamente decidido por arbitragem, nos termos da </w:t>
      </w:r>
      <w:r w:rsidR="003440FB" w:rsidRPr="00E901B2">
        <w:rPr>
          <w:rFonts w:ascii="Ebrima" w:hAnsi="Ebrima"/>
          <w:sz w:val="22"/>
          <w:szCs w:val="22"/>
        </w:rPr>
        <w:t>Lei nº 9.307, de 23 de setembro de1996, conforme alterada (“</w:t>
      </w:r>
      <w:r w:rsidR="003440FB" w:rsidRPr="00E901B2">
        <w:rPr>
          <w:rFonts w:ascii="Ebrima" w:hAnsi="Ebrima"/>
          <w:sz w:val="22"/>
          <w:szCs w:val="22"/>
          <w:u w:val="single"/>
        </w:rPr>
        <w:t>Lei 9.307</w:t>
      </w:r>
      <w:r w:rsidR="003440FB" w:rsidRPr="00E901B2">
        <w:rPr>
          <w:rFonts w:ascii="Ebrima" w:hAnsi="Ebrima"/>
          <w:sz w:val="22"/>
          <w:szCs w:val="22"/>
        </w:rPr>
        <w:t>”)</w:t>
      </w:r>
      <w:r w:rsidRPr="00E901B2">
        <w:rPr>
          <w:rFonts w:ascii="Ebrima" w:hAnsi="Ebrima"/>
          <w:sz w:val="22"/>
          <w:szCs w:val="22"/>
        </w:rPr>
        <w:t>.</w:t>
      </w:r>
    </w:p>
    <w:p w14:paraId="344038B0" w14:textId="77777777" w:rsidR="00497C74" w:rsidRPr="00E901B2" w:rsidRDefault="00497C74" w:rsidP="00E97151">
      <w:pPr>
        <w:spacing w:line="276" w:lineRule="auto"/>
        <w:ind w:left="709"/>
        <w:jc w:val="both"/>
        <w:rPr>
          <w:rFonts w:ascii="Ebrima" w:hAnsi="Ebrima"/>
          <w:sz w:val="22"/>
          <w:szCs w:val="22"/>
        </w:rPr>
      </w:pPr>
    </w:p>
    <w:p w14:paraId="1ECB9021"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w:t>
      </w:r>
      <w:r w:rsidR="00497C74" w:rsidRPr="00E901B2">
        <w:rPr>
          <w:rFonts w:ascii="Ebrima" w:hAnsi="Ebrima"/>
          <w:sz w:val="22"/>
          <w:szCs w:val="22"/>
        </w:rPr>
        <w:tab/>
        <w:t xml:space="preserve">A arbitragem será administrada pela </w:t>
      </w:r>
      <w:bookmarkStart w:id="85" w:name="_Hlk485099735"/>
      <w:r w:rsidR="00497C74" w:rsidRPr="00E901B2">
        <w:rPr>
          <w:rFonts w:ascii="Ebrima" w:hAnsi="Ebrima"/>
          <w:sz w:val="22"/>
          <w:szCs w:val="22"/>
        </w:rPr>
        <w:t>Câmara de Arbitragem Empresarial do Brasil – CAMARB</w:t>
      </w:r>
      <w:bookmarkEnd w:id="85"/>
      <w:r w:rsidR="00497C74" w:rsidRPr="00E901B2">
        <w:rPr>
          <w:rFonts w:ascii="Ebrima" w:hAnsi="Ebrima"/>
          <w:sz w:val="22"/>
          <w:szCs w:val="22"/>
        </w:rPr>
        <w:t xml:space="preserve"> (“</w:t>
      </w:r>
      <w:r w:rsidR="00497C74" w:rsidRPr="00E901B2">
        <w:rPr>
          <w:rFonts w:ascii="Ebrima" w:hAnsi="Ebrima"/>
          <w:sz w:val="22"/>
          <w:szCs w:val="22"/>
          <w:u w:val="single"/>
        </w:rPr>
        <w:t>Câmara</w:t>
      </w:r>
      <w:r w:rsidR="00497C74" w:rsidRPr="00E901B2">
        <w:rPr>
          <w:rFonts w:ascii="Ebrima" w:hAnsi="Ebrima"/>
          <w:sz w:val="22"/>
          <w:szCs w:val="22"/>
        </w:rPr>
        <w:t>”), cujo regulamento (“</w:t>
      </w:r>
      <w:r w:rsidR="00497C74" w:rsidRPr="00E901B2">
        <w:rPr>
          <w:rFonts w:ascii="Ebrima" w:hAnsi="Ebrima"/>
          <w:sz w:val="22"/>
          <w:szCs w:val="22"/>
          <w:u w:val="single"/>
        </w:rPr>
        <w:t>Regulamento</w:t>
      </w:r>
      <w:r w:rsidR="00497C74" w:rsidRPr="00E901B2">
        <w:rPr>
          <w:rFonts w:ascii="Ebrima" w:hAnsi="Ebrima"/>
          <w:sz w:val="22"/>
          <w:szCs w:val="22"/>
        </w:rPr>
        <w:t>”) as Partes adotam e declaram conhecer.</w:t>
      </w:r>
    </w:p>
    <w:p w14:paraId="026513D0"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7AB5D386"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86" w:name="_DV_M525"/>
      <w:bookmarkEnd w:id="86"/>
      <w:r w:rsidRPr="00E901B2">
        <w:rPr>
          <w:rFonts w:ascii="Ebrima" w:hAnsi="Ebrima"/>
          <w:sz w:val="22"/>
          <w:szCs w:val="22"/>
        </w:rPr>
        <w:t>15</w:t>
      </w:r>
      <w:r w:rsidR="00497C74" w:rsidRPr="00E901B2">
        <w:rPr>
          <w:rFonts w:ascii="Ebrima" w:hAnsi="Ebrima"/>
          <w:sz w:val="22"/>
          <w:szCs w:val="22"/>
        </w:rPr>
        <w:t>.2.2.</w:t>
      </w:r>
      <w:r w:rsidR="00497C74" w:rsidRPr="00E901B2">
        <w:rPr>
          <w:rFonts w:ascii="Ebrima" w:hAnsi="Ebrima"/>
          <w:sz w:val="22"/>
          <w:szCs w:val="22"/>
        </w:rPr>
        <w:tab/>
        <w:t>As especificações dispostas neste Contrato de Cessão têm prevalência sobre as regras do Regulamento da Câmara acima indicada.</w:t>
      </w:r>
    </w:p>
    <w:p w14:paraId="2C80A808"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5EBAF81F"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87" w:name="_DV_M527"/>
      <w:bookmarkEnd w:id="87"/>
      <w:r w:rsidRPr="00E901B2">
        <w:rPr>
          <w:rFonts w:ascii="Ebrima" w:hAnsi="Ebrima"/>
          <w:sz w:val="22"/>
          <w:szCs w:val="22"/>
        </w:rPr>
        <w:t>15</w:t>
      </w:r>
      <w:r w:rsidR="00497C74" w:rsidRPr="00E901B2">
        <w:rPr>
          <w:rFonts w:ascii="Ebrima" w:hAnsi="Ebrima"/>
          <w:sz w:val="22"/>
          <w:szCs w:val="22"/>
        </w:rPr>
        <w:t>.2.3.</w:t>
      </w:r>
      <w:r w:rsidR="00497C74" w:rsidRPr="00E901B2">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E901B2">
        <w:rPr>
          <w:rFonts w:ascii="Ebrima" w:hAnsi="Ebrima"/>
          <w:sz w:val="22"/>
          <w:szCs w:val="22"/>
        </w:rPr>
        <w:t>ões</w:t>
      </w:r>
      <w:proofErr w:type="spellEnd"/>
      <w:r w:rsidR="00497C74" w:rsidRPr="00E901B2">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E901B2" w:rsidRDefault="00497C74" w:rsidP="00E97151">
      <w:pPr>
        <w:tabs>
          <w:tab w:val="left" w:pos="709"/>
        </w:tabs>
        <w:spacing w:line="276" w:lineRule="auto"/>
        <w:ind w:left="709"/>
        <w:jc w:val="both"/>
        <w:rPr>
          <w:rFonts w:ascii="Ebrima" w:hAnsi="Ebrima"/>
          <w:sz w:val="22"/>
          <w:szCs w:val="22"/>
        </w:rPr>
      </w:pPr>
    </w:p>
    <w:p w14:paraId="7D77D79A"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.2.4.</w:t>
      </w:r>
      <w:r w:rsidR="00497C74" w:rsidRPr="00E901B2">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E901B2" w:rsidRDefault="00497C74" w:rsidP="00E97151">
      <w:pPr>
        <w:tabs>
          <w:tab w:val="left" w:pos="709"/>
        </w:tabs>
        <w:spacing w:line="276" w:lineRule="auto"/>
        <w:ind w:left="709" w:right="-176"/>
        <w:jc w:val="both"/>
        <w:rPr>
          <w:rFonts w:ascii="Ebrima" w:hAnsi="Ebrima"/>
          <w:sz w:val="22"/>
          <w:szCs w:val="22"/>
        </w:rPr>
      </w:pPr>
      <w:r w:rsidRPr="00E901B2">
        <w:rPr>
          <w:rFonts w:ascii="Ebrima" w:hAnsi="Ebrima"/>
          <w:sz w:val="22"/>
          <w:szCs w:val="22"/>
        </w:rPr>
        <w:t> </w:t>
      </w:r>
    </w:p>
    <w:p w14:paraId="37C7B8D3"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88" w:name="_DV_M529"/>
      <w:bookmarkEnd w:id="88"/>
      <w:r w:rsidRPr="00E901B2">
        <w:rPr>
          <w:rFonts w:ascii="Ebrima" w:hAnsi="Ebrima"/>
          <w:sz w:val="22"/>
          <w:szCs w:val="22"/>
        </w:rPr>
        <w:lastRenderedPageBreak/>
        <w:t>15</w:t>
      </w:r>
      <w:r w:rsidR="00497C74" w:rsidRPr="00E901B2">
        <w:rPr>
          <w:rFonts w:ascii="Ebrima" w:hAnsi="Ebrima"/>
          <w:sz w:val="22"/>
          <w:szCs w:val="22"/>
        </w:rPr>
        <w:t>.2.5.</w:t>
      </w:r>
      <w:r w:rsidR="00497C74" w:rsidRPr="00E901B2">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1BC7378D"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.2.6.</w:t>
      </w:r>
      <w:r w:rsidR="00497C74" w:rsidRPr="00E901B2">
        <w:rPr>
          <w:rFonts w:ascii="Ebrima" w:hAnsi="Ebrima"/>
          <w:sz w:val="22"/>
          <w:szCs w:val="22"/>
        </w:rPr>
        <w:tab/>
        <w:t xml:space="preserve">A arbitragem processar-se-á na Cidade de São Paulo – SP, o idioma utilizado será o </w:t>
      </w:r>
      <w:proofErr w:type="gramStart"/>
      <w:r w:rsidR="00497C74" w:rsidRPr="00E901B2">
        <w:rPr>
          <w:rFonts w:ascii="Ebrima" w:hAnsi="Ebrima"/>
          <w:sz w:val="22"/>
          <w:szCs w:val="22"/>
        </w:rPr>
        <w:t>Português</w:t>
      </w:r>
      <w:proofErr w:type="gramEnd"/>
      <w:r w:rsidR="00497C74" w:rsidRPr="00E901B2">
        <w:rPr>
          <w:rFonts w:ascii="Ebrima" w:hAnsi="Ebrima"/>
          <w:sz w:val="22"/>
          <w:szCs w:val="22"/>
        </w:rPr>
        <w:t xml:space="preserve"> Brasileiro (</w:t>
      </w:r>
      <w:proofErr w:type="spellStart"/>
      <w:r w:rsidR="00497C74" w:rsidRPr="00E901B2">
        <w:rPr>
          <w:rFonts w:ascii="Ebrima" w:hAnsi="Ebrima"/>
          <w:sz w:val="22"/>
          <w:szCs w:val="22"/>
        </w:rPr>
        <w:t>pt</w:t>
      </w:r>
      <w:proofErr w:type="spellEnd"/>
      <w:r w:rsidR="00497C74" w:rsidRPr="00E901B2">
        <w:rPr>
          <w:rFonts w:ascii="Ebrima" w:hAnsi="Ebrima"/>
          <w:sz w:val="22"/>
          <w:szCs w:val="22"/>
        </w:rPr>
        <w:t>-BR) e os árbitros decidirão de acordo com as regras de direito.</w:t>
      </w:r>
    </w:p>
    <w:p w14:paraId="44AAD3BF"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88A10B7"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.2.7.</w:t>
      </w:r>
      <w:r w:rsidR="00497C74" w:rsidRPr="00E901B2">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6690D0B"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.2.8.</w:t>
      </w:r>
      <w:r w:rsidR="00497C74" w:rsidRPr="00E901B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4441CEAB"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.2.9.</w:t>
      </w:r>
      <w:r w:rsidR="00497C74" w:rsidRPr="00E901B2">
        <w:rPr>
          <w:rFonts w:ascii="Ebrima" w:hAnsi="Ebrima"/>
          <w:sz w:val="22"/>
          <w:szCs w:val="22"/>
        </w:rPr>
        <w:tab/>
        <w:t>A sentença arbitral será espontânea e imediatamente cumprida em todos os seus termos pelas Partes.</w:t>
      </w:r>
    </w:p>
    <w:p w14:paraId="2BA24911"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0BD9EDF1"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.2.10.</w:t>
      </w:r>
      <w:r w:rsidR="00497C74" w:rsidRPr="00E901B2">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F2628C0"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.2.11.</w:t>
      </w:r>
      <w:r w:rsidR="00497C74" w:rsidRPr="00E901B2">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FCC985B"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.2.12.</w:t>
      </w:r>
      <w:r w:rsidR="00497C74" w:rsidRPr="00E901B2">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E901B2">
        <w:rPr>
          <w:rFonts w:ascii="Ebrima" w:hAnsi="Ebrima"/>
          <w:sz w:val="22"/>
          <w:szCs w:val="22"/>
        </w:rPr>
        <w:t>o</w:t>
      </w:r>
      <w:r w:rsidR="00497C74" w:rsidRPr="00E901B2">
        <w:rPr>
          <w:rFonts w:ascii="Ebrima" w:hAnsi="Ebrima"/>
          <w:sz w:val="22"/>
          <w:szCs w:val="22"/>
        </w:rPr>
        <w:t xml:space="preserve">peração e desde que solicitado por qualquer das Partes no procedimento de arbitragem, a Câmara deverá consolidar o procedimento arbitral instituído nos </w:t>
      </w:r>
      <w:r w:rsidR="00497C74" w:rsidRPr="00E901B2">
        <w:rPr>
          <w:rFonts w:ascii="Ebrima" w:hAnsi="Ebrima"/>
          <w:sz w:val="22"/>
          <w:szCs w:val="22"/>
        </w:rPr>
        <w:lastRenderedPageBreak/>
        <w:t xml:space="preserve">termos desta cláusula com qualquer outro em que participe qualquer uma das Partes e/ou que envolvam ou afetem de qualquer forma o presente Contrato de Cessão, incluindo mas não se limitando a procedimentos arbitrais oriundos dos demais </w:t>
      </w:r>
      <w:r w:rsidR="005F25E5" w:rsidRPr="00E901B2">
        <w:rPr>
          <w:rFonts w:ascii="Ebrima" w:hAnsi="Ebrima"/>
          <w:sz w:val="22"/>
          <w:szCs w:val="22"/>
        </w:rPr>
        <w:t>D</w:t>
      </w:r>
      <w:r w:rsidR="00497C74" w:rsidRPr="00E901B2">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6FDA910"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C4B81A8"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.2.13.</w:t>
      </w:r>
      <w:r w:rsidR="00497C74" w:rsidRPr="00E901B2">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83"/>
    <w:bookmarkEnd w:id="84"/>
    <w:p w14:paraId="27BA08BD" w14:textId="77777777" w:rsidR="00497C74" w:rsidRPr="00E901B2" w:rsidRDefault="00497C74" w:rsidP="00E97151">
      <w:pPr>
        <w:autoSpaceDE w:val="0"/>
        <w:autoSpaceDN w:val="0"/>
        <w:adjustRightInd w:val="0"/>
        <w:spacing w:line="276" w:lineRule="auto"/>
        <w:ind w:left="709"/>
        <w:jc w:val="both"/>
        <w:rPr>
          <w:rFonts w:ascii="Ebrima" w:hAnsi="Ebrima"/>
          <w:sz w:val="22"/>
          <w:szCs w:val="22"/>
          <w:highlight w:val="yellow"/>
        </w:rPr>
      </w:pPr>
    </w:p>
    <w:p w14:paraId="26EDF422" w14:textId="4CDAD1D6" w:rsidR="00497C74" w:rsidRPr="00E901B2" w:rsidRDefault="00497C74"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E, por estarem justas e contratadas, firmam o presente Contrato de Cessão em </w:t>
      </w:r>
      <w:r w:rsidR="00BC2EB4" w:rsidRPr="00E901B2">
        <w:rPr>
          <w:rFonts w:ascii="Ebrima" w:hAnsi="Ebrima"/>
          <w:sz w:val="22"/>
          <w:szCs w:val="22"/>
        </w:rPr>
        <w:t>[</w:t>
      </w:r>
      <w:r w:rsidR="00840F57" w:rsidRPr="00E901B2">
        <w:rPr>
          <w:rFonts w:ascii="Ebrima" w:hAnsi="Ebrima"/>
          <w:sz w:val="22"/>
          <w:szCs w:val="22"/>
          <w:highlight w:val="yellow"/>
        </w:rPr>
        <w:t>5 (cinco)</w:t>
      </w:r>
      <w:r w:rsidR="00BC2EB4" w:rsidRPr="00E901B2">
        <w:rPr>
          <w:rFonts w:ascii="Ebrima" w:hAnsi="Ebrima"/>
          <w:sz w:val="22"/>
          <w:szCs w:val="22"/>
        </w:rPr>
        <w:t>]</w:t>
      </w:r>
      <w:r w:rsidR="00840F57" w:rsidRPr="00E901B2">
        <w:rPr>
          <w:rFonts w:ascii="Ebrima" w:hAnsi="Ebrima"/>
          <w:sz w:val="22"/>
          <w:szCs w:val="22"/>
        </w:rPr>
        <w:t xml:space="preserve"> </w:t>
      </w:r>
      <w:r w:rsidRPr="00E901B2">
        <w:rPr>
          <w:rFonts w:ascii="Ebrima" w:hAnsi="Ebrima"/>
          <w:sz w:val="22"/>
          <w:szCs w:val="22"/>
        </w:rPr>
        <w:t>vias de igual teor e forma, para os mesmos fins e efeitos de direito, obrigando-se por si, por seus sucessores ou cessionários a qualquer título, na presença das 02 (duas) testemunhas abaixo assinadas.</w:t>
      </w:r>
    </w:p>
    <w:p w14:paraId="11BB7C0B"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092749B" w14:textId="3405E7DB" w:rsidR="00F7605C" w:rsidRPr="00E901B2" w:rsidRDefault="00497C74" w:rsidP="00E97151">
      <w:pPr>
        <w:autoSpaceDE w:val="0"/>
        <w:autoSpaceDN w:val="0"/>
        <w:adjustRightInd w:val="0"/>
        <w:spacing w:line="276" w:lineRule="auto"/>
        <w:jc w:val="center"/>
        <w:rPr>
          <w:rFonts w:ascii="Ebrima" w:hAnsi="Ebrima"/>
          <w:sz w:val="22"/>
          <w:szCs w:val="22"/>
        </w:rPr>
      </w:pPr>
      <w:r w:rsidRPr="00E901B2">
        <w:rPr>
          <w:rFonts w:ascii="Ebrima" w:hAnsi="Ebrima"/>
          <w:sz w:val="22"/>
          <w:szCs w:val="22"/>
        </w:rPr>
        <w:t>São Paulo, [</w:t>
      </w:r>
      <w:r w:rsidRPr="00E901B2">
        <w:rPr>
          <w:rFonts w:ascii="Ebrima" w:hAnsi="Ebrima"/>
          <w:sz w:val="22"/>
          <w:szCs w:val="22"/>
          <w:highlight w:val="yellow"/>
        </w:rPr>
        <w:t>•</w:t>
      </w:r>
      <w:r w:rsidRPr="00E901B2">
        <w:rPr>
          <w:rFonts w:ascii="Ebrima" w:hAnsi="Ebrima"/>
          <w:sz w:val="22"/>
          <w:szCs w:val="22"/>
        </w:rPr>
        <w:t>] de [</w:t>
      </w:r>
      <w:r w:rsidRPr="00E901B2">
        <w:rPr>
          <w:rFonts w:ascii="Ebrima" w:hAnsi="Ebrima"/>
          <w:sz w:val="22"/>
          <w:szCs w:val="22"/>
          <w:highlight w:val="yellow"/>
        </w:rPr>
        <w:t>•</w:t>
      </w:r>
      <w:r w:rsidRPr="00E901B2">
        <w:rPr>
          <w:rFonts w:ascii="Ebrima" w:hAnsi="Ebrima"/>
          <w:sz w:val="22"/>
          <w:szCs w:val="22"/>
        </w:rPr>
        <w:t xml:space="preserve">] de </w:t>
      </w:r>
      <w:r w:rsidR="00840F57" w:rsidRPr="00E901B2">
        <w:rPr>
          <w:rFonts w:ascii="Ebrima" w:hAnsi="Ebrima"/>
          <w:sz w:val="22"/>
          <w:szCs w:val="22"/>
        </w:rPr>
        <w:t>2020.</w:t>
      </w:r>
    </w:p>
    <w:p w14:paraId="6D904A81"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53871BCA" w14:textId="77777777" w:rsidR="00CD0179" w:rsidRPr="00E901B2" w:rsidRDefault="00CD0179" w:rsidP="00E97151">
      <w:pPr>
        <w:spacing w:line="276" w:lineRule="auto"/>
        <w:jc w:val="center"/>
        <w:rPr>
          <w:rFonts w:ascii="Ebrima" w:hAnsi="Ebrima"/>
          <w:sz w:val="22"/>
          <w:szCs w:val="22"/>
        </w:rPr>
      </w:pPr>
      <w:r w:rsidRPr="00E901B2">
        <w:rPr>
          <w:rFonts w:ascii="Ebrima" w:hAnsi="Ebrima"/>
          <w:i/>
          <w:sz w:val="22"/>
          <w:szCs w:val="22"/>
        </w:rPr>
        <w:t>[O final da página foi intencionalmente deixado em branco. Seguem as páginas de assinatura]</w:t>
      </w:r>
    </w:p>
    <w:p w14:paraId="01420800" w14:textId="77777777" w:rsidR="00CD0179" w:rsidRPr="00E901B2" w:rsidRDefault="00CD0179" w:rsidP="00E97151">
      <w:pPr>
        <w:spacing w:line="276" w:lineRule="auto"/>
        <w:rPr>
          <w:rFonts w:ascii="Ebrima" w:hAnsi="Ebrima"/>
          <w:i/>
          <w:sz w:val="22"/>
          <w:szCs w:val="22"/>
        </w:rPr>
      </w:pPr>
      <w:r w:rsidRPr="00E901B2">
        <w:rPr>
          <w:rFonts w:ascii="Ebrima" w:hAnsi="Ebrima"/>
          <w:i/>
          <w:sz w:val="22"/>
          <w:szCs w:val="22"/>
        </w:rPr>
        <w:br w:type="page"/>
      </w:r>
    </w:p>
    <w:p w14:paraId="5D39A5E4" w14:textId="178F72E9" w:rsidR="00CD0179" w:rsidRPr="00E901B2" w:rsidRDefault="00CD0179" w:rsidP="003174E3">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 xml:space="preserve">(Página de assinaturas </w:t>
      </w:r>
      <w:r w:rsidR="00840F57" w:rsidRPr="00E901B2">
        <w:rPr>
          <w:rFonts w:ascii="Ebrima" w:hAnsi="Ebrima"/>
          <w:i/>
          <w:sz w:val="22"/>
          <w:szCs w:val="22"/>
        </w:rPr>
        <w:t>1/</w:t>
      </w:r>
      <w:r w:rsidR="00722B1A">
        <w:rPr>
          <w:rFonts w:ascii="Ebrima" w:hAnsi="Ebrima"/>
          <w:i/>
          <w:sz w:val="22"/>
          <w:szCs w:val="22"/>
        </w:rPr>
        <w:t>3</w:t>
      </w:r>
      <w:r w:rsidR="00840F57" w:rsidRPr="00E901B2">
        <w:rPr>
          <w:rFonts w:ascii="Ebrima" w:hAnsi="Ebrima"/>
          <w:i/>
          <w:sz w:val="22"/>
          <w:szCs w:val="22"/>
        </w:rPr>
        <w:t xml:space="preserve"> </w:t>
      </w:r>
      <w:r w:rsidRPr="00E901B2">
        <w:rPr>
          <w:rFonts w:ascii="Ebrima" w:hAnsi="Ebrima"/>
          <w:i/>
          <w:sz w:val="22"/>
          <w:szCs w:val="22"/>
        </w:rPr>
        <w:t>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xml:space="preserve">] de </w:t>
      </w:r>
      <w:r w:rsidR="00840F57" w:rsidRPr="00E901B2">
        <w:rPr>
          <w:rFonts w:ascii="Ebrima" w:hAnsi="Ebrima"/>
          <w:i/>
          <w:sz w:val="22"/>
          <w:szCs w:val="22"/>
        </w:rPr>
        <w:t xml:space="preserve">2020, </w:t>
      </w:r>
      <w:r w:rsidRPr="00E901B2">
        <w:rPr>
          <w:rFonts w:ascii="Ebrima" w:hAnsi="Ebrima"/>
          <w:i/>
          <w:sz w:val="22"/>
          <w:szCs w:val="22"/>
        </w:rPr>
        <w:t xml:space="preserve">entre a Forte Securitizadora S.A., a </w:t>
      </w:r>
      <w:r w:rsidR="00946A5B">
        <w:rPr>
          <w:rFonts w:ascii="Ebrima" w:hAnsi="Ebrima"/>
          <w:i/>
          <w:sz w:val="22"/>
          <w:szCs w:val="22"/>
        </w:rPr>
        <w:t>Laguna</w:t>
      </w:r>
      <w:r w:rsidR="00840F57" w:rsidRPr="00E901B2">
        <w:rPr>
          <w:rFonts w:ascii="Ebrima" w:hAnsi="Ebrima"/>
          <w:i/>
          <w:sz w:val="22"/>
          <w:szCs w:val="22"/>
        </w:rPr>
        <w:t xml:space="preserve"> Empreendimentos Imobiliários Ltda.,</w:t>
      </w:r>
      <w:r w:rsidR="00840F57" w:rsidRPr="00E901B2" w:rsidDel="00840F57">
        <w:rPr>
          <w:rFonts w:ascii="Ebrima" w:hAnsi="Ebrima"/>
          <w:i/>
          <w:sz w:val="22"/>
          <w:szCs w:val="22"/>
        </w:rPr>
        <w:t xml:space="preserve"> </w:t>
      </w:r>
      <w:r w:rsidR="00840F57" w:rsidRPr="00E901B2">
        <w:rPr>
          <w:rFonts w:ascii="Ebrima" w:hAnsi="Ebrima"/>
          <w:i/>
          <w:sz w:val="22"/>
          <w:szCs w:val="22"/>
        </w:rPr>
        <w:t>a</w:t>
      </w:r>
      <w:r w:rsidR="00946A5B">
        <w:rPr>
          <w:rFonts w:ascii="Ebrima" w:hAnsi="Ebrima"/>
          <w:i/>
          <w:sz w:val="22"/>
          <w:szCs w:val="22"/>
        </w:rPr>
        <w:t xml:space="preserve"> </w:t>
      </w:r>
      <w:proofErr w:type="spellStart"/>
      <w:r w:rsidR="00946A5B" w:rsidRPr="00946A5B">
        <w:rPr>
          <w:rFonts w:ascii="Ebrima" w:hAnsi="Ebrima"/>
          <w:i/>
          <w:sz w:val="22"/>
          <w:szCs w:val="22"/>
        </w:rPr>
        <w:t>Itagybá</w:t>
      </w:r>
      <w:proofErr w:type="spellEnd"/>
      <w:r w:rsidR="00946A5B" w:rsidRPr="00946A5B">
        <w:rPr>
          <w:rFonts w:ascii="Ebrima" w:hAnsi="Ebrima"/>
          <w:i/>
          <w:sz w:val="22"/>
          <w:szCs w:val="22"/>
        </w:rPr>
        <w:t xml:space="preserve"> Empreendimentos Imobiliários Ltda</w:t>
      </w:r>
      <w:r w:rsidR="00946A5B">
        <w:rPr>
          <w:rFonts w:ascii="Ebrima" w:hAnsi="Ebrima"/>
          <w:i/>
          <w:sz w:val="22"/>
          <w:szCs w:val="22"/>
        </w:rPr>
        <w:t>., a</w:t>
      </w:r>
      <w:r w:rsidR="00946A5B" w:rsidRPr="00E901B2">
        <w:rPr>
          <w:rFonts w:ascii="Ebrima" w:hAnsi="Ebrima"/>
          <w:i/>
          <w:sz w:val="22"/>
          <w:szCs w:val="22"/>
        </w:rPr>
        <w:t xml:space="preserve"> </w:t>
      </w:r>
      <w:r w:rsidR="00840F57" w:rsidRPr="00E901B2">
        <w:rPr>
          <w:rFonts w:ascii="Ebrima" w:hAnsi="Ebrima"/>
          <w:i/>
          <w:sz w:val="22"/>
          <w:szCs w:val="22"/>
        </w:rPr>
        <w:t xml:space="preserve">Companhia Hipotecária Piratini – CHP, a </w:t>
      </w:r>
      <w:proofErr w:type="spellStart"/>
      <w:r w:rsidR="00946A5B">
        <w:rPr>
          <w:rFonts w:ascii="Ebrima" w:hAnsi="Ebrima"/>
          <w:i/>
          <w:sz w:val="22"/>
          <w:szCs w:val="22"/>
        </w:rPr>
        <w:t>Stancorp</w:t>
      </w:r>
      <w:proofErr w:type="spellEnd"/>
      <w:r w:rsidR="00946A5B">
        <w:rPr>
          <w:rFonts w:ascii="Ebrima" w:hAnsi="Ebrima"/>
          <w:i/>
          <w:sz w:val="22"/>
          <w:szCs w:val="22"/>
        </w:rPr>
        <w:t xml:space="preserve"> Participações Brasil Ltda.</w:t>
      </w:r>
      <w:r w:rsidR="00840F57" w:rsidRPr="00E901B2">
        <w:rPr>
          <w:rFonts w:ascii="Ebrima" w:hAnsi="Ebrima"/>
          <w:i/>
          <w:sz w:val="22"/>
          <w:szCs w:val="22"/>
        </w:rPr>
        <w:t xml:space="preserve"> </w:t>
      </w:r>
      <w:r w:rsidRPr="00E901B2">
        <w:rPr>
          <w:rFonts w:ascii="Ebrima" w:hAnsi="Ebrima"/>
          <w:i/>
          <w:sz w:val="22"/>
          <w:szCs w:val="22"/>
        </w:rPr>
        <w:t xml:space="preserve">e o Sr. </w:t>
      </w:r>
      <w:r w:rsidR="00946A5B">
        <w:rPr>
          <w:rFonts w:ascii="Ebrima" w:hAnsi="Ebrima"/>
          <w:i/>
          <w:sz w:val="22"/>
          <w:szCs w:val="22"/>
        </w:rPr>
        <w:t>Fernando</w:t>
      </w:r>
      <w:r w:rsidRPr="00E901B2">
        <w:rPr>
          <w:rFonts w:ascii="Ebrima" w:hAnsi="Ebrima"/>
          <w:i/>
          <w:sz w:val="22"/>
          <w:szCs w:val="22"/>
        </w:rPr>
        <w:t>)</w:t>
      </w:r>
    </w:p>
    <w:p w14:paraId="079DF705"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21A3BEE"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379ED61" w14:textId="77777777" w:rsidR="00CD0179" w:rsidRPr="00E901B2" w:rsidRDefault="00CD0179" w:rsidP="003174E3">
      <w:pPr>
        <w:pStyle w:val="Corpodetexto"/>
        <w:tabs>
          <w:tab w:val="left" w:pos="8647"/>
        </w:tabs>
        <w:spacing w:line="276" w:lineRule="auto"/>
        <w:jc w:val="center"/>
        <w:rPr>
          <w:rFonts w:ascii="Ebrima" w:hAnsi="Ebrima"/>
          <w:i w:val="0"/>
          <w:sz w:val="22"/>
          <w:szCs w:val="22"/>
        </w:rPr>
      </w:pPr>
      <w:r w:rsidRPr="00E901B2">
        <w:rPr>
          <w:rFonts w:ascii="Ebrima" w:hAnsi="Ebrima"/>
          <w:i w:val="0"/>
          <w:sz w:val="22"/>
          <w:szCs w:val="22"/>
        </w:rPr>
        <w:t>FORTE SECURITIZADORA S.A.</w:t>
      </w:r>
    </w:p>
    <w:p w14:paraId="07948CDD" w14:textId="77777777" w:rsidR="00CD0179" w:rsidRPr="00E901B2" w:rsidRDefault="00CD0179" w:rsidP="003174E3">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Securitizadora</w:t>
      </w:r>
    </w:p>
    <w:p w14:paraId="68ECBFF7"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D8D6416"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1445756A"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4379B4EF" w14:textId="77777777" w:rsidTr="00AC292F">
        <w:trPr>
          <w:jc w:val="center"/>
        </w:trPr>
        <w:tc>
          <w:tcPr>
            <w:tcW w:w="4248" w:type="dxa"/>
            <w:tcBorders>
              <w:top w:val="single" w:sz="4" w:space="0" w:color="auto"/>
            </w:tcBorders>
          </w:tcPr>
          <w:p w14:paraId="47B619AE"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30040E90"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26AF88CD" w14:textId="77777777" w:rsidR="00CD0179" w:rsidRPr="00E901B2" w:rsidRDefault="00CD0179" w:rsidP="003174E3">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371FD5D3"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5B5ABFB7"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r>
    </w:tbl>
    <w:p w14:paraId="2F1F0C6B"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52C254F"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19A029A2" w14:textId="77777777" w:rsidR="00CD0179" w:rsidRPr="00E901B2" w:rsidRDefault="00CD0179" w:rsidP="003174E3">
      <w:pPr>
        <w:pStyle w:val="Corpodetexto"/>
        <w:tabs>
          <w:tab w:val="left" w:pos="8647"/>
        </w:tabs>
        <w:spacing w:line="276" w:lineRule="auto"/>
        <w:rPr>
          <w:rFonts w:ascii="Ebrima" w:hAnsi="Ebrima"/>
          <w:i w:val="0"/>
          <w:sz w:val="22"/>
          <w:szCs w:val="22"/>
        </w:rPr>
      </w:pPr>
    </w:p>
    <w:p w14:paraId="3069EED7" w14:textId="75381E12" w:rsidR="00CD0179" w:rsidRPr="00E901B2" w:rsidRDefault="00946A5B" w:rsidP="003174E3">
      <w:pPr>
        <w:pStyle w:val="Corpodetexto"/>
        <w:tabs>
          <w:tab w:val="left" w:pos="8647"/>
        </w:tabs>
        <w:spacing w:line="276" w:lineRule="auto"/>
        <w:jc w:val="center"/>
        <w:rPr>
          <w:rFonts w:ascii="Ebrima" w:hAnsi="Ebrima"/>
          <w:i w:val="0"/>
          <w:iCs/>
          <w:sz w:val="22"/>
          <w:szCs w:val="22"/>
        </w:rPr>
      </w:pPr>
      <w:r>
        <w:rPr>
          <w:rFonts w:ascii="Ebrima" w:hAnsi="Ebrima"/>
          <w:i w:val="0"/>
          <w:iCs/>
          <w:sz w:val="22"/>
          <w:szCs w:val="22"/>
        </w:rPr>
        <w:t>LAGUNA</w:t>
      </w:r>
      <w:r w:rsidR="00840F57" w:rsidRPr="00E901B2">
        <w:rPr>
          <w:rFonts w:ascii="Ebrima" w:hAnsi="Ebrima"/>
          <w:i w:val="0"/>
          <w:iCs/>
          <w:sz w:val="22"/>
          <w:szCs w:val="22"/>
        </w:rPr>
        <w:t xml:space="preserve"> EMPREENDIMENTOS IMOBILIARIOS LTDA.</w:t>
      </w:r>
    </w:p>
    <w:p w14:paraId="6AFC706A" w14:textId="77777777" w:rsidR="00CD0179" w:rsidRPr="00E901B2" w:rsidRDefault="00CD0179" w:rsidP="00E97151">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Cedente</w:t>
      </w:r>
    </w:p>
    <w:p w14:paraId="71718931"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p w14:paraId="2BA91237"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p w14:paraId="102C93BC"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0A8658B8" w14:textId="77777777" w:rsidTr="00AC292F">
        <w:trPr>
          <w:jc w:val="center"/>
        </w:trPr>
        <w:tc>
          <w:tcPr>
            <w:tcW w:w="4248" w:type="dxa"/>
            <w:tcBorders>
              <w:top w:val="single" w:sz="4" w:space="0" w:color="auto"/>
            </w:tcBorders>
          </w:tcPr>
          <w:p w14:paraId="192C5F47"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564FE150"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51838E95" w14:textId="77777777" w:rsidR="00CD0179" w:rsidRPr="00E901B2" w:rsidRDefault="00CD0179" w:rsidP="00E97151">
            <w:pPr>
              <w:spacing w:line="276" w:lineRule="auto"/>
              <w:jc w:val="both"/>
              <w:rPr>
                <w:rFonts w:ascii="Ebrima" w:hAnsi="Ebrima"/>
                <w:sz w:val="22"/>
                <w:szCs w:val="22"/>
              </w:rPr>
            </w:pPr>
          </w:p>
        </w:tc>
        <w:tc>
          <w:tcPr>
            <w:tcW w:w="4115" w:type="dxa"/>
            <w:tcBorders>
              <w:top w:val="single" w:sz="4" w:space="0" w:color="auto"/>
            </w:tcBorders>
          </w:tcPr>
          <w:p w14:paraId="3F01BFC6"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4126DA02"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Cargo:</w:t>
            </w:r>
          </w:p>
        </w:tc>
      </w:tr>
    </w:tbl>
    <w:p w14:paraId="5F064416" w14:textId="77777777" w:rsidR="00CD0179" w:rsidRPr="00E901B2" w:rsidRDefault="00CD0179" w:rsidP="00E97151">
      <w:pPr>
        <w:autoSpaceDE w:val="0"/>
        <w:autoSpaceDN w:val="0"/>
        <w:adjustRightInd w:val="0"/>
        <w:spacing w:line="276" w:lineRule="auto"/>
        <w:jc w:val="center"/>
        <w:rPr>
          <w:rFonts w:ascii="Ebrima" w:hAnsi="Ebrima"/>
          <w:sz w:val="22"/>
          <w:szCs w:val="22"/>
        </w:rPr>
      </w:pPr>
    </w:p>
    <w:p w14:paraId="4253569C" w14:textId="74BB3843" w:rsidR="00840F57" w:rsidRDefault="00840F57" w:rsidP="00E97151">
      <w:pPr>
        <w:pStyle w:val="Corpodetexto"/>
        <w:tabs>
          <w:tab w:val="left" w:pos="8647"/>
        </w:tabs>
        <w:spacing w:line="276" w:lineRule="auto"/>
        <w:jc w:val="center"/>
        <w:rPr>
          <w:rFonts w:ascii="Ebrima" w:hAnsi="Ebrima"/>
          <w:sz w:val="22"/>
        </w:rPr>
      </w:pPr>
    </w:p>
    <w:p w14:paraId="4A14951E" w14:textId="1A95BA7A" w:rsidR="00946A5B" w:rsidRPr="00E901B2" w:rsidRDefault="00946A5B" w:rsidP="00946A5B">
      <w:pPr>
        <w:pStyle w:val="Corpodetexto"/>
        <w:tabs>
          <w:tab w:val="left" w:pos="8647"/>
        </w:tabs>
        <w:spacing w:line="276" w:lineRule="auto"/>
        <w:jc w:val="center"/>
        <w:rPr>
          <w:rFonts w:ascii="Ebrima" w:hAnsi="Ebrima"/>
          <w:i w:val="0"/>
          <w:iCs/>
          <w:sz w:val="22"/>
          <w:szCs w:val="22"/>
        </w:rPr>
      </w:pPr>
      <w:r w:rsidRPr="00374AA9">
        <w:rPr>
          <w:rFonts w:ascii="Ebrima" w:hAnsi="Ebrima"/>
          <w:bCs/>
          <w:i w:val="0"/>
          <w:iCs/>
          <w:sz w:val="22"/>
          <w:szCs w:val="22"/>
        </w:rPr>
        <w:t>ITAGYBÁ EMPREENDIMENTOS IMOBILIÁRIOS LTDA</w:t>
      </w:r>
      <w:r w:rsidRPr="00E901B2">
        <w:rPr>
          <w:rFonts w:ascii="Ebrima" w:hAnsi="Ebrima"/>
          <w:i w:val="0"/>
          <w:iCs/>
          <w:sz w:val="22"/>
          <w:szCs w:val="22"/>
        </w:rPr>
        <w:t>.</w:t>
      </w:r>
    </w:p>
    <w:p w14:paraId="12A98102" w14:textId="77777777" w:rsidR="00946A5B" w:rsidRPr="00E901B2" w:rsidRDefault="00946A5B" w:rsidP="00946A5B">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Cedente</w:t>
      </w:r>
    </w:p>
    <w:p w14:paraId="0BC6ECCA" w14:textId="77777777" w:rsidR="00946A5B" w:rsidRPr="00E901B2" w:rsidRDefault="00946A5B" w:rsidP="00946A5B">
      <w:pPr>
        <w:pStyle w:val="Corpodetexto"/>
        <w:tabs>
          <w:tab w:val="left" w:pos="8647"/>
        </w:tabs>
        <w:spacing w:line="276" w:lineRule="auto"/>
        <w:rPr>
          <w:rFonts w:ascii="Ebrima" w:hAnsi="Ebrima"/>
          <w:b w:val="0"/>
          <w:i w:val="0"/>
          <w:sz w:val="22"/>
          <w:szCs w:val="22"/>
        </w:rPr>
      </w:pPr>
    </w:p>
    <w:p w14:paraId="6976CAA9" w14:textId="77777777" w:rsidR="00946A5B" w:rsidRPr="00E901B2" w:rsidRDefault="00946A5B" w:rsidP="00946A5B">
      <w:pPr>
        <w:pStyle w:val="Corpodetexto"/>
        <w:tabs>
          <w:tab w:val="left" w:pos="8647"/>
        </w:tabs>
        <w:spacing w:line="276" w:lineRule="auto"/>
        <w:rPr>
          <w:rFonts w:ascii="Ebrima" w:hAnsi="Ebrima"/>
          <w:b w:val="0"/>
          <w:i w:val="0"/>
          <w:sz w:val="22"/>
          <w:szCs w:val="22"/>
        </w:rPr>
      </w:pPr>
    </w:p>
    <w:p w14:paraId="0D49A7F7" w14:textId="77777777" w:rsidR="00946A5B" w:rsidRPr="00E901B2" w:rsidRDefault="00946A5B" w:rsidP="00946A5B">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946A5B" w:rsidRPr="00E901B2" w14:paraId="1F4E7814" w14:textId="77777777" w:rsidTr="00946A5B">
        <w:trPr>
          <w:jc w:val="center"/>
        </w:trPr>
        <w:tc>
          <w:tcPr>
            <w:tcW w:w="4248" w:type="dxa"/>
            <w:tcBorders>
              <w:top w:val="single" w:sz="4" w:space="0" w:color="auto"/>
            </w:tcBorders>
          </w:tcPr>
          <w:p w14:paraId="5DBD57CA" w14:textId="77777777" w:rsidR="00946A5B" w:rsidRPr="00E901B2" w:rsidRDefault="00946A5B" w:rsidP="00946A5B">
            <w:pPr>
              <w:spacing w:line="276" w:lineRule="auto"/>
              <w:jc w:val="both"/>
              <w:rPr>
                <w:rFonts w:ascii="Ebrima" w:hAnsi="Ebrima"/>
                <w:sz w:val="22"/>
                <w:szCs w:val="22"/>
              </w:rPr>
            </w:pPr>
            <w:r w:rsidRPr="00E901B2">
              <w:rPr>
                <w:rFonts w:ascii="Ebrima" w:hAnsi="Ebrima"/>
                <w:sz w:val="22"/>
                <w:szCs w:val="22"/>
              </w:rPr>
              <w:t>Nome:</w:t>
            </w:r>
          </w:p>
          <w:p w14:paraId="43DDCEE7" w14:textId="77777777" w:rsidR="00946A5B" w:rsidRPr="00E901B2" w:rsidRDefault="00946A5B" w:rsidP="00946A5B">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2F574AB0" w14:textId="77777777" w:rsidR="00946A5B" w:rsidRPr="00E901B2" w:rsidRDefault="00946A5B" w:rsidP="00946A5B">
            <w:pPr>
              <w:spacing w:line="276" w:lineRule="auto"/>
              <w:jc w:val="both"/>
              <w:rPr>
                <w:rFonts w:ascii="Ebrima" w:hAnsi="Ebrima"/>
                <w:sz w:val="22"/>
                <w:szCs w:val="22"/>
              </w:rPr>
            </w:pPr>
          </w:p>
        </w:tc>
        <w:tc>
          <w:tcPr>
            <w:tcW w:w="4115" w:type="dxa"/>
            <w:tcBorders>
              <w:top w:val="single" w:sz="4" w:space="0" w:color="auto"/>
            </w:tcBorders>
          </w:tcPr>
          <w:p w14:paraId="42D90273" w14:textId="77777777" w:rsidR="00946A5B" w:rsidRPr="00E901B2" w:rsidRDefault="00946A5B" w:rsidP="00946A5B">
            <w:pPr>
              <w:spacing w:line="276" w:lineRule="auto"/>
              <w:jc w:val="both"/>
              <w:rPr>
                <w:rFonts w:ascii="Ebrima" w:hAnsi="Ebrima"/>
                <w:sz w:val="22"/>
                <w:szCs w:val="22"/>
              </w:rPr>
            </w:pPr>
            <w:r w:rsidRPr="00E901B2">
              <w:rPr>
                <w:rFonts w:ascii="Ebrima" w:hAnsi="Ebrima"/>
                <w:sz w:val="22"/>
                <w:szCs w:val="22"/>
              </w:rPr>
              <w:t>Nome:</w:t>
            </w:r>
          </w:p>
          <w:p w14:paraId="1A3FDEAE" w14:textId="77777777" w:rsidR="00946A5B" w:rsidRPr="00E901B2" w:rsidRDefault="00946A5B" w:rsidP="00946A5B">
            <w:pPr>
              <w:spacing w:line="276" w:lineRule="auto"/>
              <w:jc w:val="both"/>
              <w:rPr>
                <w:rFonts w:ascii="Ebrima" w:hAnsi="Ebrima"/>
                <w:sz w:val="22"/>
                <w:szCs w:val="22"/>
              </w:rPr>
            </w:pPr>
            <w:r w:rsidRPr="00E901B2">
              <w:rPr>
                <w:rFonts w:ascii="Ebrima" w:hAnsi="Ebrima"/>
                <w:sz w:val="22"/>
                <w:szCs w:val="22"/>
              </w:rPr>
              <w:t>Cargo:</w:t>
            </w:r>
          </w:p>
        </w:tc>
      </w:tr>
    </w:tbl>
    <w:p w14:paraId="4D6A5AC0" w14:textId="04284DB2" w:rsidR="00946A5B" w:rsidRDefault="00946A5B" w:rsidP="00A71A49">
      <w:pPr>
        <w:pStyle w:val="Corpodetexto"/>
        <w:tabs>
          <w:tab w:val="left" w:pos="8647"/>
        </w:tabs>
        <w:spacing w:line="276" w:lineRule="auto"/>
        <w:jc w:val="center"/>
        <w:rPr>
          <w:rFonts w:ascii="Ebrima" w:hAnsi="Ebrima"/>
          <w:sz w:val="22"/>
        </w:rPr>
      </w:pPr>
    </w:p>
    <w:p w14:paraId="19396641" w14:textId="77777777" w:rsidR="00946A5B" w:rsidRPr="00E901B2" w:rsidRDefault="00946A5B" w:rsidP="00E97151">
      <w:pPr>
        <w:pStyle w:val="Corpodetexto"/>
        <w:tabs>
          <w:tab w:val="left" w:pos="8647"/>
        </w:tabs>
        <w:spacing w:line="276" w:lineRule="auto"/>
        <w:jc w:val="center"/>
        <w:rPr>
          <w:rFonts w:ascii="Ebrima" w:hAnsi="Ebrima"/>
          <w:sz w:val="22"/>
        </w:rPr>
      </w:pPr>
    </w:p>
    <w:p w14:paraId="122E88C6" w14:textId="7D1F8DB8" w:rsidR="00840F57" w:rsidRDefault="00840F57" w:rsidP="00E97151">
      <w:pPr>
        <w:pStyle w:val="Corpodetexto"/>
        <w:tabs>
          <w:tab w:val="left" w:pos="8647"/>
        </w:tabs>
        <w:spacing w:line="276" w:lineRule="auto"/>
        <w:rPr>
          <w:rFonts w:ascii="Ebrima" w:hAnsi="Ebrima"/>
          <w:sz w:val="22"/>
        </w:rPr>
      </w:pPr>
    </w:p>
    <w:p w14:paraId="3E8CD3EA" w14:textId="61F1D3BF" w:rsidR="00722B1A" w:rsidRPr="00A71A49" w:rsidRDefault="00722B1A" w:rsidP="00A71A49">
      <w:pPr>
        <w:spacing w:after="160" w:line="259" w:lineRule="auto"/>
        <w:rPr>
          <w:rFonts w:ascii="Ebrima" w:hAnsi="Ebrima"/>
          <w:b/>
          <w:i/>
          <w:sz w:val="22"/>
        </w:rPr>
      </w:pPr>
      <w:r>
        <w:rPr>
          <w:rFonts w:ascii="Ebrima" w:hAnsi="Ebrima"/>
          <w:sz w:val="22"/>
        </w:rPr>
        <w:br w:type="page"/>
      </w:r>
    </w:p>
    <w:p w14:paraId="7F60101E" w14:textId="5E50CAFD" w:rsidR="00722B1A" w:rsidRPr="00E901B2" w:rsidRDefault="00722B1A" w:rsidP="00722B1A">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 xml:space="preserve">(Página de assinaturas </w:t>
      </w:r>
      <w:r>
        <w:rPr>
          <w:rFonts w:ascii="Ebrima" w:hAnsi="Ebrima"/>
          <w:i/>
          <w:sz w:val="22"/>
          <w:szCs w:val="22"/>
        </w:rPr>
        <w:t>2</w:t>
      </w:r>
      <w:r w:rsidRPr="00E901B2">
        <w:rPr>
          <w:rFonts w:ascii="Ebrima" w:hAnsi="Ebrima"/>
          <w:i/>
          <w:sz w:val="22"/>
          <w:szCs w:val="22"/>
        </w:rPr>
        <w:t>/</w:t>
      </w:r>
      <w:r>
        <w:rPr>
          <w:rFonts w:ascii="Ebrima" w:hAnsi="Ebrima"/>
          <w:i/>
          <w:sz w:val="22"/>
          <w:szCs w:val="22"/>
        </w:rPr>
        <w:t>3</w:t>
      </w:r>
      <w:r w:rsidRPr="00E901B2">
        <w:rPr>
          <w:rFonts w:ascii="Ebrima" w:hAnsi="Ebrima"/>
          <w:i/>
          <w:sz w:val="22"/>
          <w:szCs w:val="22"/>
        </w:rPr>
        <w:t xml:space="preserve"> 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xml:space="preserve">] de 2020, entre a Forte Securitizadora S.A., a </w:t>
      </w:r>
      <w:r>
        <w:rPr>
          <w:rFonts w:ascii="Ebrima" w:hAnsi="Ebrima"/>
          <w:i/>
          <w:sz w:val="22"/>
          <w:szCs w:val="22"/>
        </w:rPr>
        <w:t>Laguna</w:t>
      </w:r>
      <w:r w:rsidRPr="00E901B2">
        <w:rPr>
          <w:rFonts w:ascii="Ebrima" w:hAnsi="Ebrima"/>
          <w:i/>
          <w:sz w:val="22"/>
          <w:szCs w:val="22"/>
        </w:rPr>
        <w:t xml:space="preserve"> Empreendimentos Imobiliários Ltda.,</w:t>
      </w:r>
      <w:r w:rsidRPr="00E901B2" w:rsidDel="00840F57">
        <w:rPr>
          <w:rFonts w:ascii="Ebrima" w:hAnsi="Ebrima"/>
          <w:i/>
          <w:sz w:val="22"/>
          <w:szCs w:val="22"/>
        </w:rPr>
        <w:t xml:space="preserve"> </w:t>
      </w:r>
      <w:r w:rsidRPr="00E901B2">
        <w:rPr>
          <w:rFonts w:ascii="Ebrima" w:hAnsi="Ebrima"/>
          <w:i/>
          <w:sz w:val="22"/>
          <w:szCs w:val="22"/>
        </w:rPr>
        <w:t>a</w:t>
      </w:r>
      <w:r>
        <w:rPr>
          <w:rFonts w:ascii="Ebrima" w:hAnsi="Ebrima"/>
          <w:i/>
          <w:sz w:val="22"/>
          <w:szCs w:val="22"/>
        </w:rPr>
        <w:t xml:space="preserve"> </w:t>
      </w:r>
      <w:proofErr w:type="spellStart"/>
      <w:r w:rsidRPr="00014380">
        <w:rPr>
          <w:rFonts w:ascii="Ebrima" w:hAnsi="Ebrima"/>
          <w:i/>
          <w:sz w:val="22"/>
          <w:szCs w:val="22"/>
        </w:rPr>
        <w:t>Itagybá</w:t>
      </w:r>
      <w:proofErr w:type="spellEnd"/>
      <w:r w:rsidRPr="00014380">
        <w:rPr>
          <w:rFonts w:ascii="Ebrima" w:hAnsi="Ebrima"/>
          <w:i/>
          <w:sz w:val="22"/>
          <w:szCs w:val="22"/>
        </w:rPr>
        <w:t xml:space="preserve"> Empreendimentos Imobiliários Ltda</w:t>
      </w:r>
      <w:r>
        <w:rPr>
          <w:rFonts w:ascii="Ebrima" w:hAnsi="Ebrima"/>
          <w:i/>
          <w:sz w:val="22"/>
          <w:szCs w:val="22"/>
        </w:rPr>
        <w:t>., a</w:t>
      </w:r>
      <w:r w:rsidRPr="00E901B2">
        <w:rPr>
          <w:rFonts w:ascii="Ebrima" w:hAnsi="Ebrima"/>
          <w:i/>
          <w:sz w:val="22"/>
          <w:szCs w:val="22"/>
        </w:rPr>
        <w:t xml:space="preserve"> Companhia Hipotecária Piratini – CHP, a </w:t>
      </w:r>
      <w:proofErr w:type="spellStart"/>
      <w:r>
        <w:rPr>
          <w:rFonts w:ascii="Ebrima" w:hAnsi="Ebrima"/>
          <w:i/>
          <w:sz w:val="22"/>
          <w:szCs w:val="22"/>
        </w:rPr>
        <w:t>Stancorp</w:t>
      </w:r>
      <w:proofErr w:type="spellEnd"/>
      <w:r>
        <w:rPr>
          <w:rFonts w:ascii="Ebrima" w:hAnsi="Ebrima"/>
          <w:i/>
          <w:sz w:val="22"/>
          <w:szCs w:val="22"/>
        </w:rPr>
        <w:t xml:space="preserve"> Participações Brasil Ltda.</w:t>
      </w:r>
      <w:r w:rsidRPr="00E901B2">
        <w:rPr>
          <w:rFonts w:ascii="Ebrima" w:hAnsi="Ebrima"/>
          <w:i/>
          <w:sz w:val="22"/>
          <w:szCs w:val="22"/>
        </w:rPr>
        <w:t xml:space="preserve"> e o Sr. </w:t>
      </w:r>
      <w:r>
        <w:rPr>
          <w:rFonts w:ascii="Ebrima" w:hAnsi="Ebrima"/>
          <w:i/>
          <w:sz w:val="22"/>
          <w:szCs w:val="22"/>
        </w:rPr>
        <w:t>Fernando</w:t>
      </w:r>
      <w:r w:rsidRPr="00E901B2">
        <w:rPr>
          <w:rFonts w:ascii="Ebrima" w:hAnsi="Ebrima"/>
          <w:i/>
          <w:sz w:val="22"/>
          <w:szCs w:val="22"/>
        </w:rPr>
        <w:t>)</w:t>
      </w:r>
    </w:p>
    <w:p w14:paraId="15552B05" w14:textId="77777777" w:rsidR="00946A5B" w:rsidRDefault="00946A5B" w:rsidP="00A71A49">
      <w:pPr>
        <w:pStyle w:val="Corpodetexto"/>
        <w:tabs>
          <w:tab w:val="left" w:pos="8647"/>
        </w:tabs>
        <w:spacing w:line="276" w:lineRule="auto"/>
        <w:rPr>
          <w:rFonts w:ascii="Ebrima" w:hAnsi="Ebrima"/>
          <w:b w:val="0"/>
          <w:i w:val="0"/>
          <w:sz w:val="22"/>
        </w:rPr>
      </w:pPr>
    </w:p>
    <w:p w14:paraId="18DB0CD1" w14:textId="26877D20" w:rsidR="00946A5B" w:rsidRPr="00A71A49" w:rsidRDefault="00946A5B" w:rsidP="00A71A49">
      <w:pPr>
        <w:pStyle w:val="Corpodetexto"/>
        <w:tabs>
          <w:tab w:val="left" w:pos="8647"/>
        </w:tabs>
        <w:spacing w:line="276" w:lineRule="auto"/>
        <w:rPr>
          <w:rFonts w:ascii="Ebrima" w:hAnsi="Ebrima"/>
          <w:sz w:val="22"/>
        </w:rPr>
      </w:pPr>
    </w:p>
    <w:p w14:paraId="36D80E3D" w14:textId="77777777" w:rsidR="00946A5B" w:rsidRPr="00A71A49" w:rsidRDefault="00946A5B" w:rsidP="00E97151">
      <w:pPr>
        <w:pStyle w:val="Corpodetexto"/>
        <w:tabs>
          <w:tab w:val="left" w:pos="8647"/>
        </w:tabs>
        <w:spacing w:line="276" w:lineRule="auto"/>
        <w:rPr>
          <w:rFonts w:ascii="Ebrima" w:hAnsi="Ebrima"/>
          <w:sz w:val="22"/>
        </w:rPr>
      </w:pPr>
    </w:p>
    <w:p w14:paraId="1E41CF33" w14:textId="5A38CA46" w:rsidR="00840F57" w:rsidRPr="00E901B2" w:rsidRDefault="00840F57" w:rsidP="003174E3">
      <w:pPr>
        <w:pStyle w:val="Corpodetexto"/>
        <w:tabs>
          <w:tab w:val="left" w:pos="8647"/>
        </w:tabs>
        <w:spacing w:line="276" w:lineRule="auto"/>
        <w:jc w:val="center"/>
        <w:rPr>
          <w:rFonts w:ascii="Ebrima" w:hAnsi="Ebrima"/>
          <w:i w:val="0"/>
          <w:iCs/>
          <w:sz w:val="22"/>
          <w:szCs w:val="22"/>
        </w:rPr>
      </w:pPr>
      <w:r w:rsidRPr="00E901B2">
        <w:rPr>
          <w:rFonts w:ascii="Ebrima" w:eastAsia="Calibri" w:hAnsi="Ebrima"/>
          <w:i w:val="0"/>
          <w:iCs/>
          <w:sz w:val="22"/>
          <w:szCs w:val="22"/>
        </w:rPr>
        <w:t>COMPANHIA HIPOTECÁRIA PIRATINI – CHP</w:t>
      </w:r>
    </w:p>
    <w:p w14:paraId="5DB6A500" w14:textId="728B36C8" w:rsidR="00840F57" w:rsidRPr="00E901B2" w:rsidRDefault="00840F57" w:rsidP="003174E3">
      <w:pPr>
        <w:pStyle w:val="Corpodetexto"/>
        <w:tabs>
          <w:tab w:val="left" w:pos="8647"/>
        </w:tabs>
        <w:spacing w:line="276" w:lineRule="auto"/>
        <w:jc w:val="center"/>
        <w:rPr>
          <w:rFonts w:ascii="Ebrima" w:hAnsi="Ebrima"/>
          <w:b w:val="0"/>
          <w:sz w:val="22"/>
          <w:szCs w:val="22"/>
        </w:rPr>
      </w:pPr>
      <w:r w:rsidRPr="00A71A49">
        <w:rPr>
          <w:rFonts w:ascii="Ebrima" w:hAnsi="Ebrima"/>
          <w:sz w:val="22"/>
        </w:rPr>
        <w:t>Cedente</w:t>
      </w:r>
    </w:p>
    <w:p w14:paraId="42E4EA29" w14:textId="77777777" w:rsidR="00840F57" w:rsidRPr="00E901B2" w:rsidRDefault="00840F57" w:rsidP="003174E3">
      <w:pPr>
        <w:pStyle w:val="Corpodetexto"/>
        <w:tabs>
          <w:tab w:val="left" w:pos="8647"/>
        </w:tabs>
        <w:spacing w:line="276" w:lineRule="auto"/>
        <w:rPr>
          <w:rFonts w:ascii="Ebrima" w:hAnsi="Ebrima"/>
          <w:b w:val="0"/>
          <w:i w:val="0"/>
          <w:sz w:val="22"/>
          <w:szCs w:val="22"/>
        </w:rPr>
      </w:pPr>
    </w:p>
    <w:p w14:paraId="62F7F5B8" w14:textId="77777777" w:rsidR="00840F57" w:rsidRPr="00E901B2" w:rsidRDefault="00840F57" w:rsidP="003174E3">
      <w:pPr>
        <w:pStyle w:val="Corpodetexto"/>
        <w:tabs>
          <w:tab w:val="left" w:pos="8647"/>
        </w:tabs>
        <w:spacing w:line="276" w:lineRule="auto"/>
        <w:rPr>
          <w:rFonts w:ascii="Ebrima" w:hAnsi="Ebrima"/>
          <w:b w:val="0"/>
          <w:i w:val="0"/>
          <w:sz w:val="22"/>
          <w:szCs w:val="22"/>
        </w:rPr>
      </w:pPr>
    </w:p>
    <w:p w14:paraId="5D9A70FA" w14:textId="77777777" w:rsidR="00840F57" w:rsidRPr="00E901B2" w:rsidRDefault="00840F57" w:rsidP="003174E3">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840F57" w:rsidRPr="00E901B2" w14:paraId="6084D500" w14:textId="77777777" w:rsidTr="00EB47E9">
        <w:trPr>
          <w:jc w:val="center"/>
        </w:trPr>
        <w:tc>
          <w:tcPr>
            <w:tcW w:w="4248" w:type="dxa"/>
            <w:tcBorders>
              <w:top w:val="single" w:sz="4" w:space="0" w:color="auto"/>
            </w:tcBorders>
          </w:tcPr>
          <w:p w14:paraId="08ED1E8F" w14:textId="77777777" w:rsidR="00840F57" w:rsidRPr="00E901B2" w:rsidRDefault="00840F57" w:rsidP="003174E3">
            <w:pPr>
              <w:spacing w:line="276" w:lineRule="auto"/>
              <w:jc w:val="both"/>
              <w:rPr>
                <w:rFonts w:ascii="Ebrima" w:hAnsi="Ebrima"/>
                <w:sz w:val="22"/>
                <w:szCs w:val="22"/>
              </w:rPr>
            </w:pPr>
            <w:r w:rsidRPr="00E901B2">
              <w:rPr>
                <w:rFonts w:ascii="Ebrima" w:hAnsi="Ebrima"/>
                <w:sz w:val="22"/>
                <w:szCs w:val="22"/>
              </w:rPr>
              <w:t>Nome:</w:t>
            </w:r>
          </w:p>
          <w:p w14:paraId="0BBA1178" w14:textId="77777777" w:rsidR="00840F57" w:rsidRPr="00E901B2" w:rsidRDefault="00840F57" w:rsidP="003174E3">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7C3CE0F0" w14:textId="77777777" w:rsidR="00840F57" w:rsidRPr="00E901B2" w:rsidRDefault="00840F57" w:rsidP="003174E3">
            <w:pPr>
              <w:spacing w:line="276" w:lineRule="auto"/>
              <w:jc w:val="both"/>
              <w:rPr>
                <w:rFonts w:ascii="Ebrima" w:hAnsi="Ebrima"/>
                <w:sz w:val="22"/>
                <w:szCs w:val="22"/>
              </w:rPr>
            </w:pPr>
          </w:p>
        </w:tc>
        <w:tc>
          <w:tcPr>
            <w:tcW w:w="4115" w:type="dxa"/>
            <w:tcBorders>
              <w:top w:val="single" w:sz="4" w:space="0" w:color="auto"/>
            </w:tcBorders>
          </w:tcPr>
          <w:p w14:paraId="468E47CE" w14:textId="77777777" w:rsidR="00840F57" w:rsidRPr="00E901B2" w:rsidRDefault="00840F57" w:rsidP="003174E3">
            <w:pPr>
              <w:spacing w:line="276" w:lineRule="auto"/>
              <w:jc w:val="both"/>
              <w:rPr>
                <w:rFonts w:ascii="Ebrima" w:hAnsi="Ebrima"/>
                <w:sz w:val="22"/>
                <w:szCs w:val="22"/>
              </w:rPr>
            </w:pPr>
            <w:r w:rsidRPr="00E901B2">
              <w:rPr>
                <w:rFonts w:ascii="Ebrima" w:hAnsi="Ebrima"/>
                <w:sz w:val="22"/>
                <w:szCs w:val="22"/>
              </w:rPr>
              <w:t>Nome:</w:t>
            </w:r>
          </w:p>
          <w:p w14:paraId="5B6583F9" w14:textId="77777777" w:rsidR="00840F57" w:rsidRPr="00E901B2" w:rsidRDefault="00840F57" w:rsidP="003174E3">
            <w:pPr>
              <w:spacing w:line="276" w:lineRule="auto"/>
              <w:jc w:val="both"/>
              <w:rPr>
                <w:rFonts w:ascii="Ebrima" w:hAnsi="Ebrima"/>
                <w:sz w:val="22"/>
                <w:szCs w:val="22"/>
              </w:rPr>
            </w:pPr>
            <w:r w:rsidRPr="00E901B2">
              <w:rPr>
                <w:rFonts w:ascii="Ebrima" w:hAnsi="Ebrima"/>
                <w:sz w:val="22"/>
                <w:szCs w:val="22"/>
              </w:rPr>
              <w:t>Cargo:</w:t>
            </w:r>
          </w:p>
        </w:tc>
      </w:tr>
    </w:tbl>
    <w:p w14:paraId="62EC5044" w14:textId="2F66AAA0" w:rsidR="00840F57" w:rsidRPr="00E901B2" w:rsidRDefault="00840F57" w:rsidP="003174E3">
      <w:pPr>
        <w:autoSpaceDE w:val="0"/>
        <w:autoSpaceDN w:val="0"/>
        <w:adjustRightInd w:val="0"/>
        <w:spacing w:line="276" w:lineRule="auto"/>
        <w:jc w:val="center"/>
        <w:rPr>
          <w:rFonts w:ascii="Ebrima" w:hAnsi="Ebrima"/>
          <w:sz w:val="22"/>
          <w:szCs w:val="22"/>
        </w:rPr>
      </w:pPr>
    </w:p>
    <w:p w14:paraId="10AC9AC3" w14:textId="77777777" w:rsidR="00840F57" w:rsidRPr="00E901B2" w:rsidRDefault="00840F57" w:rsidP="003174E3">
      <w:pPr>
        <w:spacing w:line="276" w:lineRule="auto"/>
        <w:rPr>
          <w:rFonts w:ascii="Ebrima" w:hAnsi="Ebrima"/>
          <w:sz w:val="22"/>
          <w:szCs w:val="22"/>
        </w:rPr>
      </w:pPr>
      <w:r w:rsidRPr="00E901B2">
        <w:rPr>
          <w:rFonts w:ascii="Ebrima" w:hAnsi="Ebrima"/>
          <w:sz w:val="22"/>
          <w:szCs w:val="22"/>
        </w:rPr>
        <w:br w:type="page"/>
      </w:r>
    </w:p>
    <w:p w14:paraId="1998628C" w14:textId="7F119E46" w:rsidR="00722B1A" w:rsidRPr="00E901B2" w:rsidRDefault="00722B1A" w:rsidP="00722B1A">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 xml:space="preserve">(Página de assinaturas </w:t>
      </w:r>
      <w:r>
        <w:rPr>
          <w:rFonts w:ascii="Ebrima" w:hAnsi="Ebrima"/>
          <w:i/>
          <w:sz w:val="22"/>
          <w:szCs w:val="22"/>
        </w:rPr>
        <w:t>3</w:t>
      </w:r>
      <w:r w:rsidRPr="00E901B2">
        <w:rPr>
          <w:rFonts w:ascii="Ebrima" w:hAnsi="Ebrima"/>
          <w:i/>
          <w:sz w:val="22"/>
          <w:szCs w:val="22"/>
        </w:rPr>
        <w:t>/</w:t>
      </w:r>
      <w:r>
        <w:rPr>
          <w:rFonts w:ascii="Ebrima" w:hAnsi="Ebrima"/>
          <w:i/>
          <w:sz w:val="22"/>
          <w:szCs w:val="22"/>
        </w:rPr>
        <w:t>3</w:t>
      </w:r>
      <w:r w:rsidRPr="00E901B2">
        <w:rPr>
          <w:rFonts w:ascii="Ebrima" w:hAnsi="Ebrima"/>
          <w:i/>
          <w:sz w:val="22"/>
          <w:szCs w:val="22"/>
        </w:rPr>
        <w:t xml:space="preserve"> 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xml:space="preserve">] de 2020, entre a Forte Securitizadora S.A., a </w:t>
      </w:r>
      <w:r>
        <w:rPr>
          <w:rFonts w:ascii="Ebrima" w:hAnsi="Ebrima"/>
          <w:i/>
          <w:sz w:val="22"/>
          <w:szCs w:val="22"/>
        </w:rPr>
        <w:t>Laguna</w:t>
      </w:r>
      <w:r w:rsidRPr="00E901B2">
        <w:rPr>
          <w:rFonts w:ascii="Ebrima" w:hAnsi="Ebrima"/>
          <w:i/>
          <w:sz w:val="22"/>
          <w:szCs w:val="22"/>
        </w:rPr>
        <w:t xml:space="preserve"> Empreendimentos Imobiliários Ltda.,</w:t>
      </w:r>
      <w:r w:rsidRPr="00E901B2" w:rsidDel="00840F57">
        <w:rPr>
          <w:rFonts w:ascii="Ebrima" w:hAnsi="Ebrima"/>
          <w:i/>
          <w:sz w:val="22"/>
          <w:szCs w:val="22"/>
        </w:rPr>
        <w:t xml:space="preserve"> </w:t>
      </w:r>
      <w:r w:rsidRPr="00E901B2">
        <w:rPr>
          <w:rFonts w:ascii="Ebrima" w:hAnsi="Ebrima"/>
          <w:i/>
          <w:sz w:val="22"/>
          <w:szCs w:val="22"/>
        </w:rPr>
        <w:t>a</w:t>
      </w:r>
      <w:r>
        <w:rPr>
          <w:rFonts w:ascii="Ebrima" w:hAnsi="Ebrima"/>
          <w:i/>
          <w:sz w:val="22"/>
          <w:szCs w:val="22"/>
        </w:rPr>
        <w:t xml:space="preserve"> </w:t>
      </w:r>
      <w:proofErr w:type="spellStart"/>
      <w:r w:rsidRPr="00014380">
        <w:rPr>
          <w:rFonts w:ascii="Ebrima" w:hAnsi="Ebrima"/>
          <w:i/>
          <w:sz w:val="22"/>
          <w:szCs w:val="22"/>
        </w:rPr>
        <w:t>Itagybá</w:t>
      </w:r>
      <w:proofErr w:type="spellEnd"/>
      <w:r w:rsidRPr="00014380">
        <w:rPr>
          <w:rFonts w:ascii="Ebrima" w:hAnsi="Ebrima"/>
          <w:i/>
          <w:sz w:val="22"/>
          <w:szCs w:val="22"/>
        </w:rPr>
        <w:t xml:space="preserve"> Empreendimentos Imobiliários Ltda</w:t>
      </w:r>
      <w:r>
        <w:rPr>
          <w:rFonts w:ascii="Ebrima" w:hAnsi="Ebrima"/>
          <w:i/>
          <w:sz w:val="22"/>
          <w:szCs w:val="22"/>
        </w:rPr>
        <w:t>., a</w:t>
      </w:r>
      <w:r w:rsidRPr="00E901B2">
        <w:rPr>
          <w:rFonts w:ascii="Ebrima" w:hAnsi="Ebrima"/>
          <w:i/>
          <w:sz w:val="22"/>
          <w:szCs w:val="22"/>
        </w:rPr>
        <w:t xml:space="preserve"> Companhia Hipotecária Piratini – CHP, a </w:t>
      </w:r>
      <w:proofErr w:type="spellStart"/>
      <w:r>
        <w:rPr>
          <w:rFonts w:ascii="Ebrima" w:hAnsi="Ebrima"/>
          <w:i/>
          <w:sz w:val="22"/>
          <w:szCs w:val="22"/>
        </w:rPr>
        <w:t>Stancorp</w:t>
      </w:r>
      <w:proofErr w:type="spellEnd"/>
      <w:r>
        <w:rPr>
          <w:rFonts w:ascii="Ebrima" w:hAnsi="Ebrima"/>
          <w:i/>
          <w:sz w:val="22"/>
          <w:szCs w:val="22"/>
        </w:rPr>
        <w:t xml:space="preserve"> Participações Brasil Ltda.</w:t>
      </w:r>
      <w:r w:rsidRPr="00E901B2">
        <w:rPr>
          <w:rFonts w:ascii="Ebrima" w:hAnsi="Ebrima"/>
          <w:i/>
          <w:sz w:val="22"/>
          <w:szCs w:val="22"/>
        </w:rPr>
        <w:t xml:space="preserve"> e o Sr. </w:t>
      </w:r>
      <w:r>
        <w:rPr>
          <w:rFonts w:ascii="Ebrima" w:hAnsi="Ebrima"/>
          <w:i/>
          <w:sz w:val="22"/>
          <w:szCs w:val="22"/>
        </w:rPr>
        <w:t>Fernando</w:t>
      </w:r>
      <w:r w:rsidRPr="00E901B2">
        <w:rPr>
          <w:rFonts w:ascii="Ebrima" w:hAnsi="Ebrima"/>
          <w:i/>
          <w:sz w:val="22"/>
          <w:szCs w:val="22"/>
        </w:rPr>
        <w:t>)</w:t>
      </w:r>
    </w:p>
    <w:p w14:paraId="0E6EF782" w14:textId="77777777" w:rsidR="00CD0179" w:rsidRPr="00E901B2" w:rsidRDefault="00CD0179" w:rsidP="00E97151">
      <w:pPr>
        <w:autoSpaceDE w:val="0"/>
        <w:autoSpaceDN w:val="0"/>
        <w:adjustRightInd w:val="0"/>
        <w:spacing w:line="276" w:lineRule="auto"/>
        <w:jc w:val="center"/>
        <w:rPr>
          <w:rFonts w:ascii="Ebrima" w:hAnsi="Ebrima"/>
          <w:b/>
          <w:i/>
          <w:sz w:val="22"/>
        </w:rPr>
      </w:pPr>
    </w:p>
    <w:p w14:paraId="6A0F00F6" w14:textId="77777777" w:rsidR="00840F57" w:rsidRPr="00E901B2" w:rsidRDefault="00840F57" w:rsidP="00E97151">
      <w:pPr>
        <w:pStyle w:val="Corpodetexto"/>
        <w:tabs>
          <w:tab w:val="left" w:pos="8647"/>
        </w:tabs>
        <w:spacing w:line="276" w:lineRule="auto"/>
        <w:jc w:val="center"/>
        <w:rPr>
          <w:rFonts w:ascii="Ebrima" w:hAnsi="Ebrima"/>
          <w:b w:val="0"/>
          <w:i w:val="0"/>
          <w:sz w:val="22"/>
          <w:szCs w:val="22"/>
        </w:rPr>
      </w:pPr>
    </w:p>
    <w:p w14:paraId="5CA4BD33" w14:textId="77777777" w:rsidR="00840F57" w:rsidRPr="00E901B2" w:rsidRDefault="00840F57" w:rsidP="003174E3">
      <w:pPr>
        <w:pStyle w:val="Corpodetexto"/>
        <w:tabs>
          <w:tab w:val="left" w:pos="8647"/>
        </w:tabs>
        <w:spacing w:line="276" w:lineRule="auto"/>
        <w:rPr>
          <w:rFonts w:ascii="Ebrima" w:hAnsi="Ebrima"/>
          <w:i w:val="0"/>
          <w:sz w:val="22"/>
          <w:szCs w:val="22"/>
        </w:rPr>
      </w:pPr>
    </w:p>
    <w:p w14:paraId="4586A2D1" w14:textId="77777777" w:rsidR="00CD0179" w:rsidRPr="00E901B2" w:rsidRDefault="00CD0179" w:rsidP="003174E3">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181F0ACE" w14:textId="5CD3190F" w:rsidR="00840F57" w:rsidRPr="00E901B2" w:rsidRDefault="00946A5B" w:rsidP="003174E3">
      <w:pPr>
        <w:spacing w:line="276" w:lineRule="auto"/>
        <w:jc w:val="center"/>
        <w:rPr>
          <w:rFonts w:ascii="Ebrima" w:hAnsi="Ebrima"/>
          <w:color w:val="000000"/>
          <w:sz w:val="22"/>
          <w:szCs w:val="22"/>
        </w:rPr>
      </w:pPr>
      <w:r w:rsidRPr="00014380">
        <w:rPr>
          <w:rFonts w:ascii="Ebrima" w:hAnsi="Ebrima"/>
          <w:b/>
          <w:bCs/>
          <w:sz w:val="22"/>
          <w:szCs w:val="22"/>
        </w:rPr>
        <w:t>STANCORP PARTICIPACOES BRASIL LTDA</w:t>
      </w:r>
    </w:p>
    <w:p w14:paraId="6065FEB7" w14:textId="75DE609A" w:rsidR="00CD0179" w:rsidRPr="00E901B2" w:rsidRDefault="00CD0179" w:rsidP="00D35A46">
      <w:pPr>
        <w:autoSpaceDE w:val="0"/>
        <w:autoSpaceDN w:val="0"/>
        <w:adjustRightInd w:val="0"/>
        <w:spacing w:line="276" w:lineRule="auto"/>
        <w:jc w:val="center"/>
        <w:rPr>
          <w:rFonts w:ascii="Ebrima" w:hAnsi="Ebrima"/>
          <w:sz w:val="22"/>
        </w:rPr>
      </w:pPr>
      <w:r w:rsidRPr="00E901B2">
        <w:rPr>
          <w:rFonts w:ascii="Ebrima" w:hAnsi="Ebrima"/>
          <w:i/>
          <w:sz w:val="22"/>
        </w:rPr>
        <w:t>Fiador</w:t>
      </w:r>
      <w:r w:rsidR="00946A5B">
        <w:rPr>
          <w:rFonts w:ascii="Ebrima" w:hAnsi="Ebrima"/>
          <w:i/>
          <w:sz w:val="22"/>
        </w:rPr>
        <w:t xml:space="preserve"> e Emitente</w:t>
      </w:r>
    </w:p>
    <w:p w14:paraId="43E98A26" w14:textId="77777777" w:rsidR="00CD0179" w:rsidRPr="00E901B2" w:rsidRDefault="00CD0179" w:rsidP="00D35A46">
      <w:pPr>
        <w:autoSpaceDE w:val="0"/>
        <w:autoSpaceDN w:val="0"/>
        <w:adjustRightInd w:val="0"/>
        <w:spacing w:line="276" w:lineRule="auto"/>
        <w:jc w:val="center"/>
        <w:rPr>
          <w:rFonts w:ascii="Ebrima" w:hAnsi="Ebrima"/>
          <w:sz w:val="22"/>
        </w:rPr>
      </w:pPr>
    </w:p>
    <w:p w14:paraId="71659B35" w14:textId="77777777" w:rsidR="00CD0179" w:rsidRPr="00E901B2" w:rsidRDefault="00CD0179" w:rsidP="00D35A46">
      <w:pPr>
        <w:autoSpaceDE w:val="0"/>
        <w:autoSpaceDN w:val="0"/>
        <w:adjustRightInd w:val="0"/>
        <w:spacing w:line="276" w:lineRule="auto"/>
        <w:jc w:val="center"/>
        <w:rPr>
          <w:rFonts w:ascii="Ebrima" w:hAnsi="Ebrima"/>
          <w:sz w:val="22"/>
        </w:rPr>
      </w:pPr>
    </w:p>
    <w:p w14:paraId="6200446D" w14:textId="77777777" w:rsidR="00CD0179" w:rsidRPr="00E901B2" w:rsidRDefault="00CD0179" w:rsidP="00D35A46">
      <w:pPr>
        <w:autoSpaceDE w:val="0"/>
        <w:autoSpaceDN w:val="0"/>
        <w:adjustRightInd w:val="0"/>
        <w:spacing w:line="276" w:lineRule="auto"/>
        <w:jc w:val="center"/>
        <w:rPr>
          <w:rFonts w:ascii="Ebrima" w:hAnsi="Ebrima"/>
          <w:sz w:val="22"/>
        </w:rPr>
      </w:pPr>
    </w:p>
    <w:p w14:paraId="3F4DF352" w14:textId="3ADDA98B" w:rsidR="00CD0179" w:rsidRPr="00E901B2" w:rsidRDefault="00CD0179" w:rsidP="00E97151">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68DDAE6A" w14:textId="58FF1C1A" w:rsidR="005E3EEC" w:rsidRPr="00D35A46" w:rsidRDefault="00946A5B" w:rsidP="00D35A46">
      <w:pPr>
        <w:autoSpaceDE w:val="0"/>
        <w:autoSpaceDN w:val="0"/>
        <w:adjustRightInd w:val="0"/>
        <w:spacing w:line="276" w:lineRule="auto"/>
        <w:jc w:val="center"/>
        <w:rPr>
          <w:rFonts w:ascii="Ebrima" w:hAnsi="Ebrima"/>
          <w:i/>
          <w:sz w:val="22"/>
        </w:rPr>
      </w:pPr>
      <w:r w:rsidRPr="00014380">
        <w:rPr>
          <w:rFonts w:ascii="Ebrima" w:hAnsi="Ebrima"/>
          <w:b/>
          <w:bCs/>
          <w:sz w:val="22"/>
          <w:szCs w:val="22"/>
        </w:rPr>
        <w:t>FERNANDO IBERÊ NASCIMENTO JÚNIOR</w:t>
      </w:r>
    </w:p>
    <w:p w14:paraId="3DC580A2" w14:textId="6B573773" w:rsidR="00CD0179" w:rsidRPr="00E901B2" w:rsidRDefault="005E3EEC" w:rsidP="003174E3">
      <w:pPr>
        <w:autoSpaceDE w:val="0"/>
        <w:autoSpaceDN w:val="0"/>
        <w:adjustRightInd w:val="0"/>
        <w:spacing w:line="276" w:lineRule="auto"/>
        <w:jc w:val="center"/>
        <w:rPr>
          <w:rFonts w:ascii="Ebrima" w:hAnsi="Ebrima"/>
          <w:i/>
          <w:sz w:val="22"/>
          <w:szCs w:val="22"/>
        </w:rPr>
      </w:pPr>
      <w:r>
        <w:rPr>
          <w:rFonts w:ascii="Ebrima" w:hAnsi="Ebrima"/>
          <w:i/>
          <w:sz w:val="22"/>
          <w:szCs w:val="22"/>
        </w:rPr>
        <w:t>Fiador</w:t>
      </w:r>
    </w:p>
    <w:p w14:paraId="5CE497C6" w14:textId="77777777" w:rsidR="00CD0179" w:rsidRPr="00E901B2" w:rsidRDefault="00CD0179" w:rsidP="00E97151">
      <w:pPr>
        <w:spacing w:line="276" w:lineRule="auto"/>
        <w:rPr>
          <w:rFonts w:ascii="Ebrima" w:hAnsi="Ebrima"/>
          <w:i/>
          <w:sz w:val="22"/>
          <w:szCs w:val="22"/>
        </w:rPr>
      </w:pPr>
    </w:p>
    <w:p w14:paraId="489F675D" w14:textId="77777777" w:rsidR="00CD0179" w:rsidRPr="00E901B2" w:rsidRDefault="00CD0179" w:rsidP="00E97151">
      <w:pPr>
        <w:spacing w:line="276" w:lineRule="auto"/>
        <w:rPr>
          <w:rFonts w:ascii="Ebrima" w:hAnsi="Ebrima"/>
          <w:i/>
          <w:sz w:val="22"/>
          <w:szCs w:val="22"/>
        </w:rPr>
      </w:pPr>
    </w:p>
    <w:p w14:paraId="264D2BDC" w14:textId="77777777" w:rsidR="00CD0179" w:rsidRPr="00E901B2" w:rsidRDefault="00CD0179" w:rsidP="00E97151">
      <w:pPr>
        <w:autoSpaceDE w:val="0"/>
        <w:autoSpaceDN w:val="0"/>
        <w:adjustRightInd w:val="0"/>
        <w:spacing w:line="276" w:lineRule="auto"/>
        <w:jc w:val="both"/>
        <w:rPr>
          <w:rFonts w:ascii="Ebrima" w:hAnsi="Ebrima"/>
          <w:sz w:val="22"/>
          <w:szCs w:val="22"/>
        </w:rPr>
      </w:pPr>
    </w:p>
    <w:p w14:paraId="79985EED" w14:textId="77777777" w:rsidR="00CD0179" w:rsidRPr="00E901B2" w:rsidRDefault="00CD0179" w:rsidP="00E97151">
      <w:pPr>
        <w:spacing w:line="276" w:lineRule="auto"/>
        <w:rPr>
          <w:rFonts w:ascii="Ebrima" w:hAnsi="Ebrima"/>
          <w:b/>
          <w:sz w:val="22"/>
          <w:szCs w:val="22"/>
        </w:rPr>
      </w:pPr>
      <w:r w:rsidRPr="00E901B2">
        <w:rPr>
          <w:rFonts w:ascii="Ebrima" w:hAnsi="Ebrima"/>
          <w:b/>
          <w:sz w:val="22"/>
          <w:szCs w:val="22"/>
        </w:rPr>
        <w:t>Testemunhas:</w:t>
      </w:r>
    </w:p>
    <w:p w14:paraId="657E994A"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p w14:paraId="44CB9B00"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32CAB823" w14:textId="77777777" w:rsidTr="00AC292F">
        <w:trPr>
          <w:jc w:val="center"/>
        </w:trPr>
        <w:tc>
          <w:tcPr>
            <w:tcW w:w="4248" w:type="dxa"/>
            <w:tcBorders>
              <w:top w:val="single" w:sz="4" w:space="0" w:color="auto"/>
            </w:tcBorders>
          </w:tcPr>
          <w:p w14:paraId="52063726"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537E9913"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3AC359C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c>
          <w:tcPr>
            <w:tcW w:w="900" w:type="dxa"/>
          </w:tcPr>
          <w:p w14:paraId="7358D686" w14:textId="77777777" w:rsidR="00CD0179" w:rsidRPr="00E901B2" w:rsidRDefault="00CD0179" w:rsidP="00E97151">
            <w:pPr>
              <w:spacing w:line="276" w:lineRule="auto"/>
              <w:jc w:val="both"/>
              <w:rPr>
                <w:rFonts w:ascii="Ebrima" w:hAnsi="Ebrima"/>
                <w:sz w:val="22"/>
                <w:szCs w:val="22"/>
              </w:rPr>
            </w:pPr>
          </w:p>
        </w:tc>
        <w:tc>
          <w:tcPr>
            <w:tcW w:w="4115" w:type="dxa"/>
            <w:tcBorders>
              <w:top w:val="single" w:sz="4" w:space="0" w:color="auto"/>
            </w:tcBorders>
          </w:tcPr>
          <w:p w14:paraId="322AD6B4"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307B9354"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0FCFD27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r>
    </w:tbl>
    <w:p w14:paraId="2606EF6F" w14:textId="77777777" w:rsidR="00A87891" w:rsidRPr="00E901B2" w:rsidRDefault="00A87891" w:rsidP="00E97151">
      <w:pPr>
        <w:spacing w:line="276" w:lineRule="auto"/>
        <w:jc w:val="both"/>
        <w:rPr>
          <w:rFonts w:ascii="Ebrima" w:hAnsi="Ebrima"/>
          <w:sz w:val="22"/>
          <w:szCs w:val="22"/>
        </w:rPr>
      </w:pPr>
    </w:p>
    <w:p w14:paraId="731C2B32" w14:textId="77777777" w:rsidR="00CC7F63" w:rsidRPr="00E901B2" w:rsidRDefault="00CC7F63" w:rsidP="00E97151">
      <w:pPr>
        <w:spacing w:line="276" w:lineRule="auto"/>
        <w:jc w:val="both"/>
        <w:rPr>
          <w:rFonts w:ascii="Ebrima" w:hAnsi="Ebrima"/>
          <w:sz w:val="22"/>
          <w:szCs w:val="22"/>
        </w:rPr>
      </w:pPr>
    </w:p>
    <w:p w14:paraId="1AB20E02"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3BD02B7C"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A</w:t>
      </w:r>
    </w:p>
    <w:p w14:paraId="3C20F5D6" w14:textId="77777777" w:rsidR="00CC7F63" w:rsidRPr="00E901B2" w:rsidRDefault="00CC7F63" w:rsidP="00E97151">
      <w:pPr>
        <w:spacing w:line="276" w:lineRule="auto"/>
        <w:jc w:val="center"/>
        <w:rPr>
          <w:rFonts w:ascii="Ebrima" w:hAnsi="Ebrima"/>
          <w:sz w:val="22"/>
          <w:szCs w:val="22"/>
        </w:rPr>
      </w:pPr>
    </w:p>
    <w:p w14:paraId="5783D8A6"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IMOBILIÁRIOS OBJETO DA CESSÃO DE CRÉDITOS</w:t>
      </w:r>
    </w:p>
    <w:p w14:paraId="781B4433" w14:textId="77777777" w:rsidR="00CC7F63" w:rsidRPr="00E901B2" w:rsidRDefault="00CC7F63" w:rsidP="00E97151">
      <w:pPr>
        <w:spacing w:line="276" w:lineRule="auto"/>
        <w:rPr>
          <w:rFonts w:ascii="Ebrima" w:hAnsi="Ebrima"/>
          <w:b/>
          <w:sz w:val="22"/>
          <w:szCs w:val="22"/>
        </w:rPr>
      </w:pPr>
    </w:p>
    <w:p w14:paraId="491447F2" w14:textId="77777777" w:rsidR="00CC7F63" w:rsidRPr="00E901B2" w:rsidRDefault="00CC7F63" w:rsidP="00E97151">
      <w:pPr>
        <w:spacing w:line="276" w:lineRule="auto"/>
        <w:rPr>
          <w:rFonts w:ascii="Ebrima" w:hAnsi="Ebrima"/>
          <w:b/>
          <w:sz w:val="22"/>
          <w:szCs w:val="22"/>
        </w:rPr>
      </w:pPr>
    </w:p>
    <w:p w14:paraId="2A18ECA7" w14:textId="77777777" w:rsidR="00CC7F63" w:rsidRPr="00E901B2" w:rsidRDefault="00CC7F63" w:rsidP="00E97151">
      <w:pPr>
        <w:spacing w:line="276" w:lineRule="auto"/>
        <w:rPr>
          <w:rFonts w:ascii="Ebrima" w:hAnsi="Ebrima"/>
          <w:b/>
          <w:sz w:val="22"/>
          <w:szCs w:val="22"/>
        </w:rPr>
      </w:pPr>
    </w:p>
    <w:p w14:paraId="193B7F10"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1A864BBA"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B</w:t>
      </w:r>
    </w:p>
    <w:p w14:paraId="2D13D9EA" w14:textId="77777777" w:rsidR="00CC7F63" w:rsidRPr="00E901B2" w:rsidRDefault="00CC7F63" w:rsidP="00E97151">
      <w:pPr>
        <w:spacing w:line="276" w:lineRule="auto"/>
        <w:jc w:val="center"/>
        <w:rPr>
          <w:rFonts w:ascii="Ebrima" w:hAnsi="Ebrima"/>
          <w:b/>
          <w:sz w:val="22"/>
          <w:szCs w:val="22"/>
        </w:rPr>
      </w:pPr>
    </w:p>
    <w:p w14:paraId="6D9BBA73" w14:textId="4DE5F0C1"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CEDIDOS FIDUCIARIAMENTE OBJETO DA CESSÃO FIDUCIÁRIA, E INDICAÇÃO D</w:t>
      </w:r>
      <w:r w:rsidR="00DF611E" w:rsidRPr="00E901B2">
        <w:rPr>
          <w:rFonts w:ascii="Ebrima" w:hAnsi="Ebrima"/>
          <w:b/>
          <w:sz w:val="22"/>
          <w:szCs w:val="22"/>
        </w:rPr>
        <w:t xml:space="preserve">AS </w:t>
      </w:r>
      <w:r w:rsidR="00E27306">
        <w:rPr>
          <w:rFonts w:ascii="Ebrima" w:hAnsi="Ebrima"/>
          <w:b/>
          <w:sz w:val="22"/>
          <w:szCs w:val="22"/>
        </w:rPr>
        <w:t>UNIDADES</w:t>
      </w:r>
      <w:r w:rsidRPr="00E901B2">
        <w:rPr>
          <w:rFonts w:ascii="Ebrima" w:hAnsi="Ebrima"/>
          <w:b/>
          <w:sz w:val="22"/>
          <w:szCs w:val="22"/>
        </w:rPr>
        <w:t xml:space="preserve"> ATUALMENTE EM ESTOQUE</w:t>
      </w:r>
    </w:p>
    <w:p w14:paraId="0A4CC2D2" w14:textId="77777777" w:rsidR="00CC7F63" w:rsidRPr="00E901B2" w:rsidRDefault="00CC7F63" w:rsidP="00E97151">
      <w:pPr>
        <w:spacing w:line="276" w:lineRule="auto"/>
        <w:jc w:val="both"/>
        <w:rPr>
          <w:rFonts w:ascii="Ebrima" w:hAnsi="Ebrima"/>
          <w:sz w:val="22"/>
          <w:szCs w:val="22"/>
        </w:rPr>
      </w:pPr>
    </w:p>
    <w:p w14:paraId="3DDA9B46" w14:textId="77777777" w:rsidR="00CC7F63" w:rsidRPr="00E901B2" w:rsidRDefault="00CC7F63" w:rsidP="00E97151">
      <w:pPr>
        <w:spacing w:line="276" w:lineRule="auto"/>
        <w:jc w:val="both"/>
        <w:rPr>
          <w:rFonts w:ascii="Ebrima" w:hAnsi="Ebrima"/>
          <w:sz w:val="22"/>
          <w:szCs w:val="22"/>
        </w:rPr>
      </w:pPr>
    </w:p>
    <w:p w14:paraId="0683B3FC"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059C7F13"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C</w:t>
      </w:r>
    </w:p>
    <w:p w14:paraId="5FC3BC0A" w14:textId="77777777" w:rsidR="00CC7F63" w:rsidRPr="00E901B2" w:rsidRDefault="00CC7F63" w:rsidP="00E97151">
      <w:pPr>
        <w:spacing w:line="276" w:lineRule="auto"/>
        <w:jc w:val="center"/>
        <w:rPr>
          <w:rFonts w:ascii="Ebrima" w:hAnsi="Ebrima"/>
          <w:b/>
          <w:sz w:val="22"/>
          <w:szCs w:val="22"/>
        </w:rPr>
      </w:pPr>
    </w:p>
    <w:p w14:paraId="7311B80D" w14:textId="0951F7C1"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w:t>
      </w:r>
      <w:r w:rsidR="00DF611E" w:rsidRPr="00E901B2">
        <w:rPr>
          <w:rFonts w:ascii="Ebrima" w:hAnsi="Ebrima"/>
          <w:b/>
          <w:sz w:val="22"/>
          <w:szCs w:val="22"/>
        </w:rPr>
        <w:t xml:space="preserve">AS </w:t>
      </w:r>
      <w:r w:rsidR="00E27306">
        <w:rPr>
          <w:rFonts w:ascii="Ebrima" w:hAnsi="Ebrima"/>
          <w:b/>
          <w:sz w:val="22"/>
          <w:szCs w:val="22"/>
        </w:rPr>
        <w:t>UNIDADES</w:t>
      </w:r>
      <w:r w:rsidRPr="00E901B2">
        <w:rPr>
          <w:rFonts w:ascii="Ebrima" w:hAnsi="Ebrima"/>
          <w:b/>
          <w:sz w:val="22"/>
          <w:szCs w:val="22"/>
        </w:rPr>
        <w:t xml:space="preserve"> INDISPONÍVEIS PARA A OPERAÇÃO</w:t>
      </w:r>
    </w:p>
    <w:p w14:paraId="09CEC48F" w14:textId="77777777" w:rsidR="00CC7F63" w:rsidRPr="00E901B2" w:rsidRDefault="00CC7F63" w:rsidP="00E97151">
      <w:pPr>
        <w:spacing w:line="276" w:lineRule="auto"/>
        <w:jc w:val="both"/>
        <w:rPr>
          <w:rFonts w:ascii="Ebrima" w:hAnsi="Ebrima"/>
          <w:sz w:val="22"/>
          <w:szCs w:val="22"/>
        </w:rPr>
      </w:pPr>
    </w:p>
    <w:p w14:paraId="5C5762E9" w14:textId="77777777" w:rsidR="00CC7F63" w:rsidRPr="00E901B2" w:rsidRDefault="00CC7F63" w:rsidP="00E97151">
      <w:pPr>
        <w:spacing w:line="276" w:lineRule="auto"/>
        <w:jc w:val="both"/>
        <w:rPr>
          <w:rFonts w:ascii="Ebrima" w:hAnsi="Ebrima"/>
          <w:sz w:val="22"/>
          <w:szCs w:val="22"/>
        </w:rPr>
      </w:pPr>
    </w:p>
    <w:p w14:paraId="1F7A70FE" w14:textId="77777777" w:rsidR="000A6B83" w:rsidRPr="00E901B2" w:rsidRDefault="000A6B83" w:rsidP="00E97151">
      <w:pPr>
        <w:spacing w:line="276" w:lineRule="auto"/>
        <w:rPr>
          <w:rFonts w:ascii="Ebrima" w:hAnsi="Ebrima"/>
          <w:sz w:val="22"/>
          <w:szCs w:val="22"/>
        </w:rPr>
      </w:pPr>
      <w:r w:rsidRPr="00E901B2">
        <w:rPr>
          <w:rFonts w:ascii="Ebrima" w:hAnsi="Ebrima"/>
          <w:sz w:val="22"/>
          <w:szCs w:val="22"/>
        </w:rPr>
        <w:br w:type="page"/>
      </w:r>
    </w:p>
    <w:p w14:paraId="374D8CC7" w14:textId="77777777"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lastRenderedPageBreak/>
        <w:t>ANEXO II</w:t>
      </w:r>
    </w:p>
    <w:p w14:paraId="351E733A" w14:textId="77777777" w:rsidR="000A6B83" w:rsidRPr="00E901B2" w:rsidRDefault="000A6B83" w:rsidP="00E97151">
      <w:pPr>
        <w:spacing w:line="276" w:lineRule="auto"/>
        <w:jc w:val="center"/>
        <w:rPr>
          <w:rFonts w:ascii="Ebrima" w:hAnsi="Ebrima"/>
          <w:b/>
          <w:sz w:val="22"/>
          <w:szCs w:val="22"/>
        </w:rPr>
      </w:pPr>
    </w:p>
    <w:p w14:paraId="6C37561A" w14:textId="77777777"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t xml:space="preserve">DESTINAÇÃO </w:t>
      </w:r>
      <w:r w:rsidR="00624748" w:rsidRPr="00E901B2">
        <w:rPr>
          <w:rFonts w:ascii="Ebrima" w:hAnsi="Ebrima"/>
          <w:b/>
          <w:sz w:val="22"/>
          <w:szCs w:val="22"/>
        </w:rPr>
        <w:t>DAS TRANCHES</w:t>
      </w:r>
    </w:p>
    <w:p w14:paraId="20D6AA2E" w14:textId="77777777" w:rsidR="000A6B83" w:rsidRPr="00E901B2" w:rsidRDefault="000A6B83" w:rsidP="00E97151">
      <w:pPr>
        <w:spacing w:line="276" w:lineRule="auto"/>
        <w:jc w:val="both"/>
        <w:rPr>
          <w:rFonts w:ascii="Ebrima" w:hAnsi="Ebrima"/>
          <w:sz w:val="22"/>
          <w:szCs w:val="22"/>
        </w:rPr>
      </w:pPr>
    </w:p>
    <w:p w14:paraId="664B77B5" w14:textId="77777777" w:rsidR="002B2159" w:rsidRPr="00E901B2" w:rsidRDefault="002B2159" w:rsidP="00E97151">
      <w:pPr>
        <w:spacing w:line="276" w:lineRule="auto"/>
        <w:jc w:val="both"/>
        <w:rPr>
          <w:rFonts w:ascii="Ebrima" w:hAnsi="Ebrima"/>
          <w:sz w:val="22"/>
          <w:szCs w:val="22"/>
        </w:rPr>
      </w:pPr>
    </w:p>
    <w:p w14:paraId="783C4227" w14:textId="77777777" w:rsidR="002B2159" w:rsidRPr="00E901B2" w:rsidRDefault="002B2159" w:rsidP="00E97151">
      <w:pPr>
        <w:spacing w:line="276" w:lineRule="auto"/>
        <w:jc w:val="both"/>
        <w:rPr>
          <w:rFonts w:ascii="Ebrima" w:hAnsi="Ebrima"/>
          <w:sz w:val="22"/>
          <w:szCs w:val="22"/>
        </w:rPr>
      </w:pPr>
    </w:p>
    <w:p w14:paraId="3AC2C57C" w14:textId="77777777" w:rsidR="00617EBB" w:rsidRPr="00E901B2" w:rsidRDefault="00617EBB" w:rsidP="00E97151">
      <w:pPr>
        <w:spacing w:line="276" w:lineRule="auto"/>
        <w:jc w:val="both"/>
        <w:rPr>
          <w:rFonts w:ascii="Ebrima" w:hAnsi="Ebrima"/>
          <w:sz w:val="22"/>
          <w:szCs w:val="22"/>
        </w:rPr>
      </w:pPr>
    </w:p>
    <w:p w14:paraId="5D1EEE80" w14:textId="77777777" w:rsidR="00617EBB" w:rsidRPr="00E901B2" w:rsidRDefault="00617EBB" w:rsidP="00E97151">
      <w:pPr>
        <w:spacing w:line="276" w:lineRule="auto"/>
        <w:rPr>
          <w:rFonts w:ascii="Ebrima" w:hAnsi="Ebrima"/>
          <w:sz w:val="22"/>
          <w:szCs w:val="22"/>
        </w:rPr>
      </w:pPr>
      <w:r w:rsidRPr="00E901B2">
        <w:rPr>
          <w:rFonts w:ascii="Ebrima" w:hAnsi="Ebrima"/>
          <w:sz w:val="22"/>
          <w:szCs w:val="22"/>
        </w:rPr>
        <w:br w:type="page"/>
      </w:r>
    </w:p>
    <w:p w14:paraId="06B09725" w14:textId="77777777" w:rsidR="008C4D6C" w:rsidRPr="00E901B2" w:rsidRDefault="008C4D6C" w:rsidP="00E97151">
      <w:pPr>
        <w:spacing w:line="276" w:lineRule="auto"/>
        <w:jc w:val="center"/>
        <w:rPr>
          <w:rFonts w:ascii="Ebrima" w:hAnsi="Ebrima"/>
          <w:sz w:val="22"/>
          <w:szCs w:val="22"/>
        </w:rPr>
      </w:pPr>
      <w:r w:rsidRPr="00E901B2">
        <w:rPr>
          <w:rFonts w:ascii="Ebrima" w:hAnsi="Ebrima"/>
          <w:b/>
          <w:sz w:val="22"/>
          <w:szCs w:val="22"/>
        </w:rPr>
        <w:lastRenderedPageBreak/>
        <w:t>ANEXO II</w:t>
      </w:r>
      <w:r w:rsidR="000A6B83" w:rsidRPr="00E901B2">
        <w:rPr>
          <w:rFonts w:ascii="Ebrima" w:hAnsi="Ebrima"/>
          <w:b/>
          <w:sz w:val="22"/>
          <w:szCs w:val="22"/>
        </w:rPr>
        <w:t>I</w:t>
      </w:r>
    </w:p>
    <w:p w14:paraId="3FA31679" w14:textId="77777777" w:rsidR="008C4D6C" w:rsidRPr="00E901B2" w:rsidRDefault="008C4D6C" w:rsidP="00E97151">
      <w:pPr>
        <w:spacing w:line="276" w:lineRule="auto"/>
        <w:jc w:val="both"/>
        <w:rPr>
          <w:rFonts w:ascii="Ebrima" w:hAnsi="Ebrima"/>
          <w:sz w:val="22"/>
          <w:szCs w:val="22"/>
        </w:rPr>
      </w:pPr>
    </w:p>
    <w:p w14:paraId="6EA1E3FD"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TERMO DE CESSÃO FIDUCIÁRIA </w:t>
      </w:r>
    </w:p>
    <w:p w14:paraId="53B45E6A" w14:textId="77777777" w:rsidR="008C4D6C" w:rsidRPr="00E901B2" w:rsidRDefault="008C4D6C" w:rsidP="00E97151">
      <w:pPr>
        <w:spacing w:line="276" w:lineRule="auto"/>
        <w:jc w:val="center"/>
        <w:rPr>
          <w:rFonts w:ascii="Ebrima" w:hAnsi="Ebrima"/>
          <w:i/>
          <w:sz w:val="22"/>
          <w:szCs w:val="22"/>
        </w:rPr>
      </w:pPr>
      <w:r w:rsidRPr="00E901B2">
        <w:rPr>
          <w:rFonts w:ascii="Ebrima" w:hAnsi="Ebrima"/>
          <w:i/>
          <w:sz w:val="22"/>
          <w:szCs w:val="22"/>
        </w:rPr>
        <w:t>(Cessão Fiduciária)</w:t>
      </w:r>
    </w:p>
    <w:p w14:paraId="4996EBF0" w14:textId="77777777" w:rsidR="008C4D6C" w:rsidRPr="00E901B2" w:rsidRDefault="008C4D6C" w:rsidP="00E97151">
      <w:pPr>
        <w:spacing w:line="276" w:lineRule="auto"/>
        <w:jc w:val="center"/>
        <w:rPr>
          <w:rFonts w:ascii="Ebrima" w:hAnsi="Ebrima"/>
          <w:b/>
          <w:sz w:val="22"/>
          <w:szCs w:val="22"/>
        </w:rPr>
      </w:pPr>
    </w:p>
    <w:p w14:paraId="3DE63173"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Número </w:t>
      </w:r>
      <w:r w:rsidRPr="00E901B2">
        <w:rPr>
          <w:rFonts w:ascii="Ebrima" w:hAnsi="Ebrima"/>
          <w:sz w:val="22"/>
          <w:szCs w:val="22"/>
        </w:rPr>
        <w:t>[•]</w:t>
      </w:r>
      <w:r w:rsidRPr="00E901B2" w:rsidDel="009B031E">
        <w:rPr>
          <w:rFonts w:ascii="Ebrima" w:hAnsi="Ebrima"/>
          <w:b/>
          <w:sz w:val="22"/>
          <w:szCs w:val="22"/>
        </w:rPr>
        <w:t xml:space="preserve"> </w:t>
      </w:r>
      <w:r w:rsidRPr="00E901B2">
        <w:rPr>
          <w:rFonts w:ascii="Ebrima" w:hAnsi="Ebrima"/>
          <w:b/>
          <w:sz w:val="22"/>
          <w:szCs w:val="22"/>
        </w:rPr>
        <w:t xml:space="preserve">Ano </w:t>
      </w:r>
      <w:r w:rsidRPr="00E901B2">
        <w:rPr>
          <w:rFonts w:ascii="Ebrima" w:hAnsi="Ebrima"/>
          <w:sz w:val="22"/>
          <w:szCs w:val="22"/>
        </w:rPr>
        <w:t>[•]:</w:t>
      </w:r>
    </w:p>
    <w:p w14:paraId="4303EBC2"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na qualidade de cedente, </w:t>
      </w:r>
    </w:p>
    <w:p w14:paraId="0878494C"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0E5131F6" w14:textId="2532B1F5" w:rsidR="00E404DE" w:rsidRDefault="00E27306" w:rsidP="00E97151">
      <w:pPr>
        <w:autoSpaceDE w:val="0"/>
        <w:autoSpaceDN w:val="0"/>
        <w:adjustRightInd w:val="0"/>
        <w:spacing w:line="276" w:lineRule="auto"/>
        <w:jc w:val="both"/>
        <w:rPr>
          <w:rFonts w:ascii="Ebrima" w:hAnsi="Ebrima"/>
          <w:sz w:val="22"/>
          <w:szCs w:val="22"/>
        </w:rPr>
      </w:pPr>
      <w:r>
        <w:rPr>
          <w:rFonts w:ascii="Ebrima" w:hAnsi="Ebrima"/>
          <w:b/>
          <w:sz w:val="22"/>
          <w:szCs w:val="22"/>
        </w:rPr>
        <w:t>LAGUNA</w:t>
      </w:r>
      <w:r w:rsidR="00DF611E" w:rsidRPr="00E901B2">
        <w:rPr>
          <w:rFonts w:ascii="Ebrima" w:hAnsi="Ebrima"/>
          <w:b/>
          <w:sz w:val="22"/>
          <w:szCs w:val="22"/>
        </w:rPr>
        <w:t xml:space="preserve"> EMPREENDIMENTOS IMOBILIARIOS LTDA.</w:t>
      </w:r>
      <w:r w:rsidR="00DF611E" w:rsidRPr="00E901B2">
        <w:rPr>
          <w:rFonts w:ascii="Ebrima" w:hAnsi="Ebrima"/>
          <w:sz w:val="22"/>
          <w:szCs w:val="22"/>
        </w:rPr>
        <w:t xml:space="preserve">, </w:t>
      </w:r>
      <w:r w:rsidR="00722B1A" w:rsidRPr="00E901B2">
        <w:rPr>
          <w:rFonts w:ascii="Ebrima" w:hAnsi="Ebrima"/>
          <w:sz w:val="22"/>
          <w:szCs w:val="22"/>
        </w:rPr>
        <w:t>sociedade empresária limitada, inscrita no CNPJ/ME sob o nº</w:t>
      </w:r>
      <w:r w:rsidR="00722B1A" w:rsidRPr="00014380">
        <w:rPr>
          <w:rFonts w:ascii="Ebrima" w:hAnsi="Ebrima"/>
          <w:sz w:val="22"/>
          <w:szCs w:val="22"/>
        </w:rPr>
        <w:t>09.523.089/0001-45</w:t>
      </w:r>
      <w:r w:rsidR="00722B1A" w:rsidRPr="00E901B2">
        <w:rPr>
          <w:rFonts w:ascii="Ebrima" w:hAnsi="Ebrima"/>
          <w:sz w:val="22"/>
          <w:szCs w:val="22"/>
        </w:rPr>
        <w:t xml:space="preserve">, com sede na Cidade de </w:t>
      </w:r>
      <w:r w:rsidR="00722B1A">
        <w:rPr>
          <w:rFonts w:ascii="Ebrima" w:hAnsi="Ebrima"/>
          <w:sz w:val="22"/>
          <w:szCs w:val="22"/>
        </w:rPr>
        <w:t>Palmas</w:t>
      </w:r>
      <w:r w:rsidR="00722B1A" w:rsidRPr="00E901B2">
        <w:rPr>
          <w:rFonts w:ascii="Ebrima" w:hAnsi="Ebrima"/>
          <w:sz w:val="22"/>
          <w:szCs w:val="22"/>
        </w:rPr>
        <w:t xml:space="preserve">, Estado de </w:t>
      </w:r>
      <w:r w:rsidR="00722B1A">
        <w:rPr>
          <w:rFonts w:ascii="Ebrima" w:hAnsi="Ebrima"/>
          <w:sz w:val="22"/>
          <w:szCs w:val="22"/>
        </w:rPr>
        <w:t>Tocantins</w:t>
      </w:r>
      <w:r w:rsidR="00722B1A" w:rsidRPr="00E901B2">
        <w:rPr>
          <w:rFonts w:ascii="Ebrima" w:hAnsi="Ebrima"/>
          <w:sz w:val="22"/>
          <w:szCs w:val="22"/>
        </w:rPr>
        <w:t xml:space="preserve">, na </w:t>
      </w:r>
      <w:r w:rsidR="00722B1A">
        <w:rPr>
          <w:rFonts w:ascii="Ebrima" w:hAnsi="Ebrima"/>
          <w:sz w:val="22"/>
          <w:szCs w:val="22"/>
        </w:rPr>
        <w:t xml:space="preserve">Q 103 Sul Avenida LO 1, SN, Conjunto 4 Lote 13-A, Sala 5, Plano Diretor Sul, CEP </w:t>
      </w:r>
      <w:r w:rsidR="00722B1A" w:rsidRPr="00014380">
        <w:rPr>
          <w:rFonts w:ascii="Ebrima" w:hAnsi="Ebrima"/>
          <w:sz w:val="22"/>
          <w:szCs w:val="22"/>
        </w:rPr>
        <w:t>77.015-028</w:t>
      </w:r>
      <w:r w:rsidR="00DF611E" w:rsidRPr="00E901B2">
        <w:rPr>
          <w:rFonts w:ascii="Ebrima" w:hAnsi="Ebrima"/>
          <w:sz w:val="22"/>
          <w:szCs w:val="22"/>
        </w:rPr>
        <w:t>, neste ato representada na forma de seu contrato social</w:t>
      </w:r>
      <w:r w:rsidR="00E404DE">
        <w:rPr>
          <w:rFonts w:ascii="Ebrima" w:hAnsi="Ebrima"/>
          <w:sz w:val="22"/>
          <w:szCs w:val="22"/>
        </w:rPr>
        <w:t xml:space="preserve"> (“</w:t>
      </w:r>
      <w:r w:rsidR="00E404DE" w:rsidRPr="00374AA9">
        <w:rPr>
          <w:rFonts w:ascii="Ebrima" w:hAnsi="Ebrima"/>
          <w:sz w:val="22"/>
          <w:szCs w:val="22"/>
          <w:u w:val="single"/>
        </w:rPr>
        <w:t>Laguna</w:t>
      </w:r>
      <w:r w:rsidR="00E404DE">
        <w:rPr>
          <w:rFonts w:ascii="Ebrima" w:hAnsi="Ebrima"/>
          <w:sz w:val="22"/>
          <w:szCs w:val="22"/>
        </w:rPr>
        <w:t>”);</w:t>
      </w:r>
    </w:p>
    <w:p w14:paraId="178341BC" w14:textId="77777777" w:rsidR="00E404DE" w:rsidRDefault="00E404DE" w:rsidP="00E97151">
      <w:pPr>
        <w:autoSpaceDE w:val="0"/>
        <w:autoSpaceDN w:val="0"/>
        <w:adjustRightInd w:val="0"/>
        <w:spacing w:line="276" w:lineRule="auto"/>
        <w:jc w:val="both"/>
        <w:rPr>
          <w:rFonts w:ascii="Ebrima" w:hAnsi="Ebrima"/>
          <w:sz w:val="22"/>
          <w:szCs w:val="22"/>
        </w:rPr>
      </w:pPr>
    </w:p>
    <w:p w14:paraId="09A09798" w14:textId="24E1D860" w:rsidR="00CD0179" w:rsidRPr="00E901B2" w:rsidRDefault="00E27306" w:rsidP="00E97151">
      <w:pPr>
        <w:autoSpaceDE w:val="0"/>
        <w:autoSpaceDN w:val="0"/>
        <w:adjustRightInd w:val="0"/>
        <w:spacing w:line="276" w:lineRule="auto"/>
        <w:jc w:val="both"/>
        <w:rPr>
          <w:rFonts w:ascii="Ebrima" w:hAnsi="Ebrima"/>
          <w:sz w:val="22"/>
          <w:szCs w:val="22"/>
        </w:rPr>
      </w:pPr>
      <w:r w:rsidRPr="00014380">
        <w:rPr>
          <w:rFonts w:ascii="Ebrima" w:hAnsi="Ebrima"/>
          <w:b/>
          <w:sz w:val="22"/>
          <w:szCs w:val="22"/>
        </w:rPr>
        <w:t>ITAGYBÁ EMPREENDIMENTOS IMOBILIÁRIOS LTDA</w:t>
      </w:r>
      <w:r>
        <w:rPr>
          <w:rFonts w:ascii="Segoe UI" w:eastAsiaTheme="minorHAnsi" w:hAnsi="Segoe UI" w:cs="Segoe UI"/>
          <w:b/>
          <w:bCs/>
          <w:color w:val="000000"/>
          <w:sz w:val="20"/>
          <w:szCs w:val="20"/>
          <w:lang w:eastAsia="en-US"/>
        </w:rPr>
        <w:t>.,</w:t>
      </w:r>
      <w:r w:rsidRPr="00E901B2">
        <w:rPr>
          <w:rFonts w:ascii="Ebrima" w:hAnsi="Ebrima"/>
          <w:sz w:val="22"/>
          <w:szCs w:val="22"/>
        </w:rPr>
        <w:t xml:space="preserve"> sociedade empresária limitada, inscrita no CNPJ/ME sob o nº</w:t>
      </w:r>
      <w:r>
        <w:rPr>
          <w:rFonts w:ascii="Ebrima" w:hAnsi="Ebrima"/>
          <w:sz w:val="22"/>
          <w:szCs w:val="22"/>
        </w:rPr>
        <w:t xml:space="preserve"> </w:t>
      </w:r>
      <w:r w:rsidRPr="00014380">
        <w:rPr>
          <w:rFonts w:ascii="Ebrima" w:hAnsi="Ebrima"/>
          <w:sz w:val="22"/>
          <w:szCs w:val="22"/>
        </w:rPr>
        <w:t>10.742.504/0001-30</w:t>
      </w:r>
      <w:r w:rsidRPr="00E901B2">
        <w:rPr>
          <w:rFonts w:ascii="Ebrima" w:hAnsi="Ebrima"/>
          <w:sz w:val="22"/>
          <w:szCs w:val="22"/>
        </w:rPr>
        <w:t xml:space="preserve">, com sede na Cidade de </w:t>
      </w:r>
      <w:r>
        <w:rPr>
          <w:rFonts w:ascii="Ebrima" w:hAnsi="Ebrima"/>
          <w:sz w:val="22"/>
          <w:szCs w:val="22"/>
        </w:rPr>
        <w:t>Palmas</w:t>
      </w:r>
      <w:r w:rsidRPr="00E901B2">
        <w:rPr>
          <w:rFonts w:ascii="Ebrima" w:hAnsi="Ebrima"/>
          <w:sz w:val="22"/>
          <w:szCs w:val="22"/>
        </w:rPr>
        <w:t xml:space="preserve">, Estado de </w:t>
      </w:r>
      <w:r>
        <w:rPr>
          <w:rFonts w:ascii="Ebrima" w:hAnsi="Ebrima"/>
          <w:sz w:val="22"/>
          <w:szCs w:val="22"/>
        </w:rPr>
        <w:t>Tocantins</w:t>
      </w:r>
      <w:r w:rsidRPr="00E901B2">
        <w:rPr>
          <w:rFonts w:ascii="Ebrima" w:hAnsi="Ebrima"/>
          <w:sz w:val="22"/>
          <w:szCs w:val="22"/>
        </w:rPr>
        <w:t xml:space="preserve">, na </w:t>
      </w:r>
      <w:r>
        <w:rPr>
          <w:rFonts w:ascii="Ebrima" w:hAnsi="Ebrima"/>
          <w:sz w:val="22"/>
          <w:szCs w:val="22"/>
        </w:rPr>
        <w:t xml:space="preserve">Q 103 Sul Avenida LO 1, SN, Conjunto 4 Lote 13-A, Sala 3, Plano Diretor Sul, CEP </w:t>
      </w:r>
      <w:r w:rsidRPr="00014380">
        <w:rPr>
          <w:rFonts w:ascii="Ebrima" w:hAnsi="Ebrima"/>
          <w:sz w:val="22"/>
          <w:szCs w:val="22"/>
        </w:rPr>
        <w:t>77.015-028</w:t>
      </w:r>
      <w:r w:rsidRPr="00E901B2">
        <w:rPr>
          <w:rFonts w:ascii="Ebrima" w:hAnsi="Ebrima"/>
          <w:sz w:val="22"/>
          <w:szCs w:val="22"/>
        </w:rPr>
        <w:t>, neste ato representada na forma de seu Contrato Social</w:t>
      </w:r>
      <w:r w:rsidR="00DF611E" w:rsidRPr="00E901B2">
        <w:rPr>
          <w:rFonts w:ascii="Ebrima" w:hAnsi="Ebrima"/>
          <w:sz w:val="22"/>
          <w:szCs w:val="22"/>
        </w:rPr>
        <w:t xml:space="preserve"> (</w:t>
      </w:r>
      <w:r w:rsidR="00E404DE">
        <w:rPr>
          <w:rFonts w:ascii="Ebrima" w:hAnsi="Ebrima"/>
          <w:sz w:val="22"/>
          <w:szCs w:val="22"/>
        </w:rPr>
        <w:t>“</w:t>
      </w:r>
      <w:proofErr w:type="spellStart"/>
      <w:r w:rsidR="00E404DE" w:rsidRPr="00374AA9">
        <w:rPr>
          <w:rFonts w:ascii="Ebrima" w:hAnsi="Ebrima"/>
          <w:sz w:val="22"/>
          <w:szCs w:val="22"/>
          <w:u w:val="single"/>
        </w:rPr>
        <w:t>Itagybá</w:t>
      </w:r>
      <w:proofErr w:type="spellEnd"/>
      <w:r w:rsidR="00E404DE">
        <w:rPr>
          <w:rFonts w:ascii="Ebrima" w:hAnsi="Ebrima"/>
          <w:sz w:val="22"/>
          <w:szCs w:val="22"/>
        </w:rPr>
        <w:t xml:space="preserve">” e, em conjunto com Laguna </w:t>
      </w:r>
      <w:r w:rsidR="00DF611E" w:rsidRPr="00E901B2">
        <w:rPr>
          <w:rFonts w:ascii="Ebrima" w:hAnsi="Ebrima"/>
          <w:sz w:val="22"/>
          <w:szCs w:val="22"/>
        </w:rPr>
        <w:t>“</w:t>
      </w:r>
      <w:r w:rsidR="00CD0179" w:rsidRPr="00E901B2">
        <w:rPr>
          <w:rFonts w:ascii="Ebrima" w:hAnsi="Ebrima"/>
          <w:sz w:val="22"/>
          <w:szCs w:val="22"/>
          <w:u w:val="single"/>
        </w:rPr>
        <w:t>Cedente</w:t>
      </w:r>
      <w:r w:rsidR="00CD0179" w:rsidRPr="00E901B2">
        <w:rPr>
          <w:rFonts w:ascii="Ebrima" w:hAnsi="Ebrima"/>
          <w:sz w:val="22"/>
          <w:szCs w:val="22"/>
        </w:rPr>
        <w:t>”);</w:t>
      </w:r>
    </w:p>
    <w:p w14:paraId="6880ABF0" w14:textId="77777777" w:rsidR="00CD0179" w:rsidRPr="00E901B2" w:rsidRDefault="00CD0179" w:rsidP="00E97151">
      <w:pPr>
        <w:spacing w:line="276" w:lineRule="auto"/>
        <w:jc w:val="both"/>
        <w:rPr>
          <w:rFonts w:ascii="Ebrima" w:hAnsi="Ebrima"/>
          <w:sz w:val="22"/>
          <w:szCs w:val="22"/>
        </w:rPr>
      </w:pPr>
    </w:p>
    <w:p w14:paraId="2B50FC65"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 na qualidade de Securitizadora:</w:t>
      </w:r>
    </w:p>
    <w:p w14:paraId="5CEF6FE1" w14:textId="77777777" w:rsidR="00CD0179" w:rsidRPr="00E901B2" w:rsidRDefault="00CD0179" w:rsidP="00E97151">
      <w:pPr>
        <w:spacing w:line="276" w:lineRule="auto"/>
        <w:jc w:val="both"/>
        <w:rPr>
          <w:rFonts w:ascii="Ebrima" w:hAnsi="Ebrima"/>
          <w:b/>
          <w:sz w:val="22"/>
          <w:szCs w:val="22"/>
        </w:rPr>
      </w:pPr>
    </w:p>
    <w:p w14:paraId="68A3E5A0" w14:textId="67EF1042" w:rsidR="00CD0179" w:rsidRPr="00E901B2" w:rsidRDefault="00CD0179"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securitizadora,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Pr="00E901B2">
        <w:rPr>
          <w:rFonts w:ascii="Ebrima" w:hAnsi="Ebrima"/>
          <w:sz w:val="22"/>
          <w:szCs w:val="22"/>
          <w:u w:val="single"/>
        </w:rPr>
        <w:t>Securitizadora</w:t>
      </w:r>
      <w:r w:rsidRPr="00E901B2">
        <w:rPr>
          <w:rFonts w:ascii="Ebrima" w:hAnsi="Ebrima"/>
          <w:sz w:val="22"/>
          <w:szCs w:val="22"/>
        </w:rPr>
        <w:t>” ou “</w:t>
      </w:r>
      <w:r w:rsidRPr="00E901B2">
        <w:rPr>
          <w:rFonts w:ascii="Ebrima" w:hAnsi="Ebrima"/>
          <w:sz w:val="22"/>
          <w:szCs w:val="22"/>
          <w:u w:val="single"/>
        </w:rPr>
        <w:t>Cessionária</w:t>
      </w:r>
      <w:r w:rsidRPr="00E901B2">
        <w:rPr>
          <w:rFonts w:ascii="Ebrima" w:hAnsi="Ebrima"/>
          <w:sz w:val="22"/>
          <w:szCs w:val="22"/>
        </w:rPr>
        <w:t>”);</w:t>
      </w:r>
    </w:p>
    <w:p w14:paraId="72AD11A0" w14:textId="77777777" w:rsidR="00CD0179" w:rsidRPr="00E901B2" w:rsidRDefault="00CD0179" w:rsidP="00E97151">
      <w:pPr>
        <w:autoSpaceDE w:val="0"/>
        <w:autoSpaceDN w:val="0"/>
        <w:adjustRightInd w:val="0"/>
        <w:spacing w:line="276" w:lineRule="auto"/>
        <w:jc w:val="both"/>
        <w:rPr>
          <w:rFonts w:ascii="Ebrima" w:hAnsi="Ebrima"/>
          <w:sz w:val="22"/>
          <w:szCs w:val="22"/>
        </w:rPr>
      </w:pPr>
    </w:p>
    <w:p w14:paraId="748A138B" w14:textId="723BBA1D" w:rsidR="00CD0179" w:rsidRPr="00E901B2" w:rsidRDefault="00CD0179"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fiadores:</w:t>
      </w:r>
      <w:r w:rsidR="005E3EEC">
        <w:rPr>
          <w:rFonts w:ascii="Ebrima" w:hAnsi="Ebrima"/>
          <w:sz w:val="22"/>
          <w:szCs w:val="22"/>
        </w:rPr>
        <w:t xml:space="preserve"> </w:t>
      </w:r>
    </w:p>
    <w:p w14:paraId="701CB567" w14:textId="77777777" w:rsidR="00CD0179" w:rsidRPr="00E901B2" w:rsidRDefault="00CD0179" w:rsidP="00E97151">
      <w:pPr>
        <w:spacing w:line="276" w:lineRule="auto"/>
        <w:jc w:val="both"/>
        <w:rPr>
          <w:rFonts w:ascii="Ebrima" w:hAnsi="Ebrima"/>
          <w:sz w:val="22"/>
          <w:szCs w:val="22"/>
        </w:rPr>
      </w:pPr>
    </w:p>
    <w:p w14:paraId="75EE551C" w14:textId="73548A3F" w:rsidR="005E3EEC" w:rsidRPr="00E901B2" w:rsidRDefault="00E27306" w:rsidP="005E3EEC">
      <w:pPr>
        <w:autoSpaceDE w:val="0"/>
        <w:autoSpaceDN w:val="0"/>
        <w:adjustRightInd w:val="0"/>
        <w:spacing w:line="276" w:lineRule="auto"/>
        <w:jc w:val="both"/>
        <w:rPr>
          <w:rFonts w:ascii="Ebrima" w:hAnsi="Ebrima"/>
          <w:sz w:val="22"/>
          <w:szCs w:val="22"/>
        </w:rPr>
      </w:pPr>
      <w:r w:rsidRPr="00014380">
        <w:rPr>
          <w:rFonts w:ascii="Ebrima" w:hAnsi="Ebrima"/>
          <w:b/>
          <w:bCs/>
          <w:sz w:val="22"/>
          <w:szCs w:val="22"/>
        </w:rPr>
        <w:t>STANCORP PARTICIPACOES BRASIL LTDA</w:t>
      </w:r>
      <w:r w:rsidRPr="00014380">
        <w:rPr>
          <w:rFonts w:ascii="Ebrima" w:hAnsi="Ebrima"/>
          <w:sz w:val="22"/>
          <w:szCs w:val="22"/>
        </w:rPr>
        <w:t>.,</w:t>
      </w:r>
      <w:r w:rsidRPr="00E901B2">
        <w:rPr>
          <w:rFonts w:ascii="Ebrima" w:hAnsi="Ebrima"/>
          <w:sz w:val="22"/>
          <w:szCs w:val="22"/>
        </w:rPr>
        <w:t xml:space="preserve"> sociedade empresária limitada, inscrita no CNPJ/ME sob o nº</w:t>
      </w:r>
      <w:r>
        <w:rPr>
          <w:rFonts w:ascii="Ebrima" w:hAnsi="Ebrima"/>
          <w:sz w:val="22"/>
          <w:szCs w:val="22"/>
        </w:rPr>
        <w:t xml:space="preserve"> </w:t>
      </w:r>
      <w:r w:rsidRPr="00014380">
        <w:rPr>
          <w:rFonts w:ascii="Ebrima" w:hAnsi="Ebrima"/>
          <w:sz w:val="22"/>
          <w:szCs w:val="22"/>
        </w:rPr>
        <w:t>04.193.768/0001-80</w:t>
      </w:r>
      <w:r w:rsidRPr="00E901B2">
        <w:rPr>
          <w:rFonts w:ascii="Ebrima" w:hAnsi="Ebrima"/>
          <w:sz w:val="22"/>
          <w:szCs w:val="22"/>
        </w:rPr>
        <w:t xml:space="preserve">, com sede na Cidade de </w:t>
      </w:r>
      <w:r>
        <w:rPr>
          <w:rFonts w:ascii="Ebrima" w:hAnsi="Ebrima"/>
          <w:sz w:val="22"/>
          <w:szCs w:val="22"/>
        </w:rPr>
        <w:t>São Paulo</w:t>
      </w:r>
      <w:r w:rsidRPr="00E901B2">
        <w:rPr>
          <w:rFonts w:ascii="Ebrima" w:hAnsi="Ebrima"/>
          <w:sz w:val="22"/>
          <w:szCs w:val="22"/>
        </w:rPr>
        <w:t xml:space="preserve">, Estado de </w:t>
      </w:r>
      <w:r>
        <w:rPr>
          <w:rFonts w:ascii="Ebrima" w:hAnsi="Ebrima"/>
          <w:sz w:val="22"/>
          <w:szCs w:val="22"/>
        </w:rPr>
        <w:t>São Paulo</w:t>
      </w:r>
      <w:r w:rsidRPr="00E901B2">
        <w:rPr>
          <w:rFonts w:ascii="Ebrima" w:hAnsi="Ebrima"/>
          <w:sz w:val="22"/>
          <w:szCs w:val="22"/>
        </w:rPr>
        <w:t xml:space="preserve">, na </w:t>
      </w:r>
      <w:proofErr w:type="spellStart"/>
      <w:r w:rsidRPr="00014380">
        <w:rPr>
          <w:rFonts w:ascii="Ebrima" w:hAnsi="Ebrima"/>
          <w:sz w:val="22"/>
          <w:szCs w:val="22"/>
        </w:rPr>
        <w:t>Alamenda</w:t>
      </w:r>
      <w:proofErr w:type="spellEnd"/>
      <w:r w:rsidRPr="00014380">
        <w:rPr>
          <w:rFonts w:ascii="Ebrima" w:hAnsi="Ebrima"/>
          <w:sz w:val="22"/>
          <w:szCs w:val="22"/>
        </w:rPr>
        <w:t xml:space="preserve"> </w:t>
      </w:r>
      <w:proofErr w:type="spellStart"/>
      <w:r w:rsidRPr="00014380">
        <w:rPr>
          <w:rFonts w:ascii="Ebrima" w:hAnsi="Ebrima"/>
          <w:sz w:val="22"/>
          <w:szCs w:val="22"/>
        </w:rPr>
        <w:t>Riberião</w:t>
      </w:r>
      <w:proofErr w:type="spellEnd"/>
      <w:r w:rsidRPr="00014380">
        <w:rPr>
          <w:rFonts w:ascii="Ebrima" w:hAnsi="Ebrima"/>
          <w:sz w:val="22"/>
          <w:szCs w:val="22"/>
        </w:rPr>
        <w:t xml:space="preserve"> Preto, 130, andar 2, Bela Vista</w:t>
      </w:r>
      <w:r>
        <w:rPr>
          <w:rFonts w:ascii="Ebrima" w:hAnsi="Ebrima"/>
          <w:sz w:val="22"/>
          <w:szCs w:val="22"/>
        </w:rPr>
        <w:t>, CEP 01331-000</w:t>
      </w:r>
      <w:r w:rsidRPr="00E901B2">
        <w:rPr>
          <w:rFonts w:ascii="Ebrima" w:hAnsi="Ebrima"/>
          <w:sz w:val="22"/>
          <w:szCs w:val="22"/>
        </w:rPr>
        <w:t>, neste ato representada na forma de seu Contrato Social</w:t>
      </w:r>
      <w:r>
        <w:rPr>
          <w:rFonts w:ascii="Ebrima" w:hAnsi="Ebrima"/>
          <w:sz w:val="22"/>
          <w:szCs w:val="22"/>
        </w:rPr>
        <w:t xml:space="preserve"> (“</w:t>
      </w:r>
      <w:proofErr w:type="spellStart"/>
      <w:r w:rsidRPr="00374AA9">
        <w:rPr>
          <w:rFonts w:ascii="Ebrima" w:hAnsi="Ebrima"/>
          <w:sz w:val="22"/>
          <w:szCs w:val="22"/>
          <w:u w:val="single"/>
        </w:rPr>
        <w:t>Stancorp</w:t>
      </w:r>
      <w:proofErr w:type="spellEnd"/>
      <w:r>
        <w:rPr>
          <w:rFonts w:ascii="Ebrima" w:hAnsi="Ebrima"/>
          <w:sz w:val="22"/>
          <w:szCs w:val="22"/>
        </w:rPr>
        <w:t>”</w:t>
      </w:r>
      <w:r w:rsidR="00E404DE">
        <w:rPr>
          <w:rFonts w:ascii="Ebrima" w:hAnsi="Ebrima"/>
          <w:sz w:val="22"/>
          <w:szCs w:val="22"/>
        </w:rPr>
        <w:t xml:space="preserve"> ou “</w:t>
      </w:r>
      <w:r w:rsidR="00E404DE" w:rsidRPr="00374AA9">
        <w:rPr>
          <w:rFonts w:ascii="Ebrima" w:hAnsi="Ebrima"/>
          <w:sz w:val="22"/>
          <w:szCs w:val="22"/>
          <w:u w:val="single"/>
        </w:rPr>
        <w:t>Emitente</w:t>
      </w:r>
      <w:r w:rsidR="00E404DE">
        <w:rPr>
          <w:rFonts w:ascii="Ebrima" w:hAnsi="Ebrima"/>
          <w:sz w:val="22"/>
          <w:szCs w:val="22"/>
        </w:rPr>
        <w:t>”)</w:t>
      </w:r>
      <w:r>
        <w:rPr>
          <w:rFonts w:ascii="Ebrima" w:hAnsi="Ebrima"/>
          <w:sz w:val="22"/>
          <w:szCs w:val="22"/>
        </w:rPr>
        <w:t>)</w:t>
      </w:r>
      <w:r w:rsidR="005E3EEC" w:rsidRPr="00E901B2">
        <w:rPr>
          <w:rFonts w:ascii="Ebrima" w:hAnsi="Ebrima"/>
          <w:sz w:val="22"/>
          <w:szCs w:val="22"/>
        </w:rPr>
        <w:t>;</w:t>
      </w:r>
    </w:p>
    <w:p w14:paraId="5344000B" w14:textId="77777777" w:rsidR="005E3EEC" w:rsidRPr="00E901B2" w:rsidRDefault="005E3EEC" w:rsidP="005E3EEC">
      <w:pPr>
        <w:spacing w:line="276" w:lineRule="auto"/>
        <w:jc w:val="both"/>
        <w:rPr>
          <w:rFonts w:ascii="Ebrima" w:hAnsi="Ebrima"/>
          <w:sz w:val="22"/>
          <w:szCs w:val="22"/>
        </w:rPr>
      </w:pPr>
    </w:p>
    <w:p w14:paraId="165CF9CF" w14:textId="2B0359A5" w:rsidR="00DF611E" w:rsidRPr="00E901B2" w:rsidRDefault="00E27306" w:rsidP="005E3EEC">
      <w:pPr>
        <w:autoSpaceDE w:val="0"/>
        <w:autoSpaceDN w:val="0"/>
        <w:adjustRightInd w:val="0"/>
        <w:spacing w:line="276" w:lineRule="auto"/>
        <w:jc w:val="both"/>
        <w:rPr>
          <w:rFonts w:ascii="Ebrima" w:hAnsi="Ebrima"/>
          <w:sz w:val="22"/>
          <w:szCs w:val="22"/>
        </w:rPr>
      </w:pPr>
      <w:r w:rsidRPr="00014380">
        <w:rPr>
          <w:rFonts w:ascii="Ebrima" w:hAnsi="Ebrima"/>
          <w:b/>
          <w:bCs/>
          <w:sz w:val="22"/>
          <w:szCs w:val="22"/>
        </w:rPr>
        <w:t>FERNANDO IBERÊ NASCIMENTO JÚNIOR</w:t>
      </w:r>
      <w:r w:rsidRPr="00A71A49">
        <w:rPr>
          <w:rFonts w:ascii="Ebrima" w:hAnsi="Ebrima"/>
          <w:b/>
          <w:sz w:val="22"/>
        </w:rPr>
        <w:t xml:space="preserve">, </w:t>
      </w:r>
      <w:r w:rsidRPr="00014380">
        <w:rPr>
          <w:rFonts w:ascii="Ebrima" w:hAnsi="Ebrima"/>
          <w:sz w:val="22"/>
          <w:szCs w:val="22"/>
        </w:rPr>
        <w:t>b</w:t>
      </w:r>
      <w:r>
        <w:rPr>
          <w:rFonts w:ascii="Ebrima" w:hAnsi="Ebrima"/>
          <w:sz w:val="22"/>
          <w:szCs w:val="22"/>
        </w:rPr>
        <w:t xml:space="preserve">rasileiro, casado sob o regime de separação total de bens, empresário, portador do RG nº 1.068.980 SSP/TO, inscrito no CPF/ME sob o nº 213.777.268-00, residente e domiciliado na cidade de Palmas, Estado de Tocantins, na 205 Norte, Avenida NS 3, Condomínio </w:t>
      </w:r>
      <w:proofErr w:type="spellStart"/>
      <w:r>
        <w:rPr>
          <w:rFonts w:ascii="Ebrima" w:hAnsi="Ebrima"/>
          <w:sz w:val="22"/>
          <w:szCs w:val="22"/>
        </w:rPr>
        <w:t>Privillege</w:t>
      </w:r>
      <w:proofErr w:type="spellEnd"/>
      <w:r>
        <w:rPr>
          <w:rFonts w:ascii="Ebrima" w:hAnsi="Ebrima"/>
          <w:sz w:val="22"/>
          <w:szCs w:val="22"/>
        </w:rPr>
        <w:t>, Lote 21-A, Plano Diretor Norte, CEP 77001-163</w:t>
      </w:r>
      <w:r w:rsidRPr="00E97151" w:rsidDel="00E27306">
        <w:rPr>
          <w:rFonts w:ascii="Ebrima" w:hAnsi="Ebrima"/>
          <w:b/>
          <w:sz w:val="22"/>
        </w:rPr>
        <w:t xml:space="preserve"> </w:t>
      </w:r>
      <w:r w:rsidR="005E3EEC" w:rsidRPr="00694F15">
        <w:rPr>
          <w:rFonts w:ascii="Ebrima" w:hAnsi="Ebrima"/>
          <w:sz w:val="22"/>
        </w:rPr>
        <w:t>(“</w:t>
      </w:r>
      <w:r w:rsidR="005E3EEC" w:rsidRPr="005E3EEC">
        <w:rPr>
          <w:rFonts w:ascii="Ebrima" w:hAnsi="Ebrima"/>
          <w:sz w:val="22"/>
          <w:u w:val="single"/>
        </w:rPr>
        <w:t>Sr.</w:t>
      </w:r>
      <w:r w:rsidR="005E3EEC" w:rsidRPr="005E3EEC">
        <w:rPr>
          <w:rFonts w:ascii="Ebrima" w:hAnsi="Ebrima"/>
          <w:b/>
          <w:sz w:val="22"/>
          <w:u w:val="single"/>
        </w:rPr>
        <w:t xml:space="preserve"> </w:t>
      </w:r>
      <w:r>
        <w:rPr>
          <w:rFonts w:ascii="Ebrima" w:hAnsi="Ebrima"/>
          <w:bCs/>
          <w:sz w:val="22"/>
          <w:u w:val="single"/>
        </w:rPr>
        <w:t>Fernando</w:t>
      </w:r>
      <w:r w:rsidR="005E3EEC" w:rsidRPr="00694F15">
        <w:rPr>
          <w:rFonts w:ascii="Ebrima" w:hAnsi="Ebrima"/>
          <w:sz w:val="22"/>
        </w:rPr>
        <w:t>”</w:t>
      </w:r>
      <w:r w:rsidR="005E3EEC" w:rsidRPr="00E901B2">
        <w:rPr>
          <w:rFonts w:ascii="Ebrima" w:hAnsi="Ebrima"/>
          <w:sz w:val="22"/>
          <w:szCs w:val="22"/>
        </w:rPr>
        <w:t xml:space="preserve"> e, quando em conjunto com </w:t>
      </w:r>
      <w:proofErr w:type="spellStart"/>
      <w:r>
        <w:rPr>
          <w:rFonts w:ascii="Ebrima" w:hAnsi="Ebrima"/>
          <w:sz w:val="22"/>
        </w:rPr>
        <w:t>Stancorp</w:t>
      </w:r>
      <w:proofErr w:type="spellEnd"/>
      <w:r w:rsidR="005E3EEC" w:rsidRPr="00E901B2">
        <w:rPr>
          <w:rFonts w:ascii="Ebrima" w:hAnsi="Ebrima"/>
          <w:sz w:val="22"/>
          <w:szCs w:val="22"/>
        </w:rPr>
        <w:t>, simplesmente denominados “</w:t>
      </w:r>
      <w:r w:rsidR="005E3EEC" w:rsidRPr="00E901B2">
        <w:rPr>
          <w:rFonts w:ascii="Ebrima" w:hAnsi="Ebrima"/>
          <w:sz w:val="22"/>
          <w:szCs w:val="22"/>
          <w:u w:val="single"/>
        </w:rPr>
        <w:t>Fiadores</w:t>
      </w:r>
      <w:r w:rsidR="005E3EEC" w:rsidRPr="00E901B2">
        <w:rPr>
          <w:rFonts w:ascii="Ebrima" w:hAnsi="Ebrima"/>
          <w:sz w:val="22"/>
          <w:szCs w:val="22"/>
        </w:rPr>
        <w:t>”</w:t>
      </w:r>
      <w:r w:rsidR="005E3EEC" w:rsidRPr="00E901B2">
        <w:rPr>
          <w:rFonts w:ascii="Ebrima" w:hAnsi="Ebrima"/>
          <w:color w:val="000000"/>
          <w:sz w:val="22"/>
          <w:szCs w:val="22"/>
        </w:rPr>
        <w:t>);</w:t>
      </w:r>
      <w:r w:rsidR="00DF611E" w:rsidRPr="00E901B2">
        <w:rPr>
          <w:rFonts w:ascii="Ebrima" w:hAnsi="Ebrima"/>
          <w:sz w:val="22"/>
          <w:szCs w:val="22"/>
          <w:highlight w:val="yellow"/>
        </w:rPr>
        <w:t xml:space="preserve"> </w:t>
      </w:r>
    </w:p>
    <w:p w14:paraId="13FAA016" w14:textId="26BA8D9C" w:rsidR="008C4D6C" w:rsidRPr="00E901B2" w:rsidRDefault="00DF611E" w:rsidP="003174E3">
      <w:pPr>
        <w:autoSpaceDE w:val="0"/>
        <w:autoSpaceDN w:val="0"/>
        <w:adjustRightInd w:val="0"/>
        <w:spacing w:line="276" w:lineRule="auto"/>
        <w:jc w:val="both"/>
        <w:rPr>
          <w:rFonts w:ascii="Ebrima" w:hAnsi="Ebrima"/>
          <w:sz w:val="22"/>
          <w:szCs w:val="22"/>
        </w:rPr>
      </w:pPr>
      <w:r w:rsidRPr="00D271B0" w:rsidDel="00DF611E">
        <w:rPr>
          <w:rFonts w:ascii="Ebrima" w:hAnsi="Ebrima"/>
          <w:sz w:val="22"/>
          <w:szCs w:val="22"/>
        </w:rPr>
        <w:t xml:space="preserve"> </w:t>
      </w:r>
    </w:p>
    <w:p w14:paraId="10DC20F8" w14:textId="698A132D"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lastRenderedPageBreak/>
        <w:t xml:space="preserve">(A Cedente, a </w:t>
      </w:r>
      <w:r w:rsidR="0090601B" w:rsidRPr="00E901B2">
        <w:rPr>
          <w:rFonts w:ascii="Ebrima" w:hAnsi="Ebrima"/>
          <w:sz w:val="22"/>
          <w:szCs w:val="22"/>
        </w:rPr>
        <w:t>Securitizadora</w:t>
      </w:r>
      <w:r w:rsidRPr="00E901B2">
        <w:rPr>
          <w:rFonts w:ascii="Ebrima" w:hAnsi="Ebrima"/>
          <w:sz w:val="22"/>
          <w:szCs w:val="22"/>
        </w:rPr>
        <w:t xml:space="preserve"> e os Fiadores, adiante denominadas em conjunto como “</w:t>
      </w:r>
      <w:r w:rsidRPr="00E97151">
        <w:rPr>
          <w:rFonts w:ascii="Ebrima" w:hAnsi="Ebrima"/>
          <w:sz w:val="22"/>
        </w:rPr>
        <w:t>Partes</w:t>
      </w:r>
      <w:r w:rsidRPr="00E901B2">
        <w:rPr>
          <w:rFonts w:ascii="Ebrima" w:hAnsi="Ebrima"/>
          <w:sz w:val="22"/>
          <w:szCs w:val="22"/>
        </w:rPr>
        <w:t>” ou, individual e indistintamente, “</w:t>
      </w:r>
      <w:r w:rsidRPr="00E97151">
        <w:rPr>
          <w:rFonts w:ascii="Ebrima" w:hAnsi="Ebrima"/>
          <w:sz w:val="22"/>
        </w:rPr>
        <w:t>Parte</w:t>
      </w:r>
      <w:r w:rsidRPr="00E901B2">
        <w:rPr>
          <w:rFonts w:ascii="Ebrima" w:hAnsi="Ebrima"/>
          <w:sz w:val="22"/>
          <w:szCs w:val="22"/>
        </w:rPr>
        <w:t>”).</w:t>
      </w:r>
    </w:p>
    <w:p w14:paraId="67E98DAD"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05ED1FE9"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CONSIDERAÇÕES PRELIMINARES:</w:t>
      </w:r>
    </w:p>
    <w:p w14:paraId="74EDDCFF" w14:textId="77777777" w:rsidR="008C4D6C" w:rsidRPr="00E901B2" w:rsidRDefault="008C4D6C" w:rsidP="00E97151">
      <w:pPr>
        <w:spacing w:line="276" w:lineRule="auto"/>
        <w:jc w:val="both"/>
        <w:rPr>
          <w:rFonts w:ascii="Ebrima" w:hAnsi="Ebrima"/>
          <w:sz w:val="22"/>
          <w:szCs w:val="22"/>
        </w:rPr>
      </w:pPr>
    </w:p>
    <w:p w14:paraId="64441B0B" w14:textId="2D2559E0"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a)</w:t>
      </w:r>
      <w:r w:rsidRPr="00E901B2">
        <w:rPr>
          <w:rFonts w:ascii="Ebrima" w:hAnsi="Ebrima"/>
          <w:sz w:val="22"/>
          <w:szCs w:val="22"/>
        </w:rPr>
        <w:tab/>
        <w:t xml:space="preserve">Em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DF611E" w:rsidRPr="00E901B2">
        <w:rPr>
          <w:rFonts w:ascii="Ebrima" w:hAnsi="Ebrima"/>
          <w:sz w:val="22"/>
          <w:szCs w:val="22"/>
        </w:rPr>
        <w:t>2020</w:t>
      </w:r>
      <w:r w:rsidRPr="00E901B2">
        <w:rPr>
          <w:rFonts w:ascii="Ebrima" w:hAnsi="Ebrima"/>
          <w:sz w:val="22"/>
          <w:szCs w:val="22"/>
        </w:rPr>
        <w:t xml:space="preserve"> foi celebrado entre as Partes</w:t>
      </w:r>
      <w:r w:rsidR="00DF611E" w:rsidRPr="00E901B2">
        <w:rPr>
          <w:rFonts w:ascii="Ebrima" w:hAnsi="Ebrima"/>
          <w:sz w:val="22"/>
          <w:szCs w:val="22"/>
        </w:rPr>
        <w:t xml:space="preserve"> e a CHP</w:t>
      </w:r>
      <w:r w:rsidRPr="00E901B2">
        <w:rPr>
          <w:rFonts w:ascii="Ebrima" w:hAnsi="Ebrima"/>
          <w:sz w:val="22"/>
          <w:szCs w:val="22"/>
        </w:rPr>
        <w:t xml:space="preserve"> o </w:t>
      </w:r>
      <w:r w:rsidRPr="00E901B2">
        <w:rPr>
          <w:rFonts w:ascii="Ebrima" w:hAnsi="Ebrima"/>
          <w:i/>
          <w:sz w:val="22"/>
          <w:szCs w:val="22"/>
        </w:rPr>
        <w:t>“Instrumento Particular de Cessão de Créditos Imobiliários, de Cessão Fiduciária de Créditos em Garantia e Outras Avenças”</w:t>
      </w:r>
      <w:r w:rsidRPr="00E901B2">
        <w:rPr>
          <w:rFonts w:ascii="Ebrima" w:hAnsi="Ebrima"/>
          <w:sz w:val="22"/>
          <w:szCs w:val="22"/>
        </w:rPr>
        <w:t xml:space="preserve"> (“</w:t>
      </w:r>
      <w:r w:rsidRPr="00E901B2">
        <w:rPr>
          <w:rFonts w:ascii="Ebrima" w:hAnsi="Ebrima"/>
          <w:sz w:val="22"/>
          <w:szCs w:val="22"/>
          <w:u w:val="single"/>
        </w:rPr>
        <w:t>Contrato de Cessão</w:t>
      </w:r>
      <w:r w:rsidRPr="00E901B2">
        <w:rPr>
          <w:rFonts w:ascii="Ebrima" w:hAnsi="Ebrima"/>
          <w:sz w:val="22"/>
          <w:szCs w:val="22"/>
        </w:rPr>
        <w:t>”).</w:t>
      </w:r>
    </w:p>
    <w:p w14:paraId="23CE714E" w14:textId="77777777" w:rsidR="008C4D6C" w:rsidRPr="00E901B2" w:rsidRDefault="008C4D6C" w:rsidP="00E97151">
      <w:pPr>
        <w:spacing w:line="276" w:lineRule="auto"/>
        <w:jc w:val="both"/>
        <w:rPr>
          <w:rFonts w:ascii="Ebrima" w:hAnsi="Ebrima"/>
          <w:sz w:val="22"/>
          <w:szCs w:val="22"/>
        </w:rPr>
      </w:pPr>
    </w:p>
    <w:p w14:paraId="41DD7DED" w14:textId="7A436F6F"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t>b)</w:t>
      </w:r>
      <w:r w:rsidRPr="00E901B2">
        <w:rPr>
          <w:rFonts w:ascii="Ebrima" w:hAnsi="Ebrima"/>
          <w:sz w:val="22"/>
          <w:szCs w:val="22"/>
          <w:lang w:val="pt-BR"/>
        </w:rPr>
        <w:tab/>
        <w:t>Nos termos do Contrato de Cessão, a</w:t>
      </w:r>
      <w:r w:rsidR="00DF611E" w:rsidRPr="00E901B2">
        <w:rPr>
          <w:rFonts w:ascii="Ebrima" w:hAnsi="Ebrima"/>
          <w:sz w:val="22"/>
          <w:szCs w:val="22"/>
          <w:lang w:val="pt-BR"/>
        </w:rPr>
        <w:t xml:space="preserve"> Cedente</w:t>
      </w:r>
      <w:r w:rsidR="00E404DE">
        <w:rPr>
          <w:rFonts w:ascii="Ebrima" w:hAnsi="Ebrima"/>
          <w:sz w:val="22"/>
          <w:szCs w:val="22"/>
          <w:lang w:val="pt-BR"/>
        </w:rPr>
        <w:t xml:space="preserve"> e/ou Emitente, conforme aplicável,</w:t>
      </w:r>
      <w:r w:rsidR="00DF611E" w:rsidRPr="00E901B2">
        <w:rPr>
          <w:rFonts w:ascii="Ebrima" w:hAnsi="Ebrima"/>
          <w:sz w:val="22"/>
          <w:szCs w:val="22"/>
          <w:lang w:val="pt-BR"/>
        </w:rPr>
        <w:t xml:space="preserve"> </w:t>
      </w:r>
      <w:r w:rsidRPr="00E901B2">
        <w:rPr>
          <w:rFonts w:ascii="Ebrima" w:hAnsi="Ebrima"/>
          <w:sz w:val="22"/>
          <w:szCs w:val="22"/>
          <w:lang w:val="pt-BR"/>
        </w:rPr>
        <w:t>cede</w:t>
      </w:r>
      <w:r w:rsidR="00DF611E" w:rsidRPr="00E901B2">
        <w:rPr>
          <w:rFonts w:ascii="Ebrima" w:hAnsi="Ebrima"/>
          <w:sz w:val="22"/>
          <w:szCs w:val="22"/>
          <w:lang w:val="pt-BR"/>
        </w:rPr>
        <w:t>u</w:t>
      </w:r>
      <w:r w:rsidRPr="00E901B2">
        <w:rPr>
          <w:rFonts w:ascii="Ebrima" w:hAnsi="Ebrima"/>
          <w:sz w:val="22"/>
          <w:szCs w:val="22"/>
          <w:lang w:val="pt-BR"/>
        </w:rPr>
        <w:t xml:space="preserve"> fiduciariamente à </w:t>
      </w:r>
      <w:r w:rsidR="0090601B" w:rsidRPr="00E901B2">
        <w:rPr>
          <w:rFonts w:ascii="Ebrima" w:hAnsi="Ebrima"/>
          <w:sz w:val="22"/>
          <w:szCs w:val="22"/>
          <w:lang w:val="pt-BR"/>
        </w:rPr>
        <w:t>Securitizadora</w:t>
      </w:r>
      <w:r w:rsidRPr="00E901B2">
        <w:rPr>
          <w:rFonts w:ascii="Ebrima" w:hAnsi="Ebrima"/>
          <w:sz w:val="22"/>
          <w:szCs w:val="22"/>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E901B2">
        <w:rPr>
          <w:rFonts w:ascii="Ebrima" w:hAnsi="Ebrima"/>
          <w:sz w:val="22"/>
          <w:szCs w:val="22"/>
          <w:u w:val="single"/>
          <w:lang w:val="pt-BR"/>
        </w:rPr>
        <w:t>Créditos Cedidos Fiduciariamente</w:t>
      </w:r>
      <w:r w:rsidRPr="00E901B2">
        <w:rPr>
          <w:rFonts w:ascii="Ebrima" w:hAnsi="Ebrima"/>
          <w:sz w:val="22"/>
          <w:szCs w:val="22"/>
          <w:lang w:val="pt-BR"/>
        </w:rPr>
        <w:t xml:space="preserve">”), mediante a formalização, assinatura e </w:t>
      </w:r>
      <w:r w:rsidR="003440FB" w:rsidRPr="00E901B2">
        <w:rPr>
          <w:rFonts w:ascii="Ebrima" w:hAnsi="Ebrima"/>
          <w:sz w:val="22"/>
          <w:szCs w:val="22"/>
          <w:lang w:val="pt-BR"/>
        </w:rPr>
        <w:t xml:space="preserve">averbação </w:t>
      </w:r>
      <w:r w:rsidRPr="00E901B2">
        <w:rPr>
          <w:rFonts w:ascii="Ebrima" w:hAnsi="Ebrima"/>
          <w:sz w:val="22"/>
          <w:szCs w:val="22"/>
          <w:lang w:val="pt-BR"/>
        </w:rPr>
        <w:t xml:space="preserve">deste instrumento em </w:t>
      </w:r>
      <w:r w:rsidR="003440FB" w:rsidRPr="00E901B2">
        <w:rPr>
          <w:rFonts w:ascii="Ebrima" w:hAnsi="Ebrima"/>
          <w:sz w:val="22"/>
          <w:szCs w:val="22"/>
          <w:lang w:val="pt-BR"/>
        </w:rPr>
        <w:t>C</w:t>
      </w:r>
      <w:r w:rsidRPr="00E901B2">
        <w:rPr>
          <w:rFonts w:ascii="Ebrima" w:hAnsi="Ebrima"/>
          <w:sz w:val="22"/>
          <w:szCs w:val="22"/>
          <w:lang w:val="pt-BR"/>
        </w:rPr>
        <w:t xml:space="preserve">artório de </w:t>
      </w:r>
      <w:r w:rsidR="003440FB" w:rsidRPr="00E901B2">
        <w:rPr>
          <w:rFonts w:ascii="Ebrima" w:hAnsi="Ebrima"/>
          <w:sz w:val="22"/>
          <w:szCs w:val="22"/>
          <w:lang w:val="pt-BR"/>
        </w:rPr>
        <w:t>T</w:t>
      </w:r>
      <w:r w:rsidRPr="00E901B2">
        <w:rPr>
          <w:rFonts w:ascii="Ebrima" w:hAnsi="Ebrima"/>
          <w:sz w:val="22"/>
          <w:szCs w:val="22"/>
          <w:lang w:val="pt-BR"/>
        </w:rPr>
        <w:t xml:space="preserve">ítulos e </w:t>
      </w:r>
      <w:r w:rsidR="003440FB" w:rsidRPr="00E901B2">
        <w:rPr>
          <w:rFonts w:ascii="Ebrima" w:hAnsi="Ebrima"/>
          <w:sz w:val="22"/>
          <w:szCs w:val="22"/>
          <w:lang w:val="pt-BR"/>
        </w:rPr>
        <w:t>D</w:t>
      </w:r>
      <w:r w:rsidRPr="00E901B2">
        <w:rPr>
          <w:rFonts w:ascii="Ebrima" w:hAnsi="Ebrima"/>
          <w:sz w:val="22"/>
          <w:szCs w:val="22"/>
          <w:lang w:val="pt-BR"/>
        </w:rPr>
        <w:t>ocumentos</w:t>
      </w:r>
      <w:r w:rsidR="003440FB" w:rsidRPr="00E901B2">
        <w:rPr>
          <w:rFonts w:ascii="Ebrima" w:hAnsi="Ebrima"/>
          <w:sz w:val="22"/>
          <w:szCs w:val="22"/>
          <w:lang w:val="pt-BR"/>
        </w:rPr>
        <w:t xml:space="preserve"> à margem do Contrato de Cessão</w:t>
      </w:r>
      <w:r w:rsidRPr="00E901B2">
        <w:rPr>
          <w:rFonts w:ascii="Ebrima" w:hAnsi="Ebrima"/>
          <w:sz w:val="22"/>
          <w:szCs w:val="22"/>
          <w:lang w:val="pt-BR"/>
        </w:rPr>
        <w:t>; e</w:t>
      </w:r>
    </w:p>
    <w:p w14:paraId="6934B69A" w14:textId="77777777" w:rsidR="008C4D6C" w:rsidRPr="00E901B2" w:rsidRDefault="008C4D6C" w:rsidP="00E97151">
      <w:pPr>
        <w:spacing w:line="276" w:lineRule="auto"/>
        <w:jc w:val="both"/>
        <w:rPr>
          <w:rFonts w:ascii="Ebrima" w:hAnsi="Ebrima"/>
          <w:sz w:val="22"/>
          <w:szCs w:val="22"/>
        </w:rPr>
      </w:pPr>
    </w:p>
    <w:p w14:paraId="264E130E" w14:textId="5A3E84B4"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c)</w:t>
      </w:r>
      <w:r w:rsidRPr="00E901B2">
        <w:rPr>
          <w:rFonts w:ascii="Ebrima" w:hAnsi="Ebrima"/>
          <w:sz w:val="22"/>
          <w:szCs w:val="22"/>
        </w:rPr>
        <w:tab/>
      </w:r>
      <w:r w:rsidR="00DF611E" w:rsidRPr="00E901B2">
        <w:rPr>
          <w:rFonts w:ascii="Ebrima" w:hAnsi="Ebrima"/>
          <w:sz w:val="22"/>
          <w:szCs w:val="22"/>
        </w:rPr>
        <w:t>a</w:t>
      </w:r>
      <w:r w:rsidR="00E404DE">
        <w:rPr>
          <w:rFonts w:ascii="Ebrima" w:hAnsi="Ebrima"/>
          <w:sz w:val="22"/>
          <w:szCs w:val="22"/>
        </w:rPr>
        <w:t>s</w:t>
      </w:r>
      <w:r w:rsidR="00DF611E" w:rsidRPr="00E901B2">
        <w:rPr>
          <w:rFonts w:ascii="Ebrima" w:hAnsi="Ebrima"/>
          <w:sz w:val="22"/>
          <w:szCs w:val="22"/>
        </w:rPr>
        <w:t xml:space="preserve"> Cedente</w:t>
      </w:r>
      <w:r w:rsidR="00E404DE">
        <w:rPr>
          <w:rFonts w:ascii="Ebrima" w:hAnsi="Ebrima"/>
          <w:sz w:val="22"/>
          <w:szCs w:val="22"/>
        </w:rPr>
        <w:t>s</w:t>
      </w:r>
      <w:r w:rsidR="00DF611E" w:rsidRPr="00E901B2">
        <w:rPr>
          <w:rFonts w:ascii="Ebrima" w:hAnsi="Ebrima"/>
          <w:sz w:val="22"/>
          <w:szCs w:val="22"/>
        </w:rPr>
        <w:t xml:space="preserve"> </w:t>
      </w:r>
      <w:r w:rsidR="00E31DCC" w:rsidRPr="00E901B2">
        <w:rPr>
          <w:rFonts w:ascii="Ebrima" w:hAnsi="Ebrima"/>
          <w:sz w:val="22"/>
          <w:szCs w:val="22"/>
        </w:rPr>
        <w:t>f</w:t>
      </w:r>
      <w:r w:rsidR="00DF611E" w:rsidRPr="00E901B2">
        <w:rPr>
          <w:rFonts w:ascii="Ebrima" w:hAnsi="Ebrima"/>
          <w:sz w:val="22"/>
          <w:szCs w:val="22"/>
        </w:rPr>
        <w:t>ormali</w:t>
      </w:r>
      <w:r w:rsidR="00E404DE">
        <w:rPr>
          <w:rFonts w:ascii="Ebrima" w:hAnsi="Ebrima"/>
          <w:sz w:val="22"/>
          <w:szCs w:val="22"/>
        </w:rPr>
        <w:t>zaram</w:t>
      </w:r>
      <w:r w:rsidRPr="00E901B2">
        <w:rPr>
          <w:rFonts w:ascii="Ebrima" w:hAnsi="Ebrima"/>
          <w:sz w:val="22"/>
          <w:szCs w:val="22"/>
        </w:rPr>
        <w:t xml:space="preserve"> a venda de </w:t>
      </w:r>
      <w:r w:rsidR="00E404DE">
        <w:rPr>
          <w:rFonts w:ascii="Ebrima" w:hAnsi="Ebrima"/>
          <w:sz w:val="22"/>
          <w:szCs w:val="22"/>
        </w:rPr>
        <w:t>Unidades</w:t>
      </w:r>
      <w:r w:rsidR="00E31DCC" w:rsidRPr="00E901B2">
        <w:rPr>
          <w:rFonts w:ascii="Ebrima" w:hAnsi="Ebrima"/>
          <w:sz w:val="22"/>
          <w:szCs w:val="22"/>
        </w:rPr>
        <w:t xml:space="preserve"> do </w:t>
      </w:r>
      <w:r w:rsidR="00C00CE3" w:rsidRPr="00E901B2">
        <w:rPr>
          <w:rFonts w:ascii="Ebrima" w:hAnsi="Ebrima"/>
          <w:sz w:val="22"/>
          <w:szCs w:val="22"/>
        </w:rPr>
        <w:t>Empreendimento Imobiliário</w:t>
      </w:r>
      <w:r w:rsidRPr="00E901B2">
        <w:rPr>
          <w:rFonts w:ascii="Ebrima" w:hAnsi="Ebrima"/>
          <w:sz w:val="22"/>
          <w:szCs w:val="22"/>
        </w:rPr>
        <w:t xml:space="preserve"> (conforme definidos no Contrato de Cessão) por meio de “</w:t>
      </w:r>
      <w:r w:rsidR="00CD0179" w:rsidRPr="00E901B2">
        <w:rPr>
          <w:rFonts w:ascii="Ebrima" w:hAnsi="Ebrima"/>
          <w:sz w:val="22"/>
          <w:szCs w:val="22"/>
          <w:highlight w:val="yellow"/>
        </w:rPr>
        <w:t>[</w:t>
      </w:r>
      <w:r w:rsidR="00DF611E" w:rsidRPr="00E901B2">
        <w:rPr>
          <w:rFonts w:ascii="Ebrima" w:hAnsi="Ebrima"/>
          <w:sz w:val="22"/>
          <w:szCs w:val="22"/>
          <w:highlight w:val="yellow"/>
        </w:rPr>
        <w:t xml:space="preserve">Contrato de Compra e Venda de </w:t>
      </w:r>
      <w:r w:rsidR="00722B1A">
        <w:rPr>
          <w:rFonts w:ascii="Ebrima" w:hAnsi="Ebrima"/>
          <w:sz w:val="22"/>
          <w:szCs w:val="22"/>
          <w:highlight w:val="yellow"/>
        </w:rPr>
        <w:t>Unidades</w:t>
      </w:r>
      <w:r w:rsidR="00CD0179" w:rsidRPr="00E901B2">
        <w:rPr>
          <w:rFonts w:ascii="Ebrima" w:hAnsi="Ebrima"/>
          <w:sz w:val="22"/>
          <w:szCs w:val="22"/>
          <w:highlight w:val="yellow"/>
        </w:rPr>
        <w:t>]</w:t>
      </w:r>
      <w:r w:rsidRPr="00E901B2">
        <w:rPr>
          <w:rFonts w:ascii="Ebrima" w:hAnsi="Ebrima"/>
          <w:sz w:val="22"/>
          <w:szCs w:val="22"/>
        </w:rPr>
        <w:t xml:space="preserve">”, conforme descritos no Anexo ao presente instrumento, e desejam ceder fiduciariamente à </w:t>
      </w:r>
      <w:r w:rsidR="0090601B" w:rsidRPr="00E901B2">
        <w:rPr>
          <w:rFonts w:ascii="Ebrima" w:hAnsi="Ebrima"/>
          <w:sz w:val="22"/>
          <w:szCs w:val="22"/>
        </w:rPr>
        <w:t>Securitizadora</w:t>
      </w:r>
      <w:r w:rsidRPr="00E901B2">
        <w:rPr>
          <w:rFonts w:ascii="Ebrima" w:hAnsi="Ebrima"/>
          <w:sz w:val="22"/>
          <w:szCs w:val="22"/>
        </w:rPr>
        <w:t xml:space="preserve"> os respectivos Créditos Cedidos Fiduciariamente, em garantia das Obrigações Garantidas (conforme definidas no Contrato de Cessão); e</w:t>
      </w:r>
    </w:p>
    <w:p w14:paraId="1C3DC326" w14:textId="77777777" w:rsidR="008C4D6C" w:rsidRPr="00E901B2" w:rsidRDefault="008C4D6C" w:rsidP="00E97151">
      <w:pPr>
        <w:spacing w:line="276" w:lineRule="auto"/>
        <w:jc w:val="both"/>
        <w:rPr>
          <w:rFonts w:ascii="Ebrima" w:hAnsi="Ebrima"/>
          <w:sz w:val="22"/>
          <w:szCs w:val="22"/>
        </w:rPr>
      </w:pPr>
    </w:p>
    <w:p w14:paraId="08745217"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d)</w:t>
      </w:r>
      <w:r w:rsidRPr="00E901B2">
        <w:rPr>
          <w:rFonts w:ascii="Ebrima" w:hAnsi="Ebrima"/>
          <w:sz w:val="22"/>
          <w:szCs w:val="22"/>
        </w:rPr>
        <w:tab/>
        <w:t xml:space="preserve">a </w:t>
      </w:r>
      <w:r w:rsidR="0090601B" w:rsidRPr="00E901B2">
        <w:rPr>
          <w:rFonts w:ascii="Ebrima" w:hAnsi="Ebrima"/>
          <w:sz w:val="22"/>
          <w:szCs w:val="22"/>
        </w:rPr>
        <w:t>Securitizadora</w:t>
      </w:r>
      <w:r w:rsidRPr="00E901B2">
        <w:rPr>
          <w:rFonts w:ascii="Ebrima" w:hAnsi="Ebrima"/>
          <w:sz w:val="22"/>
          <w:szCs w:val="22"/>
        </w:rPr>
        <w:t>, na qualidade de fiduciária, deseja receber os Créditos Cedidos Fiduciariamente em garantia.</w:t>
      </w:r>
    </w:p>
    <w:p w14:paraId="717DE231" w14:textId="77777777" w:rsidR="008C4D6C" w:rsidRPr="00E901B2" w:rsidRDefault="008C4D6C" w:rsidP="00E97151">
      <w:pPr>
        <w:spacing w:line="276" w:lineRule="auto"/>
        <w:jc w:val="both"/>
        <w:rPr>
          <w:rFonts w:ascii="Ebrima" w:hAnsi="Ebrima"/>
          <w:sz w:val="22"/>
          <w:szCs w:val="22"/>
        </w:rPr>
      </w:pPr>
    </w:p>
    <w:p w14:paraId="055B6798"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Pr="00E901B2">
        <w:rPr>
          <w:rFonts w:ascii="Ebrima" w:hAnsi="Ebrima"/>
          <w:sz w:val="22"/>
          <w:szCs w:val="22"/>
        </w:rPr>
        <w:t xml:space="preserve"> as Partes celebrar o presente Termo de Cessão Fiduciária, que será regido pelas cláusulas e condições a seguir descritas. </w:t>
      </w:r>
    </w:p>
    <w:p w14:paraId="1EA1D404" w14:textId="77777777" w:rsidR="008C4D6C" w:rsidRPr="00E901B2" w:rsidRDefault="008C4D6C" w:rsidP="00E97151">
      <w:pPr>
        <w:spacing w:line="276" w:lineRule="auto"/>
        <w:jc w:val="both"/>
        <w:rPr>
          <w:rFonts w:ascii="Ebrima" w:hAnsi="Ebrima"/>
          <w:sz w:val="22"/>
          <w:szCs w:val="22"/>
        </w:rPr>
      </w:pPr>
    </w:p>
    <w:p w14:paraId="414F4DDB"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I – CESSÃO FIDUCIÁRIA DE NOVOS CRÉDITOS:</w:t>
      </w:r>
    </w:p>
    <w:p w14:paraId="1A6AB170" w14:textId="77777777" w:rsidR="008C4D6C" w:rsidRPr="00E901B2" w:rsidRDefault="008C4D6C" w:rsidP="00E97151">
      <w:pPr>
        <w:spacing w:line="276" w:lineRule="auto"/>
        <w:jc w:val="both"/>
        <w:rPr>
          <w:rFonts w:ascii="Ebrima" w:hAnsi="Ebrima"/>
          <w:sz w:val="22"/>
          <w:szCs w:val="22"/>
        </w:rPr>
      </w:pPr>
    </w:p>
    <w:p w14:paraId="0A25D83A"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1.1.</w:t>
      </w:r>
      <w:r w:rsidRPr="00E901B2">
        <w:rPr>
          <w:rFonts w:ascii="Ebrima" w:hAnsi="Ebrima"/>
          <w:sz w:val="22"/>
          <w:szCs w:val="22"/>
        </w:rPr>
        <w:tab/>
        <w:t>Diante das considerações acima expostas, serve o presente Termo de Cessão Fiduciária Número [•]/201[•] (“</w:t>
      </w:r>
      <w:r w:rsidRPr="00E901B2">
        <w:rPr>
          <w:rFonts w:ascii="Ebrima" w:hAnsi="Ebrima"/>
          <w:sz w:val="22"/>
          <w:szCs w:val="22"/>
          <w:u w:val="single"/>
        </w:rPr>
        <w:t>Termo de Cessão Fiduciária</w:t>
      </w:r>
      <w:r w:rsidRPr="00E901B2">
        <w:rPr>
          <w:rFonts w:ascii="Ebrima" w:hAnsi="Ebrima"/>
          <w:sz w:val="22"/>
          <w:szCs w:val="22"/>
        </w:rPr>
        <w:t>”) para formalizar a cessão fiduciária e transferir a titularidade fiduciária sobre os Créditos Cedidos Fiduciariamente, decorrentes dos Contratos Imobiliários celebrados a partir de [</w:t>
      </w:r>
      <w:r w:rsidRPr="00E901B2">
        <w:rPr>
          <w:rFonts w:ascii="Ebrima" w:hAnsi="Ebrima"/>
          <w:i/>
          <w:sz w:val="22"/>
          <w:szCs w:val="22"/>
        </w:rPr>
        <w:t>dia</w:t>
      </w:r>
      <w:r w:rsidRPr="00E901B2">
        <w:rPr>
          <w:rFonts w:ascii="Ebrima" w:hAnsi="Ebrima"/>
          <w:sz w:val="22"/>
          <w:szCs w:val="22"/>
        </w:rPr>
        <w:t>] de [</w:t>
      </w:r>
      <w:r w:rsidRPr="00E901B2">
        <w:rPr>
          <w:rFonts w:ascii="Ebrima" w:hAnsi="Ebrima"/>
          <w:i/>
          <w:sz w:val="22"/>
          <w:szCs w:val="22"/>
        </w:rPr>
        <w:t>mês</w:t>
      </w:r>
      <w:r w:rsidRPr="00E901B2">
        <w:rPr>
          <w:rFonts w:ascii="Ebrima" w:hAnsi="Ebrima"/>
          <w:sz w:val="22"/>
          <w:szCs w:val="22"/>
        </w:rPr>
        <w:t>] de [</w:t>
      </w:r>
      <w:r w:rsidRPr="00E901B2">
        <w:rPr>
          <w:rFonts w:ascii="Ebrima" w:hAnsi="Ebrima"/>
          <w:i/>
          <w:sz w:val="22"/>
          <w:szCs w:val="22"/>
        </w:rPr>
        <w:t>ano</w:t>
      </w:r>
      <w:r w:rsidRPr="00E901B2">
        <w:rPr>
          <w:rFonts w:ascii="Ebrima" w:hAnsi="Ebrima"/>
          <w:sz w:val="22"/>
          <w:szCs w:val="22"/>
        </w:rPr>
        <w:t>], que passarão a fazer parte integrante das Garantias (conforme definidas no Contrato de Cessão).</w:t>
      </w:r>
    </w:p>
    <w:p w14:paraId="68E4E7EF" w14:textId="77777777" w:rsidR="008C4D6C" w:rsidRPr="00E901B2" w:rsidRDefault="008C4D6C" w:rsidP="00E97151">
      <w:pPr>
        <w:spacing w:line="276" w:lineRule="auto"/>
        <w:jc w:val="both"/>
        <w:rPr>
          <w:rFonts w:ascii="Ebrima" w:hAnsi="Ebrima"/>
          <w:sz w:val="22"/>
          <w:szCs w:val="22"/>
        </w:rPr>
      </w:pPr>
    </w:p>
    <w:p w14:paraId="30A2A4E0" w14:textId="46DC0966"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lastRenderedPageBreak/>
        <w:t>1.2.</w:t>
      </w:r>
      <w:r w:rsidRPr="00E901B2">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6A9BF22D" w14:textId="77777777" w:rsidR="008C4D6C" w:rsidRPr="00E901B2" w:rsidRDefault="008C4D6C" w:rsidP="00E97151">
      <w:pPr>
        <w:spacing w:line="276" w:lineRule="auto"/>
        <w:jc w:val="both"/>
        <w:rPr>
          <w:rFonts w:ascii="Ebrima" w:hAnsi="Ebrima"/>
          <w:sz w:val="22"/>
          <w:szCs w:val="22"/>
        </w:rPr>
      </w:pPr>
    </w:p>
    <w:p w14:paraId="7BA68927" w14:textId="6F03A08A"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1.3.</w:t>
      </w:r>
      <w:r w:rsidRPr="00E901B2">
        <w:rPr>
          <w:rFonts w:ascii="Ebrima" w:hAnsi="Ebrima"/>
          <w:sz w:val="22"/>
          <w:szCs w:val="22"/>
        </w:rPr>
        <w:tab/>
        <w:t xml:space="preserve">A Cedente se obriga, ainda, a realizar, às suas expensas, </w:t>
      </w:r>
      <w:r w:rsidR="00100D13" w:rsidRPr="00E901B2">
        <w:rPr>
          <w:rFonts w:ascii="Ebrima" w:hAnsi="Ebrima"/>
          <w:sz w:val="22"/>
          <w:szCs w:val="22"/>
        </w:rPr>
        <w:t xml:space="preserve">a averbação </w:t>
      </w:r>
      <w:r w:rsidRPr="00E901B2">
        <w:rPr>
          <w:rFonts w:ascii="Ebrima" w:hAnsi="Ebrima"/>
          <w:sz w:val="22"/>
          <w:szCs w:val="22"/>
        </w:rPr>
        <w:t>deste Termo de Cessão Fiduciária</w:t>
      </w:r>
      <w:r w:rsidRPr="00E901B2" w:rsidDel="00AA70FE">
        <w:rPr>
          <w:rFonts w:ascii="Ebrima" w:hAnsi="Ebrima"/>
          <w:sz w:val="22"/>
          <w:szCs w:val="22"/>
        </w:rPr>
        <w:t xml:space="preserve"> </w:t>
      </w:r>
      <w:r w:rsidRPr="00E901B2">
        <w:rPr>
          <w:rFonts w:ascii="Ebrima" w:hAnsi="Ebrima"/>
          <w:sz w:val="22"/>
          <w:szCs w:val="22"/>
        </w:rPr>
        <w:t>nos Cartórios de Registro de Títulos e Documentos das sedes das Partes</w:t>
      </w:r>
      <w:r w:rsidR="00100D13" w:rsidRPr="00E901B2">
        <w:rPr>
          <w:rFonts w:ascii="Ebrima" w:hAnsi="Ebrima"/>
          <w:sz w:val="22"/>
          <w:szCs w:val="22"/>
        </w:rPr>
        <w:t xml:space="preserve"> à margem do Contrato de Cessão</w:t>
      </w:r>
      <w:r w:rsidRPr="00E901B2">
        <w:rPr>
          <w:rFonts w:ascii="Ebrima" w:hAnsi="Ebrima"/>
          <w:sz w:val="22"/>
          <w:szCs w:val="22"/>
        </w:rPr>
        <w:t>, no prazo máximo de 5 (cinco) dias corridos contados da data de assinatura do presente instrumento, o que deverá ser comprovado em até 2 (dois) Dias Úteis dos registros.</w:t>
      </w:r>
    </w:p>
    <w:p w14:paraId="3EE89115" w14:textId="77777777" w:rsidR="008C4D6C" w:rsidRPr="00E901B2" w:rsidRDefault="008C4D6C" w:rsidP="00E97151">
      <w:pPr>
        <w:pStyle w:val="Recuonormal"/>
        <w:spacing w:line="276" w:lineRule="auto"/>
        <w:ind w:left="0" w:right="-81"/>
        <w:jc w:val="both"/>
        <w:rPr>
          <w:rFonts w:ascii="Ebrima" w:hAnsi="Ebrima"/>
          <w:sz w:val="22"/>
          <w:szCs w:val="22"/>
          <w:lang w:val="pt-BR"/>
        </w:rPr>
      </w:pPr>
    </w:p>
    <w:p w14:paraId="7B12AC77" w14:textId="77777777"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t>1.4.</w:t>
      </w:r>
      <w:r w:rsidRPr="00E901B2">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6F4945" w14:textId="77777777" w:rsidR="008C4D6C" w:rsidRPr="00E901B2" w:rsidRDefault="008C4D6C" w:rsidP="00E97151">
      <w:pPr>
        <w:spacing w:line="276" w:lineRule="auto"/>
        <w:jc w:val="both"/>
        <w:rPr>
          <w:rFonts w:ascii="Ebrima" w:hAnsi="Ebrima"/>
          <w:sz w:val="22"/>
          <w:szCs w:val="22"/>
        </w:rPr>
      </w:pPr>
    </w:p>
    <w:p w14:paraId="01769661" w14:textId="6EBB6B56" w:rsidR="00DF611E" w:rsidRPr="00E901B2" w:rsidRDefault="008C4D6C" w:rsidP="00E97151">
      <w:pPr>
        <w:spacing w:line="276" w:lineRule="auto"/>
        <w:jc w:val="both"/>
        <w:rPr>
          <w:rFonts w:ascii="Ebrima" w:hAnsi="Ebrima"/>
          <w:sz w:val="22"/>
          <w:szCs w:val="22"/>
        </w:rPr>
      </w:pPr>
      <w:r w:rsidRPr="00E901B2">
        <w:rPr>
          <w:rFonts w:ascii="Ebrima" w:hAnsi="Ebrima"/>
          <w:sz w:val="22"/>
          <w:szCs w:val="22"/>
        </w:rPr>
        <w:t>1.5.</w:t>
      </w:r>
      <w:r w:rsidRPr="00E901B2">
        <w:rPr>
          <w:rFonts w:ascii="Ebrima" w:hAnsi="Ebrima"/>
          <w:sz w:val="22"/>
          <w:szCs w:val="22"/>
        </w:rPr>
        <w:tab/>
        <w:t xml:space="preserve">As Partes resolvem aplicar aos Créditos Cedidos Fiduciariamente os mesmos termos e condições previstos no Contrato de Cessão. </w:t>
      </w:r>
    </w:p>
    <w:p w14:paraId="19E90603" w14:textId="77777777" w:rsidR="00DF611E" w:rsidRPr="00E901B2" w:rsidRDefault="00DF611E" w:rsidP="00E97151">
      <w:pPr>
        <w:spacing w:line="276" w:lineRule="auto"/>
        <w:jc w:val="both"/>
        <w:rPr>
          <w:rFonts w:ascii="Ebrima" w:hAnsi="Ebrima" w:cstheme="minorHAnsi"/>
          <w:sz w:val="22"/>
          <w:szCs w:val="22"/>
        </w:rPr>
      </w:pPr>
    </w:p>
    <w:p w14:paraId="40176150" w14:textId="7932CB69" w:rsidR="00DF611E" w:rsidRPr="00E901B2" w:rsidRDefault="00DF611E" w:rsidP="003174E3">
      <w:pPr>
        <w:spacing w:line="276" w:lineRule="auto"/>
        <w:jc w:val="both"/>
        <w:rPr>
          <w:rFonts w:ascii="Ebrima" w:hAnsi="Ebrima" w:cstheme="minorHAnsi"/>
          <w:sz w:val="22"/>
          <w:szCs w:val="22"/>
        </w:rPr>
      </w:pPr>
      <w:r w:rsidRPr="00E901B2">
        <w:rPr>
          <w:rFonts w:ascii="Ebrima" w:hAnsi="Ebrima" w:cstheme="minorHAnsi"/>
          <w:sz w:val="22"/>
          <w:szCs w:val="22"/>
        </w:rPr>
        <w:t>1.6.</w:t>
      </w:r>
      <w:r w:rsidRPr="00E901B2">
        <w:rPr>
          <w:rFonts w:ascii="Ebrima" w:hAnsi="Ebrima" w:cstheme="minorHAnsi"/>
          <w:sz w:val="22"/>
          <w:szCs w:val="22"/>
        </w:rPr>
        <w:tab/>
        <w:t>Nos termos de Cláusula 5.3.5</w:t>
      </w:r>
      <w:r w:rsidR="006C5867" w:rsidRPr="00E901B2">
        <w:rPr>
          <w:rFonts w:ascii="Ebrima" w:hAnsi="Ebrima" w:cstheme="minorHAnsi"/>
          <w:sz w:val="22"/>
          <w:szCs w:val="22"/>
        </w:rPr>
        <w:t xml:space="preserve"> do Contrato de Cessão</w:t>
      </w:r>
      <w:r w:rsidRPr="00E901B2">
        <w:rPr>
          <w:rFonts w:ascii="Ebrima" w:hAnsi="Ebrima" w:cstheme="minorHAnsi"/>
          <w:sz w:val="22"/>
          <w:szCs w:val="22"/>
        </w:rPr>
        <w:t>, a participação ou interveniência da CHP neste Termo é dispensada.</w:t>
      </w:r>
    </w:p>
    <w:p w14:paraId="5F11B205" w14:textId="77777777" w:rsidR="00DF611E" w:rsidRPr="00E901B2" w:rsidRDefault="00DF611E" w:rsidP="003174E3">
      <w:pPr>
        <w:spacing w:line="276" w:lineRule="auto"/>
        <w:jc w:val="both"/>
        <w:rPr>
          <w:rFonts w:ascii="Ebrima" w:hAnsi="Ebrima"/>
          <w:sz w:val="22"/>
          <w:szCs w:val="22"/>
        </w:rPr>
      </w:pPr>
    </w:p>
    <w:p w14:paraId="05843874" w14:textId="2711BEA0"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w:t>
      </w:r>
      <w:r w:rsidR="00DF611E" w:rsidRPr="00E901B2">
        <w:rPr>
          <w:rFonts w:ascii="Ebrima" w:hAnsi="Ebrima"/>
          <w:sz w:val="22"/>
          <w:szCs w:val="22"/>
        </w:rPr>
        <w:t>7</w:t>
      </w:r>
      <w:r w:rsidRPr="00E901B2">
        <w:rPr>
          <w:rFonts w:ascii="Ebrima" w:hAnsi="Ebrima"/>
          <w:sz w:val="22"/>
          <w:szCs w:val="22"/>
        </w:rPr>
        <w:t>.</w:t>
      </w:r>
      <w:r w:rsidRPr="00E901B2">
        <w:rPr>
          <w:rFonts w:ascii="Ebrima" w:hAnsi="Ebrima"/>
          <w:sz w:val="22"/>
          <w:szCs w:val="22"/>
        </w:rPr>
        <w:tab/>
        <w:t>Os termos iniciados em letra maiúscula e não definidos no presente Termo terão o significado previsto no Contrato de Cessão.</w:t>
      </w:r>
    </w:p>
    <w:p w14:paraId="3C766081" w14:textId="77777777" w:rsidR="008C4D6C" w:rsidRPr="00E901B2" w:rsidRDefault="008C4D6C" w:rsidP="00E97151">
      <w:pPr>
        <w:spacing w:line="276" w:lineRule="auto"/>
        <w:jc w:val="both"/>
        <w:rPr>
          <w:rFonts w:ascii="Ebrima" w:hAnsi="Ebrima"/>
          <w:sz w:val="22"/>
          <w:szCs w:val="22"/>
        </w:rPr>
      </w:pPr>
    </w:p>
    <w:p w14:paraId="24610EB4" w14:textId="2CB2870A"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 xml:space="preserve">E, por estarem assim justas e contratadas, assinam as partes o presente instrumento em </w:t>
      </w:r>
      <w:bookmarkStart w:id="89" w:name="_Hlk54147017"/>
      <w:r w:rsidRPr="00E901B2">
        <w:rPr>
          <w:rFonts w:ascii="Ebrima" w:hAnsi="Ebrima"/>
          <w:sz w:val="22"/>
          <w:szCs w:val="22"/>
        </w:rPr>
        <w:t>[</w:t>
      </w:r>
      <w:r w:rsidR="009E7373" w:rsidRPr="00E901B2">
        <w:rPr>
          <w:rFonts w:ascii="Ebrima" w:hAnsi="Ebrima"/>
          <w:sz w:val="22"/>
          <w:szCs w:val="22"/>
          <w:highlight w:val="yellow"/>
        </w:rPr>
        <w:t>=</w:t>
      </w:r>
      <w:r w:rsidRPr="00E901B2">
        <w:rPr>
          <w:rFonts w:ascii="Ebrima" w:hAnsi="Ebrima"/>
          <w:sz w:val="22"/>
          <w:szCs w:val="22"/>
        </w:rPr>
        <w:t>]</w:t>
      </w:r>
      <w:bookmarkEnd w:id="89"/>
      <w:r w:rsidRPr="00E901B2">
        <w:rPr>
          <w:rFonts w:ascii="Ebrima" w:hAnsi="Ebrima"/>
          <w:sz w:val="22"/>
          <w:szCs w:val="22"/>
        </w:rPr>
        <w:t xml:space="preserve"> ([</w:t>
      </w:r>
      <w:r w:rsidR="009E7373" w:rsidRPr="00E901B2">
        <w:rPr>
          <w:rFonts w:ascii="Ebrima" w:hAnsi="Ebrima"/>
          <w:sz w:val="22"/>
          <w:szCs w:val="22"/>
          <w:highlight w:val="yellow"/>
        </w:rPr>
        <w:t>=</w:t>
      </w:r>
      <w:r w:rsidRPr="00E901B2">
        <w:rPr>
          <w:rFonts w:ascii="Ebrima" w:hAnsi="Ebrima"/>
          <w:sz w:val="22"/>
          <w:szCs w:val="22"/>
        </w:rPr>
        <w:t>])</w:t>
      </w:r>
      <w:r w:rsidR="009E7373" w:rsidRPr="00E901B2">
        <w:rPr>
          <w:rFonts w:ascii="Ebrima" w:hAnsi="Ebrima"/>
          <w:sz w:val="22"/>
          <w:szCs w:val="22"/>
        </w:rPr>
        <w:t xml:space="preserve"> </w:t>
      </w:r>
      <w:r w:rsidRPr="00E901B2">
        <w:rPr>
          <w:rFonts w:ascii="Ebrima" w:hAnsi="Ebrima"/>
          <w:sz w:val="22"/>
          <w:szCs w:val="22"/>
        </w:rPr>
        <w:t>vias de igual teor e forma, na presença das testemunhas a seguir nomeadas.</w:t>
      </w:r>
    </w:p>
    <w:p w14:paraId="26800A25" w14:textId="57F342E7" w:rsidR="00DF611E" w:rsidRPr="00E901B2" w:rsidRDefault="00DF611E" w:rsidP="003174E3">
      <w:pPr>
        <w:spacing w:line="276" w:lineRule="auto"/>
        <w:jc w:val="both"/>
        <w:rPr>
          <w:rFonts w:ascii="Ebrima" w:hAnsi="Ebrima"/>
          <w:sz w:val="22"/>
          <w:szCs w:val="22"/>
        </w:rPr>
      </w:pPr>
    </w:p>
    <w:p w14:paraId="3A7DE110" w14:textId="6D2975DC" w:rsidR="008C4D6C" w:rsidRPr="00E901B2" w:rsidRDefault="009E7373" w:rsidP="003174E3">
      <w:pPr>
        <w:pStyle w:val="Recuonormal"/>
        <w:tabs>
          <w:tab w:val="left" w:pos="0"/>
        </w:tabs>
        <w:spacing w:line="276" w:lineRule="auto"/>
        <w:ind w:left="0" w:right="-81"/>
        <w:jc w:val="center"/>
        <w:rPr>
          <w:rFonts w:ascii="Ebrima" w:hAnsi="Ebrima"/>
          <w:sz w:val="22"/>
          <w:szCs w:val="22"/>
          <w:lang w:val="pt-BR"/>
        </w:rPr>
      </w:pP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de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 xml:space="preserve">] </w:t>
      </w:r>
      <w:r w:rsidR="008C4D6C" w:rsidRPr="00E901B2">
        <w:rPr>
          <w:rFonts w:ascii="Ebrima" w:hAnsi="Ebrima"/>
          <w:sz w:val="22"/>
          <w:szCs w:val="22"/>
          <w:lang w:val="pt-BR"/>
        </w:rPr>
        <w:t>de 20</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p>
    <w:p w14:paraId="60C88831" w14:textId="77777777" w:rsidR="00DF611E" w:rsidRPr="00E901B2" w:rsidRDefault="00DF611E" w:rsidP="00E97151">
      <w:pPr>
        <w:pStyle w:val="Recuonormal"/>
        <w:tabs>
          <w:tab w:val="left" w:pos="0"/>
        </w:tabs>
        <w:spacing w:line="276" w:lineRule="auto"/>
        <w:ind w:left="0" w:right="-81"/>
        <w:jc w:val="center"/>
        <w:rPr>
          <w:rFonts w:ascii="Ebrima" w:hAnsi="Ebrima"/>
          <w:sz w:val="22"/>
          <w:szCs w:val="22"/>
          <w:lang w:val="pt-BR"/>
        </w:rPr>
      </w:pPr>
    </w:p>
    <w:p w14:paraId="0A2FFC35" w14:textId="77E12B46" w:rsidR="00DF611E" w:rsidRPr="00E97151" w:rsidRDefault="003711CF" w:rsidP="00E97151">
      <w:pPr>
        <w:pStyle w:val="Recuonormal"/>
        <w:spacing w:line="276" w:lineRule="auto"/>
        <w:ind w:left="0"/>
        <w:jc w:val="center"/>
        <w:rPr>
          <w:rFonts w:ascii="Ebrima" w:hAnsi="Ebrima"/>
          <w:i/>
          <w:sz w:val="22"/>
          <w:lang w:val="pt-BR"/>
        </w:rPr>
      </w:pPr>
      <w:bookmarkStart w:id="90" w:name="_Hlk32263830"/>
      <w:r w:rsidRPr="00E97151">
        <w:rPr>
          <w:rFonts w:ascii="Ebrima" w:hAnsi="Ebrima"/>
          <w:i/>
          <w:sz w:val="22"/>
          <w:lang w:val="pt-BR"/>
        </w:rPr>
        <w:t>[</w:t>
      </w:r>
      <w:r w:rsidRPr="00E901B2">
        <w:rPr>
          <w:rFonts w:ascii="Ebrima" w:hAnsi="Ebrima"/>
          <w:i/>
          <w:iCs/>
          <w:sz w:val="22"/>
          <w:szCs w:val="22"/>
          <w:lang w:val="pt-BR"/>
        </w:rPr>
        <w:t>tendo em vista tratar-se de modelo, este documento não tem campos de assinatura, os quais serão inseridos quando de sua confecção</w:t>
      </w:r>
      <w:r w:rsidRPr="00E97151">
        <w:rPr>
          <w:rFonts w:ascii="Ebrima" w:hAnsi="Ebrima"/>
          <w:i/>
          <w:sz w:val="22"/>
          <w:lang w:val="pt-BR"/>
        </w:rPr>
        <w:t>]</w:t>
      </w:r>
    </w:p>
    <w:p w14:paraId="144624E1" w14:textId="77777777" w:rsidR="00DF611E" w:rsidRPr="00E901B2" w:rsidRDefault="00DF611E" w:rsidP="003174E3">
      <w:pPr>
        <w:spacing w:line="276" w:lineRule="auto"/>
        <w:rPr>
          <w:rFonts w:ascii="Ebrima" w:hAnsi="Ebrima"/>
          <w:sz w:val="22"/>
          <w:szCs w:val="22"/>
        </w:rPr>
      </w:pPr>
      <w:r w:rsidRPr="00E901B2">
        <w:rPr>
          <w:rFonts w:ascii="Ebrima" w:hAnsi="Ebrima"/>
          <w:sz w:val="22"/>
          <w:szCs w:val="22"/>
        </w:rPr>
        <w:br w:type="page"/>
      </w:r>
    </w:p>
    <w:p w14:paraId="76A6CBB1" w14:textId="77777777" w:rsidR="00D45401" w:rsidRPr="00E901B2" w:rsidRDefault="00D45401" w:rsidP="003174E3">
      <w:pPr>
        <w:pStyle w:val="Recuonormal"/>
        <w:spacing w:line="276" w:lineRule="auto"/>
        <w:ind w:left="0"/>
        <w:jc w:val="center"/>
        <w:rPr>
          <w:rFonts w:ascii="Ebrima" w:hAnsi="Ebrima"/>
          <w:sz w:val="22"/>
          <w:szCs w:val="22"/>
          <w:lang w:val="pt-BR"/>
        </w:rPr>
      </w:pPr>
    </w:p>
    <w:bookmarkEnd w:id="90"/>
    <w:p w14:paraId="6DEB251D" w14:textId="3E5E43E4" w:rsidR="008C4D6C" w:rsidRPr="00E901B2" w:rsidRDefault="008C4D6C" w:rsidP="00E97151">
      <w:pPr>
        <w:pStyle w:val="Recuonormal"/>
        <w:spacing w:line="276" w:lineRule="auto"/>
        <w:ind w:left="0"/>
        <w:jc w:val="center"/>
        <w:rPr>
          <w:rFonts w:ascii="Ebrima" w:hAnsi="Ebrima"/>
          <w:b/>
          <w:sz w:val="22"/>
          <w:szCs w:val="22"/>
          <w:lang w:val="pt-BR"/>
        </w:rPr>
      </w:pPr>
      <w:r w:rsidRPr="00E901B2">
        <w:rPr>
          <w:rFonts w:ascii="Ebrima" w:hAnsi="Ebrima"/>
          <w:b/>
          <w:sz w:val="22"/>
          <w:szCs w:val="22"/>
          <w:lang w:val="pt-BR"/>
        </w:rPr>
        <w:t>ANEXO I</w:t>
      </w:r>
      <w:r w:rsidR="000A6B83" w:rsidRPr="00E901B2">
        <w:rPr>
          <w:rFonts w:ascii="Ebrima" w:hAnsi="Ebrima"/>
          <w:b/>
          <w:sz w:val="22"/>
          <w:szCs w:val="22"/>
          <w:lang w:val="pt-BR"/>
        </w:rPr>
        <w:t>V</w:t>
      </w:r>
    </w:p>
    <w:p w14:paraId="70FBBBA6"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FLAT</w:t>
      </w:r>
    </w:p>
    <w:p w14:paraId="045AC1B9" w14:textId="77777777" w:rsidR="008C4D6C" w:rsidRPr="00E901B2" w:rsidRDefault="008C4D6C" w:rsidP="00E97151">
      <w:pPr>
        <w:widowControl w:val="0"/>
        <w:spacing w:line="276" w:lineRule="auto"/>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E901B2" w14:paraId="0DA39DB9"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28C697C5"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65B937EE"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Valor (R$)</w:t>
            </w:r>
          </w:p>
        </w:tc>
      </w:tr>
      <w:tr w:rsidR="008C4D6C" w:rsidRPr="00E901B2" w14:paraId="1951126E" w14:textId="77777777" w:rsidTr="008C4D6C">
        <w:trPr>
          <w:trHeight w:val="255"/>
          <w:jc w:val="center"/>
        </w:trPr>
        <w:tc>
          <w:tcPr>
            <w:tcW w:w="6442" w:type="dxa"/>
            <w:tcBorders>
              <w:top w:val="nil"/>
              <w:left w:val="nil"/>
              <w:bottom w:val="nil"/>
              <w:right w:val="nil"/>
            </w:tcBorders>
            <w:shd w:val="clear" w:color="auto" w:fill="auto"/>
            <w:noWrap/>
            <w:vAlign w:val="bottom"/>
          </w:tcPr>
          <w:p w14:paraId="58E68A23" w14:textId="77777777" w:rsidR="008C4D6C" w:rsidRPr="00E901B2" w:rsidRDefault="008C4D6C" w:rsidP="00E97151">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1F4E48F1" w14:textId="77777777" w:rsidR="008C4D6C" w:rsidRPr="00E901B2" w:rsidRDefault="008C4D6C" w:rsidP="00E97151">
            <w:pPr>
              <w:spacing w:line="276" w:lineRule="auto"/>
              <w:jc w:val="center"/>
              <w:rPr>
                <w:rFonts w:ascii="Ebrima" w:hAnsi="Ebrima"/>
                <w:sz w:val="22"/>
                <w:szCs w:val="22"/>
              </w:rPr>
            </w:pPr>
          </w:p>
        </w:tc>
      </w:tr>
    </w:tbl>
    <w:p w14:paraId="563CC75F" w14:textId="77777777" w:rsidR="008C4D6C" w:rsidRPr="00E901B2" w:rsidRDefault="008C4D6C" w:rsidP="00E97151">
      <w:pPr>
        <w:spacing w:line="276" w:lineRule="auto"/>
        <w:rPr>
          <w:rFonts w:ascii="Ebrima" w:hAnsi="Ebrima"/>
          <w:b/>
          <w:sz w:val="22"/>
          <w:szCs w:val="22"/>
        </w:rPr>
      </w:pPr>
    </w:p>
    <w:p w14:paraId="74B9774D" w14:textId="77777777" w:rsidR="008C4D6C" w:rsidRPr="00E901B2" w:rsidRDefault="008C4D6C" w:rsidP="00E97151">
      <w:pPr>
        <w:spacing w:line="276" w:lineRule="auto"/>
        <w:rPr>
          <w:rFonts w:ascii="Ebrima" w:hAnsi="Ebrima"/>
          <w:b/>
          <w:sz w:val="22"/>
          <w:szCs w:val="22"/>
        </w:rPr>
      </w:pPr>
    </w:p>
    <w:p w14:paraId="0A22C57A" w14:textId="77777777" w:rsidR="008C4D6C" w:rsidRPr="00E901B2" w:rsidRDefault="008C4D6C" w:rsidP="00E97151">
      <w:pPr>
        <w:spacing w:line="276" w:lineRule="auto"/>
        <w:rPr>
          <w:rFonts w:ascii="Ebrima" w:hAnsi="Ebrima"/>
          <w:b/>
          <w:sz w:val="22"/>
          <w:szCs w:val="22"/>
          <w:highlight w:val="yellow"/>
        </w:rPr>
      </w:pPr>
      <w:r w:rsidRPr="00E901B2">
        <w:rPr>
          <w:rFonts w:ascii="Ebrima" w:hAnsi="Ebrima"/>
          <w:b/>
          <w:sz w:val="22"/>
          <w:szCs w:val="22"/>
          <w:highlight w:val="yellow"/>
        </w:rPr>
        <w:br w:type="page"/>
      </w:r>
    </w:p>
    <w:p w14:paraId="72FEA093"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lastRenderedPageBreak/>
        <w:t>ANEXO V</w:t>
      </w:r>
    </w:p>
    <w:p w14:paraId="2D631DA4"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RECORRENTES</w:t>
      </w:r>
    </w:p>
    <w:p w14:paraId="4E74E854" w14:textId="77777777" w:rsidR="008C4D6C" w:rsidRPr="00E901B2" w:rsidRDefault="008C4D6C" w:rsidP="00E97151">
      <w:pPr>
        <w:spacing w:line="276" w:lineRule="auto"/>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E901B2" w14:paraId="69BB3F8D"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7601D0DA" w14:textId="77777777" w:rsidR="008C4D6C" w:rsidRPr="00E901B2" w:rsidRDefault="008C4D6C" w:rsidP="00E97151">
            <w:pPr>
              <w:spacing w:line="276" w:lineRule="auto"/>
              <w:jc w:val="center"/>
              <w:rPr>
                <w:rFonts w:ascii="Ebrima" w:hAnsi="Ebrima"/>
                <w:b/>
                <w:sz w:val="22"/>
                <w:szCs w:val="22"/>
                <w:highlight w:val="yellow"/>
              </w:rPr>
            </w:pPr>
            <w:r w:rsidRPr="00E901B2">
              <w:rPr>
                <w:rFonts w:ascii="Ebrima" w:hAnsi="Ebrima"/>
                <w:b/>
                <w:sz w:val="22"/>
                <w:szCs w:val="22"/>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3EB64271"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Mensal (R$)</w:t>
            </w:r>
          </w:p>
        </w:tc>
        <w:tc>
          <w:tcPr>
            <w:tcW w:w="1412" w:type="dxa"/>
            <w:tcBorders>
              <w:top w:val="nil"/>
              <w:left w:val="nil"/>
              <w:bottom w:val="single" w:sz="4" w:space="0" w:color="auto"/>
              <w:right w:val="nil"/>
            </w:tcBorders>
          </w:tcPr>
          <w:p w14:paraId="711FBDA4"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Anual (R$)</w:t>
            </w:r>
          </w:p>
        </w:tc>
      </w:tr>
      <w:tr w:rsidR="008C4D6C" w:rsidRPr="00E901B2" w14:paraId="79E486A1" w14:textId="77777777" w:rsidTr="00A46FDE">
        <w:trPr>
          <w:trHeight w:val="255"/>
          <w:jc w:val="center"/>
        </w:trPr>
        <w:tc>
          <w:tcPr>
            <w:tcW w:w="4820" w:type="dxa"/>
            <w:tcBorders>
              <w:top w:val="nil"/>
              <w:left w:val="nil"/>
              <w:bottom w:val="nil"/>
              <w:right w:val="nil"/>
            </w:tcBorders>
            <w:shd w:val="clear" w:color="auto" w:fill="auto"/>
            <w:noWrap/>
            <w:vAlign w:val="bottom"/>
          </w:tcPr>
          <w:p w14:paraId="4F81F18B"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471C3BDC"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1314303" w14:textId="77777777" w:rsidR="008C4D6C" w:rsidRPr="00E901B2" w:rsidRDefault="008C4D6C" w:rsidP="00E97151">
            <w:pPr>
              <w:spacing w:line="276" w:lineRule="auto"/>
              <w:jc w:val="center"/>
              <w:rPr>
                <w:rFonts w:ascii="Ebrima" w:hAnsi="Ebrima"/>
                <w:sz w:val="22"/>
                <w:szCs w:val="22"/>
              </w:rPr>
            </w:pPr>
          </w:p>
        </w:tc>
      </w:tr>
      <w:tr w:rsidR="008C4D6C" w:rsidRPr="00E901B2" w14:paraId="35505E9E" w14:textId="77777777" w:rsidTr="00A46FDE">
        <w:trPr>
          <w:trHeight w:val="255"/>
          <w:jc w:val="center"/>
        </w:trPr>
        <w:tc>
          <w:tcPr>
            <w:tcW w:w="4820" w:type="dxa"/>
            <w:tcBorders>
              <w:top w:val="nil"/>
              <w:left w:val="nil"/>
              <w:bottom w:val="nil"/>
              <w:right w:val="nil"/>
            </w:tcBorders>
            <w:shd w:val="clear" w:color="auto" w:fill="auto"/>
            <w:noWrap/>
            <w:vAlign w:val="bottom"/>
          </w:tcPr>
          <w:p w14:paraId="4F0DC5B3"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5E663D91"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1354BFD7" w14:textId="77777777" w:rsidR="008C4D6C" w:rsidRPr="00E901B2" w:rsidRDefault="008C4D6C" w:rsidP="00E97151">
            <w:pPr>
              <w:spacing w:line="276" w:lineRule="auto"/>
              <w:jc w:val="center"/>
              <w:rPr>
                <w:rFonts w:ascii="Ebrima" w:hAnsi="Ebrima"/>
                <w:sz w:val="22"/>
                <w:szCs w:val="22"/>
              </w:rPr>
            </w:pPr>
          </w:p>
        </w:tc>
      </w:tr>
      <w:tr w:rsidR="008C4D6C" w:rsidRPr="00E901B2" w14:paraId="1616724F" w14:textId="77777777" w:rsidTr="00A46FDE">
        <w:trPr>
          <w:trHeight w:val="255"/>
          <w:jc w:val="center"/>
        </w:trPr>
        <w:tc>
          <w:tcPr>
            <w:tcW w:w="4820" w:type="dxa"/>
            <w:tcBorders>
              <w:top w:val="nil"/>
              <w:left w:val="nil"/>
              <w:bottom w:val="nil"/>
              <w:right w:val="nil"/>
            </w:tcBorders>
            <w:shd w:val="clear" w:color="auto" w:fill="auto"/>
            <w:noWrap/>
            <w:vAlign w:val="bottom"/>
          </w:tcPr>
          <w:p w14:paraId="674AA01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34EDC577"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0BD37E8" w14:textId="77777777" w:rsidR="008C4D6C" w:rsidRPr="00E901B2" w:rsidRDefault="008C4D6C" w:rsidP="00E97151">
            <w:pPr>
              <w:spacing w:line="276" w:lineRule="auto"/>
              <w:jc w:val="center"/>
              <w:rPr>
                <w:rFonts w:ascii="Ebrima" w:hAnsi="Ebrima"/>
                <w:sz w:val="22"/>
                <w:szCs w:val="22"/>
              </w:rPr>
            </w:pPr>
          </w:p>
        </w:tc>
      </w:tr>
      <w:tr w:rsidR="008C4D6C" w:rsidRPr="00E901B2" w14:paraId="7251E0BC" w14:textId="77777777" w:rsidTr="008C4D6C">
        <w:trPr>
          <w:trHeight w:val="255"/>
          <w:jc w:val="center"/>
        </w:trPr>
        <w:tc>
          <w:tcPr>
            <w:tcW w:w="4820" w:type="dxa"/>
            <w:tcBorders>
              <w:top w:val="nil"/>
              <w:left w:val="nil"/>
              <w:bottom w:val="nil"/>
              <w:right w:val="nil"/>
            </w:tcBorders>
            <w:shd w:val="clear" w:color="auto" w:fill="auto"/>
            <w:noWrap/>
            <w:vAlign w:val="bottom"/>
          </w:tcPr>
          <w:p w14:paraId="762C0EEC"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134565DA"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6861283F" w14:textId="77777777" w:rsidR="008C4D6C" w:rsidRPr="00E901B2" w:rsidRDefault="008C4D6C" w:rsidP="00E97151">
            <w:pPr>
              <w:spacing w:line="276" w:lineRule="auto"/>
              <w:jc w:val="center"/>
              <w:rPr>
                <w:rFonts w:ascii="Ebrima" w:hAnsi="Ebrima"/>
                <w:sz w:val="22"/>
                <w:szCs w:val="22"/>
              </w:rPr>
            </w:pPr>
          </w:p>
        </w:tc>
      </w:tr>
      <w:tr w:rsidR="008C4D6C" w:rsidRPr="00E901B2" w14:paraId="4AEDEA71" w14:textId="77777777" w:rsidTr="00A46FDE">
        <w:trPr>
          <w:trHeight w:val="255"/>
          <w:jc w:val="center"/>
        </w:trPr>
        <w:tc>
          <w:tcPr>
            <w:tcW w:w="4820" w:type="dxa"/>
            <w:tcBorders>
              <w:top w:val="nil"/>
              <w:left w:val="nil"/>
              <w:bottom w:val="nil"/>
              <w:right w:val="nil"/>
            </w:tcBorders>
            <w:shd w:val="clear" w:color="auto" w:fill="auto"/>
            <w:noWrap/>
            <w:vAlign w:val="bottom"/>
          </w:tcPr>
          <w:p w14:paraId="4A27830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68DBAC8A"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4E771F05" w14:textId="77777777" w:rsidR="008C4D6C" w:rsidRPr="00E901B2" w:rsidRDefault="008C4D6C" w:rsidP="00E97151">
            <w:pPr>
              <w:spacing w:line="276" w:lineRule="auto"/>
              <w:jc w:val="center"/>
              <w:rPr>
                <w:rFonts w:ascii="Ebrima" w:hAnsi="Ebrima"/>
                <w:sz w:val="22"/>
                <w:szCs w:val="22"/>
              </w:rPr>
            </w:pPr>
          </w:p>
        </w:tc>
      </w:tr>
      <w:tr w:rsidR="008C4D6C" w:rsidRPr="00E901B2" w14:paraId="6CE7D7BF" w14:textId="77777777" w:rsidTr="008C4D6C">
        <w:trPr>
          <w:trHeight w:val="255"/>
          <w:jc w:val="center"/>
        </w:trPr>
        <w:tc>
          <w:tcPr>
            <w:tcW w:w="4820" w:type="dxa"/>
            <w:tcBorders>
              <w:top w:val="nil"/>
              <w:left w:val="nil"/>
              <w:bottom w:val="nil"/>
              <w:right w:val="nil"/>
            </w:tcBorders>
            <w:shd w:val="clear" w:color="auto" w:fill="auto"/>
            <w:noWrap/>
            <w:vAlign w:val="bottom"/>
          </w:tcPr>
          <w:p w14:paraId="2447D2E9"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7272F0A9"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3E877031" w14:textId="77777777" w:rsidR="008C4D6C" w:rsidRPr="00E901B2" w:rsidRDefault="008C4D6C" w:rsidP="00E97151">
            <w:pPr>
              <w:spacing w:line="276" w:lineRule="auto"/>
              <w:jc w:val="center"/>
              <w:rPr>
                <w:rFonts w:ascii="Ebrima" w:hAnsi="Ebrima"/>
                <w:sz w:val="22"/>
                <w:szCs w:val="22"/>
              </w:rPr>
            </w:pPr>
          </w:p>
        </w:tc>
      </w:tr>
      <w:tr w:rsidR="008C4D6C" w:rsidRPr="00E901B2" w14:paraId="2D8A48AA" w14:textId="77777777" w:rsidTr="00A46FDE">
        <w:trPr>
          <w:trHeight w:val="255"/>
          <w:jc w:val="center"/>
        </w:trPr>
        <w:tc>
          <w:tcPr>
            <w:tcW w:w="4820" w:type="dxa"/>
            <w:tcBorders>
              <w:top w:val="nil"/>
              <w:left w:val="nil"/>
              <w:bottom w:val="nil"/>
              <w:right w:val="nil"/>
            </w:tcBorders>
            <w:shd w:val="clear" w:color="auto" w:fill="auto"/>
            <w:noWrap/>
            <w:vAlign w:val="bottom"/>
          </w:tcPr>
          <w:p w14:paraId="154CB353"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3A883139"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15D528C8" w14:textId="77777777" w:rsidR="008C4D6C" w:rsidRPr="00E901B2" w:rsidRDefault="008C4D6C" w:rsidP="00E97151">
            <w:pPr>
              <w:spacing w:line="276" w:lineRule="auto"/>
              <w:jc w:val="center"/>
              <w:rPr>
                <w:rFonts w:ascii="Ebrima" w:hAnsi="Ebrima"/>
                <w:sz w:val="22"/>
                <w:szCs w:val="22"/>
              </w:rPr>
            </w:pPr>
          </w:p>
        </w:tc>
      </w:tr>
      <w:tr w:rsidR="008C4D6C" w:rsidRPr="00E901B2" w14:paraId="46890F8F" w14:textId="77777777" w:rsidTr="00A46FDE">
        <w:trPr>
          <w:trHeight w:val="255"/>
          <w:jc w:val="center"/>
        </w:trPr>
        <w:tc>
          <w:tcPr>
            <w:tcW w:w="4820" w:type="dxa"/>
            <w:tcBorders>
              <w:top w:val="nil"/>
              <w:left w:val="nil"/>
              <w:bottom w:val="nil"/>
              <w:right w:val="nil"/>
            </w:tcBorders>
            <w:shd w:val="clear" w:color="auto" w:fill="auto"/>
            <w:noWrap/>
            <w:vAlign w:val="bottom"/>
          </w:tcPr>
          <w:p w14:paraId="2D126A97"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368FEB9D"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4A4EA7D2" w14:textId="77777777" w:rsidR="008C4D6C" w:rsidRPr="00E901B2" w:rsidRDefault="008C4D6C" w:rsidP="00E97151">
            <w:pPr>
              <w:spacing w:line="276" w:lineRule="auto"/>
              <w:jc w:val="center"/>
              <w:rPr>
                <w:rFonts w:ascii="Ebrima" w:hAnsi="Ebrima"/>
                <w:sz w:val="22"/>
                <w:szCs w:val="22"/>
              </w:rPr>
            </w:pPr>
          </w:p>
        </w:tc>
      </w:tr>
      <w:tr w:rsidR="008C4D6C" w:rsidRPr="00E901B2" w14:paraId="7F323269" w14:textId="77777777" w:rsidTr="00A46FDE">
        <w:trPr>
          <w:trHeight w:val="255"/>
          <w:jc w:val="center"/>
        </w:trPr>
        <w:tc>
          <w:tcPr>
            <w:tcW w:w="4820" w:type="dxa"/>
            <w:tcBorders>
              <w:top w:val="nil"/>
              <w:left w:val="nil"/>
              <w:bottom w:val="nil"/>
              <w:right w:val="nil"/>
            </w:tcBorders>
            <w:shd w:val="clear" w:color="auto" w:fill="auto"/>
            <w:noWrap/>
            <w:vAlign w:val="bottom"/>
          </w:tcPr>
          <w:p w14:paraId="1326CCD9"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528D69E3"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16240721" w14:textId="77777777" w:rsidR="008C4D6C" w:rsidRPr="00E901B2" w:rsidRDefault="008C4D6C" w:rsidP="00E97151">
            <w:pPr>
              <w:spacing w:line="276" w:lineRule="auto"/>
              <w:jc w:val="center"/>
              <w:rPr>
                <w:rFonts w:ascii="Ebrima" w:hAnsi="Ebrima"/>
                <w:sz w:val="22"/>
                <w:szCs w:val="22"/>
              </w:rPr>
            </w:pPr>
          </w:p>
        </w:tc>
      </w:tr>
      <w:tr w:rsidR="008C4D6C" w:rsidRPr="00E901B2" w14:paraId="4883A098"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70F43676"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single" w:sz="4" w:space="0" w:color="auto"/>
              <w:right w:val="nil"/>
            </w:tcBorders>
          </w:tcPr>
          <w:p w14:paraId="63DA4B32" w14:textId="77777777" w:rsidR="008C4D6C" w:rsidRPr="00E901B2" w:rsidRDefault="008C4D6C" w:rsidP="00E97151">
            <w:pPr>
              <w:spacing w:line="276" w:lineRule="auto"/>
              <w:jc w:val="center"/>
              <w:rPr>
                <w:rFonts w:ascii="Ebrima" w:hAnsi="Ebrima"/>
                <w:sz w:val="22"/>
                <w:szCs w:val="22"/>
              </w:rPr>
            </w:pPr>
          </w:p>
        </w:tc>
      </w:tr>
      <w:tr w:rsidR="008C4D6C" w:rsidRPr="00E901B2" w14:paraId="0E928C9F"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E901B2" w:rsidRDefault="008C4D6C" w:rsidP="00E97151">
            <w:pPr>
              <w:spacing w:line="276" w:lineRule="auto"/>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3D95CBAA" w14:textId="77777777" w:rsidR="008C4D6C" w:rsidRPr="00E901B2" w:rsidRDefault="008C4D6C" w:rsidP="00E97151">
            <w:pPr>
              <w:spacing w:line="276" w:lineRule="auto"/>
              <w:jc w:val="center"/>
              <w:rPr>
                <w:rFonts w:ascii="Ebrima" w:hAnsi="Ebrima"/>
                <w:sz w:val="22"/>
                <w:szCs w:val="22"/>
              </w:rPr>
            </w:pPr>
          </w:p>
        </w:tc>
        <w:tc>
          <w:tcPr>
            <w:tcW w:w="1412" w:type="dxa"/>
            <w:tcBorders>
              <w:top w:val="single" w:sz="4" w:space="0" w:color="auto"/>
              <w:left w:val="nil"/>
              <w:bottom w:val="nil"/>
              <w:right w:val="nil"/>
            </w:tcBorders>
          </w:tcPr>
          <w:p w14:paraId="36B310A6" w14:textId="77777777" w:rsidR="008C4D6C" w:rsidRPr="00E901B2" w:rsidRDefault="008C4D6C" w:rsidP="00E97151">
            <w:pPr>
              <w:spacing w:line="276" w:lineRule="auto"/>
              <w:jc w:val="center"/>
              <w:rPr>
                <w:rFonts w:ascii="Ebrima" w:hAnsi="Ebrima"/>
                <w:sz w:val="22"/>
                <w:szCs w:val="22"/>
              </w:rPr>
            </w:pPr>
          </w:p>
        </w:tc>
      </w:tr>
    </w:tbl>
    <w:p w14:paraId="27295AD9" w14:textId="77777777" w:rsidR="008C4D6C" w:rsidRPr="00E901B2" w:rsidRDefault="008C4D6C" w:rsidP="00E97151">
      <w:pPr>
        <w:spacing w:line="276" w:lineRule="auto"/>
        <w:jc w:val="center"/>
        <w:rPr>
          <w:rFonts w:ascii="Ebrima" w:hAnsi="Ebrima"/>
          <w:b/>
          <w:sz w:val="22"/>
          <w:szCs w:val="22"/>
        </w:rPr>
      </w:pPr>
    </w:p>
    <w:p w14:paraId="788EFB50" w14:textId="77777777" w:rsidR="008C4D6C" w:rsidRPr="00E901B2" w:rsidRDefault="008C4D6C" w:rsidP="00E97151">
      <w:pPr>
        <w:spacing w:line="276" w:lineRule="auto"/>
        <w:rPr>
          <w:rFonts w:ascii="Ebrima" w:hAnsi="Ebrima"/>
          <w:b/>
          <w:sz w:val="22"/>
          <w:szCs w:val="22"/>
        </w:rPr>
      </w:pPr>
      <w:r w:rsidRPr="00E901B2">
        <w:rPr>
          <w:rFonts w:ascii="Ebrima" w:hAnsi="Ebrima"/>
          <w:b/>
          <w:sz w:val="22"/>
          <w:szCs w:val="22"/>
        </w:rPr>
        <w:br w:type="page"/>
      </w:r>
    </w:p>
    <w:p w14:paraId="718D2C3D" w14:textId="2B75E4C1" w:rsidR="008C4D6C" w:rsidRPr="00E901B2" w:rsidRDefault="000A6B83" w:rsidP="00E97151">
      <w:pPr>
        <w:spacing w:line="276" w:lineRule="auto"/>
        <w:jc w:val="center"/>
        <w:rPr>
          <w:rFonts w:ascii="Ebrima" w:hAnsi="Ebrima"/>
          <w:b/>
          <w:sz w:val="22"/>
          <w:szCs w:val="22"/>
        </w:rPr>
      </w:pPr>
      <w:r w:rsidRPr="00E901B2">
        <w:rPr>
          <w:rFonts w:ascii="Ebrima" w:hAnsi="Ebrima"/>
          <w:b/>
          <w:sz w:val="22"/>
          <w:szCs w:val="22"/>
        </w:rPr>
        <w:lastRenderedPageBreak/>
        <w:t>ANEXO</w:t>
      </w:r>
      <w:r w:rsidR="008C4D6C" w:rsidRPr="00E901B2">
        <w:rPr>
          <w:rFonts w:ascii="Ebrima" w:hAnsi="Ebrima"/>
          <w:b/>
          <w:sz w:val="22"/>
          <w:szCs w:val="22"/>
        </w:rPr>
        <w:t xml:space="preserve"> VI</w:t>
      </w:r>
    </w:p>
    <w:p w14:paraId="4FE70BFB" w14:textId="77777777" w:rsidR="008C4D6C" w:rsidRPr="00E901B2" w:rsidRDefault="008C4D6C" w:rsidP="00E97151">
      <w:pPr>
        <w:spacing w:line="276" w:lineRule="auto"/>
        <w:jc w:val="center"/>
        <w:rPr>
          <w:rFonts w:ascii="Ebrima" w:hAnsi="Ebrima"/>
          <w:b/>
          <w:sz w:val="22"/>
          <w:szCs w:val="22"/>
        </w:rPr>
      </w:pPr>
    </w:p>
    <w:p w14:paraId="6DC384B5"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INSTRUMENTO PARTICULAR DE PROCURAÇÃO EM CAUSA PRÓPRIA</w:t>
      </w:r>
    </w:p>
    <w:p w14:paraId="00C6FC82"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6CD1B84D" w14:textId="6A0D8D07" w:rsidR="008C4D6C" w:rsidRDefault="00C46609" w:rsidP="00E97151">
      <w:pPr>
        <w:autoSpaceDE w:val="0"/>
        <w:autoSpaceDN w:val="0"/>
        <w:adjustRightInd w:val="0"/>
        <w:spacing w:line="276" w:lineRule="auto"/>
        <w:jc w:val="both"/>
        <w:rPr>
          <w:rFonts w:ascii="Ebrima" w:hAnsi="Ebrima"/>
          <w:sz w:val="22"/>
          <w:szCs w:val="22"/>
        </w:rPr>
      </w:pPr>
      <w:r>
        <w:rPr>
          <w:rFonts w:ascii="Ebrima" w:hAnsi="Ebrima"/>
          <w:b/>
          <w:sz w:val="22"/>
          <w:szCs w:val="22"/>
        </w:rPr>
        <w:t>LAGUNA</w:t>
      </w:r>
      <w:r w:rsidR="00DF611E" w:rsidRPr="00E901B2">
        <w:rPr>
          <w:rFonts w:ascii="Ebrima" w:hAnsi="Ebrima"/>
          <w:b/>
          <w:sz w:val="22"/>
          <w:szCs w:val="22"/>
        </w:rPr>
        <w:t xml:space="preserve"> EMPREENDIMENTOS IMOBILIARIOS LTDA.</w:t>
      </w:r>
      <w:r w:rsidR="00DF611E" w:rsidRPr="00E901B2">
        <w:rPr>
          <w:rFonts w:ascii="Ebrima" w:hAnsi="Ebrima"/>
          <w:sz w:val="22"/>
          <w:szCs w:val="22"/>
        </w:rPr>
        <w:t xml:space="preserve">, </w:t>
      </w:r>
      <w:r w:rsidRPr="00E901B2">
        <w:rPr>
          <w:rFonts w:ascii="Ebrima" w:hAnsi="Ebrima"/>
          <w:sz w:val="22"/>
          <w:szCs w:val="22"/>
        </w:rPr>
        <w:t>sociedade empresária limitada, inscrita no CNPJ/ME sob o nº</w:t>
      </w:r>
      <w:r w:rsidRPr="00014380">
        <w:rPr>
          <w:rFonts w:ascii="Ebrima" w:hAnsi="Ebrima"/>
          <w:sz w:val="22"/>
          <w:szCs w:val="22"/>
        </w:rPr>
        <w:t>09.523.089/0001-45</w:t>
      </w:r>
      <w:r w:rsidRPr="00E901B2">
        <w:rPr>
          <w:rFonts w:ascii="Ebrima" w:hAnsi="Ebrima"/>
          <w:sz w:val="22"/>
          <w:szCs w:val="22"/>
        </w:rPr>
        <w:t xml:space="preserve">, com sede na Cidade de </w:t>
      </w:r>
      <w:r>
        <w:rPr>
          <w:rFonts w:ascii="Ebrima" w:hAnsi="Ebrima"/>
          <w:sz w:val="22"/>
          <w:szCs w:val="22"/>
        </w:rPr>
        <w:t>Palmas</w:t>
      </w:r>
      <w:r w:rsidRPr="00E901B2">
        <w:rPr>
          <w:rFonts w:ascii="Ebrima" w:hAnsi="Ebrima"/>
          <w:sz w:val="22"/>
          <w:szCs w:val="22"/>
        </w:rPr>
        <w:t xml:space="preserve">, Estado de </w:t>
      </w:r>
      <w:r>
        <w:rPr>
          <w:rFonts w:ascii="Ebrima" w:hAnsi="Ebrima"/>
          <w:sz w:val="22"/>
          <w:szCs w:val="22"/>
        </w:rPr>
        <w:t>Tocantins</w:t>
      </w:r>
      <w:r w:rsidRPr="00E901B2">
        <w:rPr>
          <w:rFonts w:ascii="Ebrima" w:hAnsi="Ebrima"/>
          <w:sz w:val="22"/>
          <w:szCs w:val="22"/>
        </w:rPr>
        <w:t xml:space="preserve">, na </w:t>
      </w:r>
      <w:r>
        <w:rPr>
          <w:rFonts w:ascii="Ebrima" w:hAnsi="Ebrima"/>
          <w:sz w:val="22"/>
          <w:szCs w:val="22"/>
        </w:rPr>
        <w:t xml:space="preserve">Q 103 Sul Avenida LO 1, SN, Conjunto 4 Lote 13-A, Sala 5, Plano Diretor Sul, CEP </w:t>
      </w:r>
      <w:r w:rsidRPr="00014380">
        <w:rPr>
          <w:rFonts w:ascii="Ebrima" w:hAnsi="Ebrima"/>
          <w:sz w:val="22"/>
          <w:szCs w:val="22"/>
        </w:rPr>
        <w:t>77.015-028</w:t>
      </w:r>
      <w:r w:rsidRPr="00E901B2">
        <w:rPr>
          <w:rFonts w:ascii="Ebrima" w:hAnsi="Ebrima"/>
          <w:sz w:val="22"/>
          <w:szCs w:val="22"/>
        </w:rPr>
        <w:t>, neste ato representada na forma de seu Contrato Social</w:t>
      </w:r>
      <w:r>
        <w:rPr>
          <w:rFonts w:ascii="Ebrima" w:hAnsi="Ebrima"/>
          <w:sz w:val="22"/>
          <w:szCs w:val="22"/>
        </w:rPr>
        <w:t xml:space="preserve"> (“</w:t>
      </w:r>
      <w:r w:rsidRPr="00374AA9">
        <w:rPr>
          <w:rFonts w:ascii="Ebrima" w:hAnsi="Ebrima"/>
          <w:sz w:val="22"/>
          <w:szCs w:val="22"/>
          <w:u w:val="single"/>
        </w:rPr>
        <w:t>Laguna</w:t>
      </w:r>
      <w:r>
        <w:rPr>
          <w:rFonts w:ascii="Ebrima" w:hAnsi="Ebrima"/>
          <w:sz w:val="22"/>
          <w:szCs w:val="22"/>
        </w:rPr>
        <w:t xml:space="preserve">”); </w:t>
      </w:r>
      <w:r w:rsidRPr="00014380">
        <w:rPr>
          <w:rFonts w:ascii="Ebrima" w:hAnsi="Ebrima"/>
          <w:b/>
          <w:sz w:val="22"/>
          <w:szCs w:val="22"/>
        </w:rPr>
        <w:t>ITAGYBÁ EMPREENDIMENTOS IMOBILIÁRIOS LTDA</w:t>
      </w:r>
      <w:r>
        <w:rPr>
          <w:rFonts w:ascii="Segoe UI" w:eastAsiaTheme="minorHAnsi" w:hAnsi="Segoe UI" w:cs="Segoe UI"/>
          <w:b/>
          <w:bCs/>
          <w:color w:val="000000"/>
          <w:sz w:val="20"/>
          <w:szCs w:val="20"/>
          <w:lang w:eastAsia="en-US"/>
        </w:rPr>
        <w:t>.,</w:t>
      </w:r>
      <w:r w:rsidRPr="00E901B2">
        <w:rPr>
          <w:rFonts w:ascii="Ebrima" w:hAnsi="Ebrima"/>
          <w:sz w:val="22"/>
          <w:szCs w:val="22"/>
        </w:rPr>
        <w:t xml:space="preserve"> sociedade empresária limitada, inscrita no CNPJ/ME sob o nº</w:t>
      </w:r>
      <w:r>
        <w:rPr>
          <w:rFonts w:ascii="Ebrima" w:hAnsi="Ebrima"/>
          <w:sz w:val="22"/>
          <w:szCs w:val="22"/>
        </w:rPr>
        <w:t xml:space="preserve"> </w:t>
      </w:r>
      <w:r w:rsidRPr="00014380">
        <w:rPr>
          <w:rFonts w:ascii="Ebrima" w:hAnsi="Ebrima"/>
          <w:sz w:val="22"/>
          <w:szCs w:val="22"/>
        </w:rPr>
        <w:t>10.742.504/0001-30</w:t>
      </w:r>
      <w:r w:rsidRPr="00E901B2">
        <w:rPr>
          <w:rFonts w:ascii="Ebrima" w:hAnsi="Ebrima"/>
          <w:sz w:val="22"/>
          <w:szCs w:val="22"/>
        </w:rPr>
        <w:t xml:space="preserve">, com sede na Cidade de </w:t>
      </w:r>
      <w:r>
        <w:rPr>
          <w:rFonts w:ascii="Ebrima" w:hAnsi="Ebrima"/>
          <w:sz w:val="22"/>
          <w:szCs w:val="22"/>
        </w:rPr>
        <w:t>Palmas</w:t>
      </w:r>
      <w:r w:rsidRPr="00E901B2">
        <w:rPr>
          <w:rFonts w:ascii="Ebrima" w:hAnsi="Ebrima"/>
          <w:sz w:val="22"/>
          <w:szCs w:val="22"/>
        </w:rPr>
        <w:t xml:space="preserve">, Estado de </w:t>
      </w:r>
      <w:r>
        <w:rPr>
          <w:rFonts w:ascii="Ebrima" w:hAnsi="Ebrima"/>
          <w:sz w:val="22"/>
          <w:szCs w:val="22"/>
        </w:rPr>
        <w:t>Tocantins</w:t>
      </w:r>
      <w:r w:rsidRPr="00E901B2">
        <w:rPr>
          <w:rFonts w:ascii="Ebrima" w:hAnsi="Ebrima"/>
          <w:sz w:val="22"/>
          <w:szCs w:val="22"/>
        </w:rPr>
        <w:t xml:space="preserve">, na </w:t>
      </w:r>
      <w:r>
        <w:rPr>
          <w:rFonts w:ascii="Ebrima" w:hAnsi="Ebrima"/>
          <w:sz w:val="22"/>
          <w:szCs w:val="22"/>
        </w:rPr>
        <w:t xml:space="preserve">Q 103 Sul Avenida LO 1, SN, Conjunto 4 Lote 13-A, Sala 3, Plano Diretor Sul, CEP </w:t>
      </w:r>
      <w:r w:rsidRPr="00014380">
        <w:rPr>
          <w:rFonts w:ascii="Ebrima" w:hAnsi="Ebrima"/>
          <w:sz w:val="22"/>
          <w:szCs w:val="22"/>
        </w:rPr>
        <w:t>77.015-028</w:t>
      </w:r>
      <w:r w:rsidRPr="00E901B2">
        <w:rPr>
          <w:rFonts w:ascii="Ebrima" w:hAnsi="Ebrima"/>
          <w:sz w:val="22"/>
          <w:szCs w:val="22"/>
        </w:rPr>
        <w:t>, neste ato representada na forma de seu Contrato Social</w:t>
      </w:r>
      <w:r>
        <w:rPr>
          <w:rFonts w:ascii="Ebrima" w:hAnsi="Ebrima"/>
          <w:sz w:val="22"/>
          <w:szCs w:val="22"/>
        </w:rPr>
        <w:t xml:space="preserve"> (“</w:t>
      </w:r>
      <w:proofErr w:type="spellStart"/>
      <w:r>
        <w:rPr>
          <w:rFonts w:ascii="Ebrima" w:hAnsi="Ebrima"/>
          <w:sz w:val="22"/>
          <w:szCs w:val="22"/>
        </w:rPr>
        <w:t>Itagybá</w:t>
      </w:r>
      <w:proofErr w:type="spellEnd"/>
      <w:r>
        <w:rPr>
          <w:rFonts w:ascii="Ebrima" w:hAnsi="Ebrima"/>
          <w:sz w:val="22"/>
          <w:szCs w:val="22"/>
        </w:rPr>
        <w:t xml:space="preserve">”); </w:t>
      </w:r>
      <w:r w:rsidRPr="00014380">
        <w:rPr>
          <w:rFonts w:ascii="Ebrima" w:hAnsi="Ebrima"/>
          <w:b/>
          <w:bCs/>
          <w:sz w:val="22"/>
          <w:szCs w:val="22"/>
        </w:rPr>
        <w:t>STANCORP PARTICIPACOES BRASIL LTDA</w:t>
      </w:r>
      <w:r w:rsidRPr="00014380">
        <w:rPr>
          <w:rFonts w:ascii="Ebrima" w:hAnsi="Ebrima"/>
          <w:sz w:val="22"/>
          <w:szCs w:val="22"/>
        </w:rPr>
        <w:t>.,</w:t>
      </w:r>
      <w:r w:rsidRPr="00E901B2">
        <w:rPr>
          <w:rFonts w:ascii="Ebrima" w:hAnsi="Ebrima"/>
          <w:sz w:val="22"/>
          <w:szCs w:val="22"/>
        </w:rPr>
        <w:t xml:space="preserve"> sociedade empresária limitada, inscrita no CNPJ/ME sob o nº</w:t>
      </w:r>
      <w:r>
        <w:rPr>
          <w:rFonts w:ascii="Ebrima" w:hAnsi="Ebrima"/>
          <w:sz w:val="22"/>
          <w:szCs w:val="22"/>
        </w:rPr>
        <w:t xml:space="preserve"> </w:t>
      </w:r>
      <w:r w:rsidRPr="00014380">
        <w:rPr>
          <w:rFonts w:ascii="Ebrima" w:hAnsi="Ebrima"/>
          <w:sz w:val="22"/>
          <w:szCs w:val="22"/>
        </w:rPr>
        <w:t>04.193.768/0001-80</w:t>
      </w:r>
      <w:r w:rsidRPr="00E901B2">
        <w:rPr>
          <w:rFonts w:ascii="Ebrima" w:hAnsi="Ebrima"/>
          <w:sz w:val="22"/>
          <w:szCs w:val="22"/>
        </w:rPr>
        <w:t xml:space="preserve">, com sede na Cidade de </w:t>
      </w:r>
      <w:r>
        <w:rPr>
          <w:rFonts w:ascii="Ebrima" w:hAnsi="Ebrima"/>
          <w:sz w:val="22"/>
          <w:szCs w:val="22"/>
        </w:rPr>
        <w:t>São Paulo</w:t>
      </w:r>
      <w:r w:rsidRPr="00E901B2">
        <w:rPr>
          <w:rFonts w:ascii="Ebrima" w:hAnsi="Ebrima"/>
          <w:sz w:val="22"/>
          <w:szCs w:val="22"/>
        </w:rPr>
        <w:t xml:space="preserve">, Estado de </w:t>
      </w:r>
      <w:r>
        <w:rPr>
          <w:rFonts w:ascii="Ebrima" w:hAnsi="Ebrima"/>
          <w:sz w:val="22"/>
          <w:szCs w:val="22"/>
        </w:rPr>
        <w:t>São Paulo</w:t>
      </w:r>
      <w:r w:rsidRPr="00E901B2">
        <w:rPr>
          <w:rFonts w:ascii="Ebrima" w:hAnsi="Ebrima"/>
          <w:sz w:val="22"/>
          <w:szCs w:val="22"/>
        </w:rPr>
        <w:t xml:space="preserve">, na </w:t>
      </w:r>
      <w:proofErr w:type="spellStart"/>
      <w:r w:rsidRPr="00014380">
        <w:rPr>
          <w:rFonts w:ascii="Ebrima" w:hAnsi="Ebrima"/>
          <w:sz w:val="22"/>
          <w:szCs w:val="22"/>
        </w:rPr>
        <w:t>Alamenda</w:t>
      </w:r>
      <w:proofErr w:type="spellEnd"/>
      <w:r w:rsidRPr="00014380">
        <w:rPr>
          <w:rFonts w:ascii="Ebrima" w:hAnsi="Ebrima"/>
          <w:sz w:val="22"/>
          <w:szCs w:val="22"/>
        </w:rPr>
        <w:t xml:space="preserve"> </w:t>
      </w:r>
      <w:proofErr w:type="spellStart"/>
      <w:r w:rsidRPr="00014380">
        <w:rPr>
          <w:rFonts w:ascii="Ebrima" w:hAnsi="Ebrima"/>
          <w:sz w:val="22"/>
          <w:szCs w:val="22"/>
        </w:rPr>
        <w:t>Riberião</w:t>
      </w:r>
      <w:proofErr w:type="spellEnd"/>
      <w:r w:rsidRPr="00014380">
        <w:rPr>
          <w:rFonts w:ascii="Ebrima" w:hAnsi="Ebrima"/>
          <w:sz w:val="22"/>
          <w:szCs w:val="22"/>
        </w:rPr>
        <w:t xml:space="preserve"> Preto, 130, andar 2, Bela Vista</w:t>
      </w:r>
      <w:r>
        <w:rPr>
          <w:rFonts w:ascii="Ebrima" w:hAnsi="Ebrima"/>
          <w:sz w:val="22"/>
          <w:szCs w:val="22"/>
        </w:rPr>
        <w:t>, CEP 01331-000</w:t>
      </w:r>
      <w:r w:rsidRPr="00E901B2">
        <w:rPr>
          <w:rFonts w:ascii="Ebrima" w:hAnsi="Ebrima"/>
          <w:sz w:val="22"/>
          <w:szCs w:val="22"/>
        </w:rPr>
        <w:t>, neste ato representada na forma de seu Contrato Social</w:t>
      </w:r>
      <w:r>
        <w:rPr>
          <w:rFonts w:ascii="Ebrima" w:hAnsi="Ebrima"/>
          <w:sz w:val="22"/>
          <w:szCs w:val="22"/>
        </w:rPr>
        <w:t xml:space="preserve"> (“</w:t>
      </w:r>
      <w:proofErr w:type="spellStart"/>
      <w:r w:rsidRPr="00014380">
        <w:rPr>
          <w:rFonts w:ascii="Ebrima" w:hAnsi="Ebrima"/>
          <w:sz w:val="22"/>
          <w:szCs w:val="22"/>
          <w:u w:val="single"/>
        </w:rPr>
        <w:t>Stancorp</w:t>
      </w:r>
      <w:proofErr w:type="spellEnd"/>
      <w:r>
        <w:rPr>
          <w:rFonts w:ascii="Ebrima" w:hAnsi="Ebrima"/>
          <w:sz w:val="22"/>
          <w:szCs w:val="22"/>
        </w:rPr>
        <w:t xml:space="preserve">” e, em conjunto com Laguna e </w:t>
      </w:r>
      <w:proofErr w:type="spellStart"/>
      <w:r>
        <w:rPr>
          <w:rFonts w:ascii="Ebrima" w:hAnsi="Ebrima"/>
          <w:sz w:val="22"/>
          <w:szCs w:val="22"/>
        </w:rPr>
        <w:t>Itagybá</w:t>
      </w:r>
      <w:proofErr w:type="spellEnd"/>
      <w:r w:rsidRPr="00E901B2">
        <w:rPr>
          <w:rFonts w:ascii="Ebrima" w:hAnsi="Ebrima"/>
          <w:sz w:val="22"/>
          <w:szCs w:val="22"/>
        </w:rPr>
        <w:t xml:space="preserve"> </w:t>
      </w:r>
      <w:r w:rsidR="00C17821" w:rsidRPr="00E901B2">
        <w:rPr>
          <w:rFonts w:ascii="Ebrima" w:hAnsi="Ebrima"/>
          <w:sz w:val="22"/>
          <w:szCs w:val="22"/>
        </w:rPr>
        <w:t>“</w:t>
      </w:r>
      <w:r w:rsidR="00C17821" w:rsidRPr="00E901B2">
        <w:rPr>
          <w:rFonts w:ascii="Ebrima" w:hAnsi="Ebrima"/>
          <w:sz w:val="22"/>
          <w:szCs w:val="22"/>
          <w:u w:val="single"/>
        </w:rPr>
        <w:t>Outorgante</w:t>
      </w:r>
      <w:r w:rsidR="00C17821" w:rsidRPr="00E901B2">
        <w:rPr>
          <w:rFonts w:ascii="Ebrima" w:hAnsi="Ebrima"/>
          <w:sz w:val="22"/>
          <w:szCs w:val="22"/>
        </w:rPr>
        <w:t>”);</w:t>
      </w:r>
      <w:r w:rsidR="008C4D6C" w:rsidRPr="00E901B2">
        <w:rPr>
          <w:rFonts w:ascii="Ebrima" w:hAnsi="Ebrima"/>
          <w:sz w:val="22"/>
          <w:szCs w:val="22"/>
        </w:rPr>
        <w:t xml:space="preserve"> constituem e nomeiam como sua bastante procuradora </w:t>
      </w:r>
      <w:r w:rsidR="008C4D6C" w:rsidRPr="00E901B2">
        <w:rPr>
          <w:rFonts w:ascii="Ebrima" w:hAnsi="Ebrima"/>
          <w:b/>
          <w:sz w:val="22"/>
          <w:szCs w:val="22"/>
        </w:rPr>
        <w:t>FORTE SECURITIZADORA S.A.</w:t>
      </w:r>
      <w:r w:rsidR="008C4D6C" w:rsidRPr="00E901B2">
        <w:rPr>
          <w:rFonts w:ascii="Ebrima" w:hAnsi="Ebrima"/>
          <w:sz w:val="22"/>
          <w:szCs w:val="22"/>
        </w:rPr>
        <w:t xml:space="preserve">, companhia securitizadora, com sede na cidade de </w:t>
      </w:r>
      <w:bookmarkStart w:id="91" w:name="_Hlk503978384"/>
      <w:r w:rsidR="008C4D6C" w:rsidRPr="00E901B2">
        <w:rPr>
          <w:rFonts w:ascii="Ebrima" w:hAnsi="Ebrima"/>
          <w:sz w:val="22"/>
          <w:szCs w:val="22"/>
        </w:rPr>
        <w:t>São Paulo, Estado de São Paulo, na Rua Fidêncio Ramos, 213, conj. 41, Vila Olímpia, CEP 04.551-010</w:t>
      </w:r>
      <w:bookmarkEnd w:id="91"/>
      <w:r w:rsidR="008C4D6C" w:rsidRPr="00E901B2">
        <w:rPr>
          <w:rFonts w:ascii="Ebrima" w:hAnsi="Ebrima"/>
          <w:sz w:val="22"/>
          <w:szCs w:val="22"/>
        </w:rPr>
        <w:t xml:space="preserve">, inscrita no </w:t>
      </w:r>
      <w:r w:rsidR="006A66EB" w:rsidRPr="00E901B2">
        <w:rPr>
          <w:rFonts w:ascii="Ebrima" w:hAnsi="Ebrima"/>
          <w:sz w:val="22"/>
          <w:szCs w:val="22"/>
        </w:rPr>
        <w:t>CNPJ/ME</w:t>
      </w:r>
      <w:r w:rsidR="008C4D6C" w:rsidRPr="00E901B2">
        <w:rPr>
          <w:rFonts w:ascii="Ebrima" w:hAnsi="Ebrima"/>
          <w:sz w:val="22"/>
          <w:szCs w:val="22"/>
        </w:rPr>
        <w:t xml:space="preserve"> sob o nº 12.979.898/0001-70 (“</w:t>
      </w:r>
      <w:r w:rsidR="008C4D6C" w:rsidRPr="00E901B2">
        <w:rPr>
          <w:rFonts w:ascii="Ebrima" w:hAnsi="Ebrima"/>
          <w:sz w:val="22"/>
          <w:szCs w:val="22"/>
          <w:u w:val="single"/>
        </w:rPr>
        <w:t>Outorgada</w:t>
      </w:r>
      <w:r w:rsidR="008C4D6C" w:rsidRPr="00E901B2">
        <w:rPr>
          <w:rFonts w:ascii="Ebrima" w:hAnsi="Ebrima"/>
          <w:sz w:val="22"/>
          <w:szCs w:val="22"/>
        </w:rPr>
        <w:t xml:space="preserve">”), </w:t>
      </w:r>
      <w:r w:rsidR="008C4D6C" w:rsidRPr="00E901B2">
        <w:rPr>
          <w:rFonts w:ascii="Ebrima" w:hAnsi="Ebrima"/>
          <w:spacing w:val="-3"/>
          <w:sz w:val="22"/>
          <w:szCs w:val="22"/>
        </w:rPr>
        <w:t>em conformidade e nos estritos termos e condições estabelecidos no “</w:t>
      </w:r>
      <w:r w:rsidR="008C4D6C" w:rsidRPr="00E901B2">
        <w:rPr>
          <w:rFonts w:ascii="Ebrima" w:hAnsi="Ebrima"/>
          <w:i/>
          <w:sz w:val="22"/>
          <w:szCs w:val="22"/>
        </w:rPr>
        <w:t>Instrumento Particular de Cessão de Créditos Imobiliários, de Cessão Fiduciária de Créditos em Garantia e Outras Avenças</w:t>
      </w:r>
      <w:r w:rsidR="008C4D6C" w:rsidRPr="00E901B2">
        <w:rPr>
          <w:rFonts w:ascii="Ebrima" w:hAnsi="Ebrima"/>
          <w:sz w:val="22"/>
          <w:szCs w:val="22"/>
        </w:rPr>
        <w:t>”,</w:t>
      </w:r>
      <w:r w:rsidR="008C4D6C" w:rsidRPr="00E901B2">
        <w:rPr>
          <w:rFonts w:ascii="Ebrima" w:hAnsi="Ebrima"/>
          <w:spacing w:val="-3"/>
          <w:sz w:val="22"/>
          <w:szCs w:val="22"/>
        </w:rPr>
        <w:t xml:space="preserve"> celebrado em </w:t>
      </w:r>
      <w:r w:rsidR="00C17821" w:rsidRPr="00E901B2">
        <w:rPr>
          <w:rFonts w:ascii="Ebrima" w:hAnsi="Ebrima"/>
          <w:sz w:val="22"/>
          <w:szCs w:val="22"/>
          <w:highlight w:val="yellow"/>
        </w:rPr>
        <w:t>[</w:t>
      </w:r>
      <w:r w:rsidR="00DF611E"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 </w:t>
      </w:r>
      <w:r w:rsidR="00C17821" w:rsidRPr="00E901B2">
        <w:rPr>
          <w:rFonts w:ascii="Ebrima" w:hAnsi="Ebrima"/>
          <w:sz w:val="22"/>
          <w:szCs w:val="22"/>
          <w:highlight w:val="yellow"/>
        </w:rPr>
        <w:t>[</w:t>
      </w:r>
      <w:r w:rsidR="00DF611E"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w:t>
      </w:r>
      <w:r w:rsidR="00DF611E" w:rsidRPr="00E901B2">
        <w:rPr>
          <w:rFonts w:ascii="Ebrima" w:hAnsi="Ebrima"/>
          <w:spacing w:val="-3"/>
          <w:sz w:val="22"/>
          <w:szCs w:val="22"/>
        </w:rPr>
        <w:t xml:space="preserve"> 2020</w:t>
      </w:r>
      <w:r w:rsidR="008C4D6C" w:rsidRPr="00E901B2">
        <w:rPr>
          <w:rFonts w:ascii="Ebrima" w:hAnsi="Ebrima"/>
          <w:spacing w:val="-3"/>
          <w:sz w:val="22"/>
          <w:szCs w:val="22"/>
        </w:rPr>
        <w:t>, entre a Outorgante e a Outorgada, dentre outras partes, conforme aditado de tempos em tempos (“</w:t>
      </w:r>
      <w:r w:rsidR="008C4D6C" w:rsidRPr="00E901B2">
        <w:rPr>
          <w:rFonts w:ascii="Ebrima" w:hAnsi="Ebrima"/>
          <w:spacing w:val="-3"/>
          <w:sz w:val="22"/>
          <w:szCs w:val="22"/>
          <w:u w:val="single"/>
        </w:rPr>
        <w:t>Contrato de Cessão</w:t>
      </w:r>
      <w:r w:rsidR="008C4D6C" w:rsidRPr="00E901B2">
        <w:rPr>
          <w:rFonts w:ascii="Ebrima" w:hAnsi="Ebrima"/>
          <w:spacing w:val="-3"/>
          <w:sz w:val="22"/>
          <w:szCs w:val="22"/>
        </w:rPr>
        <w:t xml:space="preserve">”), irrevogável e </w:t>
      </w:r>
      <w:proofErr w:type="spellStart"/>
      <w:r w:rsidR="008C4D6C" w:rsidRPr="00E901B2">
        <w:rPr>
          <w:rFonts w:ascii="Ebrima" w:hAnsi="Ebrima"/>
          <w:spacing w:val="-3"/>
          <w:sz w:val="22"/>
          <w:szCs w:val="22"/>
        </w:rPr>
        <w:t>irretratavelmente</w:t>
      </w:r>
      <w:proofErr w:type="spellEnd"/>
      <w:r w:rsidR="008C4D6C" w:rsidRPr="00E901B2">
        <w:rPr>
          <w:rFonts w:ascii="Ebrima" w:hAnsi="Ebri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E901B2">
        <w:rPr>
          <w:rFonts w:ascii="Ebrima" w:hAnsi="Ebrima"/>
          <w:sz w:val="22"/>
          <w:szCs w:val="22"/>
        </w:rPr>
        <w:t>, incluindo poderes:</w:t>
      </w:r>
    </w:p>
    <w:p w14:paraId="525A2B27" w14:textId="77777777" w:rsidR="00772C8E" w:rsidRPr="00E901B2" w:rsidRDefault="00772C8E" w:rsidP="003174E3">
      <w:pPr>
        <w:autoSpaceDE w:val="0"/>
        <w:autoSpaceDN w:val="0"/>
        <w:adjustRightInd w:val="0"/>
        <w:spacing w:line="276" w:lineRule="auto"/>
        <w:jc w:val="both"/>
        <w:rPr>
          <w:rFonts w:ascii="Ebrima" w:hAnsi="Ebrima"/>
          <w:sz w:val="22"/>
          <w:szCs w:val="22"/>
        </w:rPr>
      </w:pPr>
    </w:p>
    <w:p w14:paraId="44986134" w14:textId="36E17C70" w:rsidR="008C4D6C" w:rsidRPr="00E901B2"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w:t>
      </w:r>
      <w:r w:rsidRPr="00E901B2">
        <w:rPr>
          <w:rFonts w:ascii="Ebrima" w:hAnsi="Ebrima"/>
          <w:spacing w:val="-3"/>
          <w:sz w:val="22"/>
          <w:szCs w:val="22"/>
        </w:rPr>
        <w:t>representar a Outorgante “em causa própria”, nos termos do artigo 685 da Lei nº 10.406 de 10 de janeiro de 2002 (“</w:t>
      </w:r>
      <w:r w:rsidRPr="00E901B2">
        <w:rPr>
          <w:rFonts w:ascii="Ebrima" w:hAnsi="Ebrima"/>
          <w:spacing w:val="-3"/>
          <w:sz w:val="22"/>
          <w:szCs w:val="22"/>
          <w:u w:val="single"/>
        </w:rPr>
        <w:t>Código Civil</w:t>
      </w:r>
      <w:r w:rsidRPr="00E901B2">
        <w:rPr>
          <w:rFonts w:ascii="Ebrima" w:hAnsi="Ebrima"/>
          <w:spacing w:val="-3"/>
          <w:sz w:val="22"/>
          <w:szCs w:val="22"/>
        </w:rPr>
        <w:t xml:space="preserve">”), </w:t>
      </w:r>
      <w:r w:rsidRPr="00E901B2">
        <w:rPr>
          <w:rFonts w:ascii="Ebrima" w:hAnsi="Ebrima"/>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05CEB6EA" w14:textId="77777777" w:rsidR="00772C8E" w:rsidRDefault="00772C8E" w:rsidP="00772C8E">
      <w:pPr>
        <w:shd w:val="clear" w:color="auto" w:fill="FFFFFF" w:themeFill="background1"/>
        <w:autoSpaceDE w:val="0"/>
        <w:autoSpaceDN w:val="0"/>
        <w:adjustRightInd w:val="0"/>
        <w:spacing w:line="276" w:lineRule="auto"/>
        <w:jc w:val="both"/>
        <w:rPr>
          <w:rFonts w:ascii="Ebrima" w:hAnsi="Ebrima"/>
          <w:sz w:val="22"/>
          <w:szCs w:val="22"/>
        </w:rPr>
      </w:pPr>
    </w:p>
    <w:p w14:paraId="24D5D73E" w14:textId="6E779C8B" w:rsidR="008C4D6C"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E901B2">
        <w:rPr>
          <w:rFonts w:ascii="Ebrima" w:hAnsi="Ebrima"/>
          <w:spacing w:val="-3"/>
          <w:sz w:val="22"/>
          <w:szCs w:val="22"/>
        </w:rPr>
        <w:t>Cessão</w:t>
      </w:r>
      <w:r w:rsidRPr="00E901B2">
        <w:rPr>
          <w:rFonts w:ascii="Ebrima" w:hAnsi="Ebrima"/>
          <w:sz w:val="22"/>
          <w:szCs w:val="22"/>
        </w:rPr>
        <w:t>; e</w:t>
      </w:r>
    </w:p>
    <w:p w14:paraId="663C3005" w14:textId="77777777" w:rsidR="00D24450" w:rsidRDefault="00D24450" w:rsidP="00D24450">
      <w:pPr>
        <w:pStyle w:val="PargrafodaLista"/>
        <w:rPr>
          <w:rFonts w:ascii="Ebrima" w:hAnsi="Ebrima"/>
          <w:sz w:val="22"/>
          <w:szCs w:val="22"/>
        </w:rPr>
      </w:pPr>
    </w:p>
    <w:p w14:paraId="3AAF26B6" w14:textId="77777777" w:rsidR="008C4D6C" w:rsidRPr="00E901B2"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com o fim de assegurar o cumprimento dos poderes conferidos no Contrato de </w:t>
      </w:r>
      <w:r w:rsidRPr="00E901B2">
        <w:rPr>
          <w:rFonts w:ascii="Ebrima" w:hAnsi="Ebrima"/>
          <w:spacing w:val="-3"/>
          <w:sz w:val="22"/>
          <w:szCs w:val="22"/>
        </w:rPr>
        <w:t>Cessão</w:t>
      </w:r>
      <w:r w:rsidRPr="00E901B2">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46E57CDB" w14:textId="77777777" w:rsidR="00AD7343" w:rsidRDefault="00AD7343" w:rsidP="003174E3">
      <w:pPr>
        <w:shd w:val="clear" w:color="auto" w:fill="FFFFFF" w:themeFill="background1"/>
        <w:autoSpaceDE w:val="0"/>
        <w:autoSpaceDN w:val="0"/>
        <w:adjustRightInd w:val="0"/>
        <w:spacing w:line="276" w:lineRule="auto"/>
        <w:jc w:val="both"/>
        <w:rPr>
          <w:rFonts w:ascii="Ebrima" w:hAnsi="Ebrima"/>
          <w:sz w:val="22"/>
          <w:szCs w:val="22"/>
        </w:rPr>
      </w:pPr>
    </w:p>
    <w:p w14:paraId="6C6CEF01" w14:textId="34FC1CB1"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E901B2">
        <w:rPr>
          <w:rFonts w:ascii="Ebrima" w:hAnsi="Ebrima"/>
          <w:spacing w:val="-3"/>
          <w:sz w:val="22"/>
          <w:szCs w:val="22"/>
        </w:rPr>
        <w:t>Cessão</w:t>
      </w:r>
      <w:r w:rsidRPr="00E901B2">
        <w:rPr>
          <w:rFonts w:ascii="Ebrima" w:hAnsi="Ebrima"/>
          <w:sz w:val="22"/>
          <w:szCs w:val="22"/>
        </w:rPr>
        <w:t>.</w:t>
      </w:r>
    </w:p>
    <w:p w14:paraId="2A19DFD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3DAE0DB5" w14:textId="2979D1C5"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Os poderes ora conferidos se somam aos poderes outorgados pela Outorgante à </w:t>
      </w:r>
      <w:r w:rsidRPr="00E901B2">
        <w:rPr>
          <w:rFonts w:ascii="Ebrima" w:hAnsi="Ebrima"/>
          <w:spacing w:val="-3"/>
          <w:sz w:val="22"/>
          <w:szCs w:val="22"/>
        </w:rPr>
        <w:t>Outorgada</w:t>
      </w:r>
      <w:r w:rsidRPr="00E901B2">
        <w:rPr>
          <w:rFonts w:ascii="Ebrima" w:hAnsi="Ebrima"/>
          <w:sz w:val="22"/>
          <w:szCs w:val="22"/>
        </w:rPr>
        <w:t xml:space="preserve">, nos termos do Contrato de </w:t>
      </w:r>
      <w:r w:rsidRPr="00E901B2">
        <w:rPr>
          <w:rFonts w:ascii="Ebrima" w:hAnsi="Ebrima"/>
          <w:spacing w:val="-3"/>
          <w:sz w:val="22"/>
          <w:szCs w:val="22"/>
        </w:rPr>
        <w:t>Cessão</w:t>
      </w:r>
      <w:r w:rsidRPr="00E901B2">
        <w:rPr>
          <w:rFonts w:ascii="Ebrima" w:hAnsi="Ebrima"/>
          <w:sz w:val="22"/>
          <w:szCs w:val="22"/>
        </w:rPr>
        <w:t xml:space="preserve"> ou qualquer outro documento, e não cancelam ou revogam nenhum desses poderes.</w:t>
      </w:r>
    </w:p>
    <w:p w14:paraId="5950AC39"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06EBEDE3"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A </w:t>
      </w:r>
      <w:r w:rsidRPr="00E901B2">
        <w:rPr>
          <w:rFonts w:ascii="Ebrima" w:hAnsi="Ebrima"/>
          <w:spacing w:val="-3"/>
          <w:sz w:val="22"/>
          <w:szCs w:val="22"/>
        </w:rPr>
        <w:t>Outorgada</w:t>
      </w:r>
      <w:r w:rsidRPr="00E901B2">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411D583"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5B38D755"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EA9C26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194B4AD"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Esta procuração é outorgada em relação ao Contrato de </w:t>
      </w:r>
      <w:r w:rsidRPr="00E901B2">
        <w:rPr>
          <w:rFonts w:ascii="Ebrima" w:hAnsi="Ebrima"/>
          <w:spacing w:val="-3"/>
          <w:sz w:val="22"/>
          <w:szCs w:val="22"/>
        </w:rPr>
        <w:t>Cessão</w:t>
      </w:r>
      <w:r w:rsidRPr="00E901B2">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0E42BF7"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C775169"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Esta procuração reger-se-á por e será interpretada de acordo com as leis da República Federativa do Brasil.</w:t>
      </w:r>
    </w:p>
    <w:p w14:paraId="187B0935"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31CEFF3" w14:textId="46332F0D" w:rsidR="008C4D6C" w:rsidRPr="00E901B2" w:rsidRDefault="008C4D6C" w:rsidP="00E97151">
      <w:pPr>
        <w:shd w:val="clear" w:color="auto" w:fill="FFFFFF" w:themeFill="background1"/>
        <w:autoSpaceDE w:val="0"/>
        <w:autoSpaceDN w:val="0"/>
        <w:adjustRightInd w:val="0"/>
        <w:spacing w:line="276" w:lineRule="auto"/>
        <w:jc w:val="center"/>
        <w:rPr>
          <w:rFonts w:ascii="Ebrima" w:hAnsi="Ebrima"/>
          <w:sz w:val="22"/>
          <w:szCs w:val="22"/>
        </w:rPr>
      </w:pPr>
      <w:r w:rsidRPr="00D24450">
        <w:rPr>
          <w:rFonts w:ascii="Ebrima" w:hAnsi="Ebrima"/>
          <w:sz w:val="22"/>
          <w:szCs w:val="22"/>
        </w:rPr>
        <w:t xml:space="preserve">São Paulo,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w:t>
      </w:r>
      <w:r w:rsidR="00DF611E" w:rsidRPr="00D24450">
        <w:rPr>
          <w:rFonts w:ascii="Ebrima" w:hAnsi="Ebrima"/>
          <w:sz w:val="22"/>
          <w:szCs w:val="22"/>
        </w:rPr>
        <w:t xml:space="preserve"> 20</w:t>
      </w:r>
      <w:r w:rsidR="00827EF0" w:rsidRPr="00D24450">
        <w:rPr>
          <w:rFonts w:ascii="Ebrima" w:hAnsi="Ebrima"/>
          <w:sz w:val="22"/>
          <w:szCs w:val="22"/>
        </w:rPr>
        <w:t>[</w:t>
      </w:r>
      <w:r w:rsidR="00827EF0" w:rsidRPr="00D24450">
        <w:rPr>
          <w:rFonts w:ascii="Ebrima" w:hAnsi="Ebrima"/>
          <w:sz w:val="22"/>
          <w:szCs w:val="22"/>
          <w:highlight w:val="lightGray"/>
        </w:rPr>
        <w:t>=</w:t>
      </w:r>
      <w:r w:rsidR="00827EF0" w:rsidRPr="00D24450">
        <w:rPr>
          <w:rFonts w:ascii="Ebrima" w:hAnsi="Ebrima"/>
          <w:sz w:val="22"/>
          <w:szCs w:val="22"/>
        </w:rPr>
        <w:t>]</w:t>
      </w:r>
      <w:r w:rsidRPr="00D24450">
        <w:rPr>
          <w:rFonts w:ascii="Ebrima" w:hAnsi="Ebrima"/>
          <w:sz w:val="22"/>
          <w:szCs w:val="22"/>
        </w:rPr>
        <w:t>.</w:t>
      </w:r>
    </w:p>
    <w:p w14:paraId="482E11DF" w14:textId="77777777" w:rsidR="008C4D6C" w:rsidRPr="00E901B2" w:rsidRDefault="008C4D6C" w:rsidP="00E97151">
      <w:pPr>
        <w:pStyle w:val="Body"/>
        <w:keepNext/>
        <w:spacing w:after="0" w:line="276" w:lineRule="auto"/>
        <w:jc w:val="center"/>
        <w:rPr>
          <w:rFonts w:ascii="Ebrima" w:hAnsi="Ebrima"/>
          <w:b/>
          <w:sz w:val="22"/>
          <w:szCs w:val="22"/>
        </w:rPr>
      </w:pPr>
    </w:p>
    <w:p w14:paraId="2A7074A0" w14:textId="24E82621" w:rsidR="00C17821" w:rsidRPr="00E901B2" w:rsidRDefault="00C46609" w:rsidP="003174E3">
      <w:pPr>
        <w:autoSpaceDE w:val="0"/>
        <w:autoSpaceDN w:val="0"/>
        <w:adjustRightInd w:val="0"/>
        <w:spacing w:line="276" w:lineRule="auto"/>
        <w:jc w:val="center"/>
        <w:rPr>
          <w:rFonts w:ascii="Ebrima" w:hAnsi="Ebrima"/>
          <w:sz w:val="22"/>
          <w:szCs w:val="22"/>
        </w:rPr>
      </w:pPr>
      <w:r>
        <w:rPr>
          <w:rFonts w:ascii="Ebrima" w:hAnsi="Ebrima"/>
          <w:b/>
          <w:sz w:val="22"/>
          <w:szCs w:val="22"/>
        </w:rPr>
        <w:t>LAGUNA</w:t>
      </w:r>
      <w:r w:rsidR="00DF611E" w:rsidRPr="00E901B2">
        <w:rPr>
          <w:rFonts w:ascii="Ebrima" w:hAnsi="Ebrima"/>
          <w:b/>
          <w:sz w:val="22"/>
          <w:szCs w:val="22"/>
        </w:rPr>
        <w:t xml:space="preserve"> EMPREENDIMENTOS IMOBILIARIOS LTDA.</w:t>
      </w:r>
      <w:r w:rsidR="00DF611E" w:rsidRPr="00E901B2" w:rsidDel="00DF611E">
        <w:rPr>
          <w:rFonts w:ascii="Ebrima" w:hAnsi="Ebrima"/>
          <w:sz w:val="22"/>
          <w:szCs w:val="22"/>
          <w:highlight w:val="yellow"/>
        </w:rPr>
        <w:t xml:space="preserve"> </w:t>
      </w:r>
    </w:p>
    <w:p w14:paraId="4FFF30FE"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p w14:paraId="0C075C5D"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17821" w:rsidRPr="00E901B2" w14:paraId="07CEBD7F" w14:textId="77777777" w:rsidTr="00AC292F">
        <w:trPr>
          <w:jc w:val="center"/>
        </w:trPr>
        <w:tc>
          <w:tcPr>
            <w:tcW w:w="4248" w:type="dxa"/>
            <w:tcBorders>
              <w:top w:val="single" w:sz="4" w:space="0" w:color="auto"/>
            </w:tcBorders>
          </w:tcPr>
          <w:p w14:paraId="116F1855"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6E051F5C"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55910C40" w14:textId="77777777" w:rsidR="00C17821" w:rsidRPr="00E901B2" w:rsidRDefault="00C17821" w:rsidP="00E97151">
            <w:pPr>
              <w:spacing w:line="276" w:lineRule="auto"/>
              <w:jc w:val="both"/>
              <w:rPr>
                <w:rFonts w:ascii="Ebrima" w:hAnsi="Ebrima"/>
                <w:sz w:val="22"/>
                <w:szCs w:val="22"/>
              </w:rPr>
            </w:pPr>
          </w:p>
        </w:tc>
        <w:tc>
          <w:tcPr>
            <w:tcW w:w="4115" w:type="dxa"/>
            <w:tcBorders>
              <w:top w:val="single" w:sz="4" w:space="0" w:color="auto"/>
            </w:tcBorders>
          </w:tcPr>
          <w:p w14:paraId="388FC898"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7F0F44C9"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r>
    </w:tbl>
    <w:p w14:paraId="214868F6" w14:textId="77777777" w:rsidR="00C17821" w:rsidRPr="00E901B2" w:rsidRDefault="00C17821" w:rsidP="00E97151">
      <w:pPr>
        <w:autoSpaceDE w:val="0"/>
        <w:autoSpaceDN w:val="0"/>
        <w:adjustRightInd w:val="0"/>
        <w:spacing w:line="276" w:lineRule="auto"/>
        <w:jc w:val="both"/>
        <w:rPr>
          <w:rFonts w:ascii="Ebrima" w:hAnsi="Ebrima"/>
          <w:sz w:val="22"/>
          <w:szCs w:val="22"/>
        </w:rPr>
      </w:pPr>
    </w:p>
    <w:p w14:paraId="71EF6534" w14:textId="77777777" w:rsidR="008C4D6C" w:rsidRPr="00E97151" w:rsidRDefault="008C4D6C" w:rsidP="00E97151">
      <w:pPr>
        <w:spacing w:line="276" w:lineRule="auto"/>
        <w:jc w:val="center"/>
        <w:rPr>
          <w:rFonts w:ascii="Ebrima" w:hAnsi="Ebrima"/>
          <w:b/>
          <w:sz w:val="22"/>
        </w:rPr>
      </w:pPr>
    </w:p>
    <w:p w14:paraId="7EB46F4E" w14:textId="3FEBA5C8" w:rsidR="00C46609" w:rsidRPr="00E901B2" w:rsidRDefault="00C46609" w:rsidP="00C46609">
      <w:pPr>
        <w:autoSpaceDE w:val="0"/>
        <w:autoSpaceDN w:val="0"/>
        <w:adjustRightInd w:val="0"/>
        <w:spacing w:line="276" w:lineRule="auto"/>
        <w:jc w:val="center"/>
        <w:rPr>
          <w:rFonts w:ascii="Ebrima" w:hAnsi="Ebrima"/>
          <w:sz w:val="22"/>
          <w:szCs w:val="22"/>
        </w:rPr>
      </w:pPr>
      <w:r w:rsidRPr="00014380">
        <w:rPr>
          <w:rFonts w:ascii="Ebrima" w:hAnsi="Ebrima"/>
          <w:b/>
          <w:sz w:val="22"/>
          <w:szCs w:val="22"/>
        </w:rPr>
        <w:lastRenderedPageBreak/>
        <w:t>ITAGYBÁ EMPREENDIMENTOS IMOBILIÁRIOS LTDA</w:t>
      </w:r>
      <w:r w:rsidRPr="00E901B2">
        <w:rPr>
          <w:rFonts w:ascii="Ebrima" w:hAnsi="Ebrima"/>
          <w:b/>
          <w:sz w:val="22"/>
          <w:szCs w:val="22"/>
        </w:rPr>
        <w:t>.</w:t>
      </w:r>
      <w:r w:rsidRPr="00E901B2" w:rsidDel="00DF611E">
        <w:rPr>
          <w:rFonts w:ascii="Ebrima" w:hAnsi="Ebrima"/>
          <w:sz w:val="22"/>
          <w:szCs w:val="22"/>
          <w:highlight w:val="yellow"/>
        </w:rPr>
        <w:t xml:space="preserve"> </w:t>
      </w:r>
    </w:p>
    <w:p w14:paraId="6B1EED0F" w14:textId="15685693" w:rsidR="00C46609" w:rsidRPr="00E901B2" w:rsidRDefault="00C46609" w:rsidP="00C46609">
      <w:pPr>
        <w:pStyle w:val="Corpodetexto"/>
        <w:tabs>
          <w:tab w:val="left" w:pos="8647"/>
        </w:tabs>
        <w:spacing w:line="276" w:lineRule="auto"/>
        <w:jc w:val="center"/>
        <w:rPr>
          <w:rFonts w:ascii="Ebrima" w:hAnsi="Ebrima"/>
          <w:b w:val="0"/>
          <w:sz w:val="22"/>
          <w:szCs w:val="22"/>
        </w:rPr>
      </w:pPr>
    </w:p>
    <w:p w14:paraId="1C793DAE" w14:textId="77777777" w:rsidR="00C46609" w:rsidRPr="00E901B2" w:rsidRDefault="00C46609" w:rsidP="00C46609">
      <w:pPr>
        <w:pStyle w:val="Corpodetexto"/>
        <w:tabs>
          <w:tab w:val="left" w:pos="8647"/>
        </w:tabs>
        <w:spacing w:line="276" w:lineRule="auto"/>
        <w:rPr>
          <w:rFonts w:ascii="Ebrima" w:hAnsi="Ebrima"/>
          <w:b w:val="0"/>
          <w:i w:val="0"/>
          <w:sz w:val="22"/>
          <w:szCs w:val="22"/>
        </w:rPr>
      </w:pPr>
    </w:p>
    <w:p w14:paraId="723FFEF8" w14:textId="77777777" w:rsidR="00C46609" w:rsidRPr="00E901B2" w:rsidRDefault="00C46609" w:rsidP="00C46609">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46609" w:rsidRPr="00E901B2" w14:paraId="2F0E1E8D" w14:textId="77777777" w:rsidTr="00014380">
        <w:trPr>
          <w:jc w:val="center"/>
        </w:trPr>
        <w:tc>
          <w:tcPr>
            <w:tcW w:w="4248" w:type="dxa"/>
            <w:tcBorders>
              <w:top w:val="single" w:sz="4" w:space="0" w:color="auto"/>
            </w:tcBorders>
          </w:tcPr>
          <w:p w14:paraId="1C256A3B" w14:textId="77777777" w:rsidR="00C46609" w:rsidRPr="00E901B2" w:rsidRDefault="00C46609" w:rsidP="00014380">
            <w:pPr>
              <w:spacing w:line="276" w:lineRule="auto"/>
              <w:jc w:val="both"/>
              <w:rPr>
                <w:rFonts w:ascii="Ebrima" w:hAnsi="Ebrima"/>
                <w:sz w:val="22"/>
                <w:szCs w:val="22"/>
              </w:rPr>
            </w:pPr>
            <w:r w:rsidRPr="00E901B2">
              <w:rPr>
                <w:rFonts w:ascii="Ebrima" w:hAnsi="Ebrima"/>
                <w:sz w:val="22"/>
                <w:szCs w:val="22"/>
              </w:rPr>
              <w:t>Nome:</w:t>
            </w:r>
          </w:p>
          <w:p w14:paraId="62690FE8" w14:textId="77777777" w:rsidR="00C46609" w:rsidRPr="00E901B2" w:rsidRDefault="00C46609" w:rsidP="00014380">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73941324" w14:textId="77777777" w:rsidR="00C46609" w:rsidRPr="00E901B2" w:rsidRDefault="00C46609" w:rsidP="00014380">
            <w:pPr>
              <w:spacing w:line="276" w:lineRule="auto"/>
              <w:jc w:val="both"/>
              <w:rPr>
                <w:rFonts w:ascii="Ebrima" w:hAnsi="Ebrima"/>
                <w:sz w:val="22"/>
                <w:szCs w:val="22"/>
              </w:rPr>
            </w:pPr>
          </w:p>
        </w:tc>
        <w:tc>
          <w:tcPr>
            <w:tcW w:w="4115" w:type="dxa"/>
            <w:tcBorders>
              <w:top w:val="single" w:sz="4" w:space="0" w:color="auto"/>
            </w:tcBorders>
          </w:tcPr>
          <w:p w14:paraId="12AF4072" w14:textId="77777777" w:rsidR="00C46609" w:rsidRPr="00E901B2" w:rsidRDefault="00C46609" w:rsidP="00014380">
            <w:pPr>
              <w:spacing w:line="276" w:lineRule="auto"/>
              <w:jc w:val="both"/>
              <w:rPr>
                <w:rFonts w:ascii="Ebrima" w:hAnsi="Ebrima"/>
                <w:sz w:val="22"/>
                <w:szCs w:val="22"/>
              </w:rPr>
            </w:pPr>
            <w:r w:rsidRPr="00E901B2">
              <w:rPr>
                <w:rFonts w:ascii="Ebrima" w:hAnsi="Ebrima"/>
                <w:sz w:val="22"/>
                <w:szCs w:val="22"/>
              </w:rPr>
              <w:t>Nome:</w:t>
            </w:r>
          </w:p>
          <w:p w14:paraId="68480C56" w14:textId="77777777" w:rsidR="00C46609" w:rsidRPr="00E901B2" w:rsidRDefault="00C46609" w:rsidP="00014380">
            <w:pPr>
              <w:spacing w:line="276" w:lineRule="auto"/>
              <w:jc w:val="both"/>
              <w:rPr>
                <w:rFonts w:ascii="Ebrima" w:hAnsi="Ebrima"/>
                <w:sz w:val="22"/>
                <w:szCs w:val="22"/>
              </w:rPr>
            </w:pPr>
            <w:r w:rsidRPr="00E901B2">
              <w:rPr>
                <w:rFonts w:ascii="Ebrima" w:hAnsi="Ebrima"/>
                <w:sz w:val="22"/>
                <w:szCs w:val="22"/>
              </w:rPr>
              <w:t>Cargo:</w:t>
            </w:r>
          </w:p>
        </w:tc>
      </w:tr>
    </w:tbl>
    <w:p w14:paraId="0BF22D90" w14:textId="5521BE9D" w:rsidR="00BF306D" w:rsidRDefault="00BF306D">
      <w:pPr>
        <w:spacing w:line="276" w:lineRule="auto"/>
        <w:jc w:val="center"/>
        <w:rPr>
          <w:rFonts w:ascii="Ebrima" w:hAnsi="Ebrima"/>
          <w:sz w:val="22"/>
          <w:szCs w:val="22"/>
        </w:rPr>
      </w:pPr>
    </w:p>
    <w:p w14:paraId="0A9A64A1" w14:textId="601334ED" w:rsidR="00C46609" w:rsidRDefault="00C46609">
      <w:pPr>
        <w:spacing w:line="276" w:lineRule="auto"/>
        <w:jc w:val="center"/>
        <w:rPr>
          <w:rFonts w:ascii="Ebrima" w:hAnsi="Ebrima"/>
          <w:sz w:val="22"/>
          <w:szCs w:val="22"/>
        </w:rPr>
      </w:pPr>
    </w:p>
    <w:p w14:paraId="133ED7E5" w14:textId="7F63CCE2" w:rsidR="00C46609" w:rsidRPr="00E901B2" w:rsidRDefault="00C46609" w:rsidP="00C46609">
      <w:pPr>
        <w:autoSpaceDE w:val="0"/>
        <w:autoSpaceDN w:val="0"/>
        <w:adjustRightInd w:val="0"/>
        <w:spacing w:line="276" w:lineRule="auto"/>
        <w:jc w:val="center"/>
        <w:rPr>
          <w:rFonts w:ascii="Ebrima" w:hAnsi="Ebrima"/>
          <w:sz w:val="22"/>
          <w:szCs w:val="22"/>
        </w:rPr>
      </w:pPr>
      <w:r w:rsidRPr="00014380">
        <w:rPr>
          <w:rFonts w:ascii="Ebrima" w:hAnsi="Ebrima"/>
          <w:b/>
          <w:bCs/>
          <w:sz w:val="22"/>
          <w:szCs w:val="22"/>
        </w:rPr>
        <w:t>STANCORP PARTICIPACOES BRASIL LTDA</w:t>
      </w:r>
      <w:r w:rsidRPr="00E901B2">
        <w:rPr>
          <w:rFonts w:ascii="Ebrima" w:hAnsi="Ebrima"/>
          <w:b/>
          <w:sz w:val="22"/>
          <w:szCs w:val="22"/>
        </w:rPr>
        <w:t>.</w:t>
      </w:r>
      <w:r w:rsidRPr="00E901B2" w:rsidDel="00DF611E">
        <w:rPr>
          <w:rFonts w:ascii="Ebrima" w:hAnsi="Ebrima"/>
          <w:sz w:val="22"/>
          <w:szCs w:val="22"/>
          <w:highlight w:val="yellow"/>
        </w:rPr>
        <w:t xml:space="preserve"> </w:t>
      </w:r>
    </w:p>
    <w:p w14:paraId="6CED2E80" w14:textId="77777777" w:rsidR="00C46609" w:rsidRPr="00E901B2" w:rsidRDefault="00C46609" w:rsidP="00C46609">
      <w:pPr>
        <w:pStyle w:val="Corpodetexto"/>
        <w:tabs>
          <w:tab w:val="left" w:pos="8647"/>
        </w:tabs>
        <w:spacing w:line="276" w:lineRule="auto"/>
        <w:jc w:val="center"/>
        <w:rPr>
          <w:rFonts w:ascii="Ebrima" w:hAnsi="Ebrima"/>
          <w:b w:val="0"/>
          <w:sz w:val="22"/>
          <w:szCs w:val="22"/>
        </w:rPr>
      </w:pPr>
    </w:p>
    <w:p w14:paraId="621DDB2F" w14:textId="77777777" w:rsidR="00C46609" w:rsidRPr="00E901B2" w:rsidRDefault="00C46609" w:rsidP="00C46609">
      <w:pPr>
        <w:pStyle w:val="Corpodetexto"/>
        <w:tabs>
          <w:tab w:val="left" w:pos="8647"/>
        </w:tabs>
        <w:spacing w:line="276" w:lineRule="auto"/>
        <w:rPr>
          <w:rFonts w:ascii="Ebrima" w:hAnsi="Ebrima"/>
          <w:b w:val="0"/>
          <w:i w:val="0"/>
          <w:sz w:val="22"/>
          <w:szCs w:val="22"/>
        </w:rPr>
      </w:pPr>
    </w:p>
    <w:p w14:paraId="2E6E8F7D" w14:textId="77777777" w:rsidR="00C46609" w:rsidRPr="00E901B2" w:rsidRDefault="00C46609" w:rsidP="00C46609">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46609" w:rsidRPr="00E901B2" w14:paraId="1130B2F1" w14:textId="77777777" w:rsidTr="00014380">
        <w:trPr>
          <w:jc w:val="center"/>
        </w:trPr>
        <w:tc>
          <w:tcPr>
            <w:tcW w:w="4248" w:type="dxa"/>
            <w:tcBorders>
              <w:top w:val="single" w:sz="4" w:space="0" w:color="auto"/>
            </w:tcBorders>
          </w:tcPr>
          <w:p w14:paraId="62837A16" w14:textId="77777777" w:rsidR="00C46609" w:rsidRPr="00E901B2" w:rsidRDefault="00C46609" w:rsidP="00014380">
            <w:pPr>
              <w:spacing w:line="276" w:lineRule="auto"/>
              <w:jc w:val="both"/>
              <w:rPr>
                <w:rFonts w:ascii="Ebrima" w:hAnsi="Ebrima"/>
                <w:sz w:val="22"/>
                <w:szCs w:val="22"/>
              </w:rPr>
            </w:pPr>
            <w:r w:rsidRPr="00E901B2">
              <w:rPr>
                <w:rFonts w:ascii="Ebrima" w:hAnsi="Ebrima"/>
                <w:sz w:val="22"/>
                <w:szCs w:val="22"/>
              </w:rPr>
              <w:t>Nome:</w:t>
            </w:r>
          </w:p>
          <w:p w14:paraId="68EF895D" w14:textId="77777777" w:rsidR="00C46609" w:rsidRPr="00E901B2" w:rsidRDefault="00C46609" w:rsidP="00014380">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487599CA" w14:textId="77777777" w:rsidR="00C46609" w:rsidRPr="00E901B2" w:rsidRDefault="00C46609" w:rsidP="00014380">
            <w:pPr>
              <w:spacing w:line="276" w:lineRule="auto"/>
              <w:jc w:val="both"/>
              <w:rPr>
                <w:rFonts w:ascii="Ebrima" w:hAnsi="Ebrima"/>
                <w:sz w:val="22"/>
                <w:szCs w:val="22"/>
              </w:rPr>
            </w:pPr>
          </w:p>
        </w:tc>
        <w:tc>
          <w:tcPr>
            <w:tcW w:w="4115" w:type="dxa"/>
            <w:tcBorders>
              <w:top w:val="single" w:sz="4" w:space="0" w:color="auto"/>
            </w:tcBorders>
          </w:tcPr>
          <w:p w14:paraId="6299AE87" w14:textId="77777777" w:rsidR="00C46609" w:rsidRPr="00E901B2" w:rsidRDefault="00C46609" w:rsidP="00014380">
            <w:pPr>
              <w:spacing w:line="276" w:lineRule="auto"/>
              <w:jc w:val="both"/>
              <w:rPr>
                <w:rFonts w:ascii="Ebrima" w:hAnsi="Ebrima"/>
                <w:sz w:val="22"/>
                <w:szCs w:val="22"/>
              </w:rPr>
            </w:pPr>
            <w:r w:rsidRPr="00E901B2">
              <w:rPr>
                <w:rFonts w:ascii="Ebrima" w:hAnsi="Ebrima"/>
                <w:sz w:val="22"/>
                <w:szCs w:val="22"/>
              </w:rPr>
              <w:t>Nome:</w:t>
            </w:r>
          </w:p>
          <w:p w14:paraId="3CC94A35" w14:textId="77777777" w:rsidR="00C46609" w:rsidRPr="00E901B2" w:rsidRDefault="00C46609" w:rsidP="00014380">
            <w:pPr>
              <w:spacing w:line="276" w:lineRule="auto"/>
              <w:jc w:val="both"/>
              <w:rPr>
                <w:rFonts w:ascii="Ebrima" w:hAnsi="Ebrima"/>
                <w:sz w:val="22"/>
                <w:szCs w:val="22"/>
              </w:rPr>
            </w:pPr>
            <w:r w:rsidRPr="00E901B2">
              <w:rPr>
                <w:rFonts w:ascii="Ebrima" w:hAnsi="Ebrima"/>
                <w:sz w:val="22"/>
                <w:szCs w:val="22"/>
              </w:rPr>
              <w:t>Cargo:</w:t>
            </w:r>
          </w:p>
        </w:tc>
      </w:tr>
    </w:tbl>
    <w:p w14:paraId="5BE24A07" w14:textId="77777777" w:rsidR="00C46609" w:rsidRPr="00E901B2" w:rsidRDefault="00C46609">
      <w:pPr>
        <w:spacing w:line="276" w:lineRule="auto"/>
        <w:jc w:val="center"/>
        <w:rPr>
          <w:rFonts w:ascii="Ebrima" w:hAnsi="Ebrima"/>
          <w:sz w:val="22"/>
          <w:szCs w:val="22"/>
        </w:rPr>
      </w:pPr>
    </w:p>
    <w:sectPr w:rsidR="00C46609" w:rsidRPr="00E901B2" w:rsidSect="00E97151">
      <w:headerReference w:type="default" r:id="rId13"/>
      <w:footerReference w:type="default" r:id="rId14"/>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96BF4" w14:textId="77777777" w:rsidR="00120F85" w:rsidRDefault="00120F85" w:rsidP="004F633F">
      <w:r>
        <w:separator/>
      </w:r>
    </w:p>
  </w:endnote>
  <w:endnote w:type="continuationSeparator" w:id="0">
    <w:p w14:paraId="497FDB15" w14:textId="77777777" w:rsidR="00120F85" w:rsidRDefault="00120F85" w:rsidP="004F633F">
      <w:r>
        <w:continuationSeparator/>
      </w:r>
    </w:p>
  </w:endnote>
  <w:endnote w:type="continuationNotice" w:id="1">
    <w:p w14:paraId="4F0E20F0" w14:textId="77777777" w:rsidR="00120F85" w:rsidRDefault="00120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rPr>
      <w:id w:val="327332481"/>
      <w:docPartObj>
        <w:docPartGallery w:val="Page Numbers (Bottom of Page)"/>
        <w:docPartUnique/>
      </w:docPartObj>
    </w:sdtPr>
    <w:sdtEndPr/>
    <w:sdtContent>
      <w:p w14:paraId="4D814BCE" w14:textId="6912F6AC" w:rsidR="00946A5B" w:rsidRPr="00D35A46" w:rsidRDefault="00946A5B" w:rsidP="00D35A46">
        <w:pPr>
          <w:pStyle w:val="Rodap"/>
          <w:jc w:val="right"/>
          <w:rPr>
            <w:rFonts w:ascii="Ebrima" w:hAnsi="Ebrima"/>
            <w:sz w:val="18"/>
          </w:rPr>
        </w:pPr>
        <w:r w:rsidRPr="00D35A46">
          <w:rPr>
            <w:rFonts w:ascii="Ebrima" w:hAnsi="Ebrima"/>
            <w:sz w:val="18"/>
          </w:rPr>
          <w:fldChar w:fldCharType="begin"/>
        </w:r>
        <w:r w:rsidRPr="00D35A46">
          <w:rPr>
            <w:rFonts w:ascii="Ebrima" w:hAnsi="Ebrima"/>
            <w:sz w:val="18"/>
          </w:rPr>
          <w:instrText>PAGE   \* MERGEFORMAT</w:instrText>
        </w:r>
        <w:r w:rsidRPr="00D35A46">
          <w:rPr>
            <w:rFonts w:ascii="Ebrima" w:hAnsi="Ebrima"/>
            <w:sz w:val="18"/>
          </w:rPr>
          <w:fldChar w:fldCharType="separate"/>
        </w:r>
        <w:r w:rsidRPr="00D35A46">
          <w:rPr>
            <w:rFonts w:ascii="Ebrima" w:hAnsi="Ebrima"/>
            <w:sz w:val="18"/>
          </w:rPr>
          <w:t>2</w:t>
        </w:r>
        <w:r w:rsidRPr="00D35A46">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EB529" w14:textId="77777777" w:rsidR="00120F85" w:rsidRDefault="00120F85" w:rsidP="004F633F">
      <w:r>
        <w:separator/>
      </w:r>
    </w:p>
  </w:footnote>
  <w:footnote w:type="continuationSeparator" w:id="0">
    <w:p w14:paraId="596744FA" w14:textId="77777777" w:rsidR="00120F85" w:rsidRDefault="00120F85" w:rsidP="004F633F">
      <w:r>
        <w:continuationSeparator/>
      </w:r>
    </w:p>
  </w:footnote>
  <w:footnote w:type="continuationNotice" w:id="1">
    <w:p w14:paraId="216A23FD" w14:textId="77777777" w:rsidR="00120F85" w:rsidRDefault="00120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915A" w14:textId="32BDEAF7" w:rsidR="00946A5B" w:rsidRPr="003D786C" w:rsidRDefault="00946A5B" w:rsidP="00B4229D">
    <w:pPr>
      <w:pStyle w:val="Cabealho"/>
      <w:jc w:val="right"/>
      <w:rPr>
        <w:rFonts w:ascii="Ebrima" w:hAnsi="Ebrima"/>
        <w:sz w:val="22"/>
      </w:rPr>
    </w:pPr>
    <w:r w:rsidRPr="003D786C">
      <w:rPr>
        <w:rFonts w:ascii="Ebrima" w:hAnsi="Ebrima"/>
        <w:sz w:val="22"/>
      </w:rPr>
      <w:t>Minuta MC</w:t>
    </w:r>
  </w:p>
  <w:p w14:paraId="3AEBE62A" w14:textId="1822EA34" w:rsidR="00946A5B" w:rsidRDefault="00946A5B" w:rsidP="003D786C">
    <w:pPr>
      <w:pStyle w:val="Cabealho"/>
      <w:jc w:val="right"/>
      <w:rPr>
        <w:rFonts w:ascii="Ebrima" w:hAnsi="Ebrima"/>
        <w:sz w:val="22"/>
      </w:rPr>
    </w:pPr>
    <w:r>
      <w:rPr>
        <w:rFonts w:ascii="Ebrima" w:hAnsi="Ebrima"/>
        <w:sz w:val="22"/>
      </w:rPr>
      <w:t>2</w:t>
    </w:r>
    <w:r w:rsidR="00E71816">
      <w:rPr>
        <w:rFonts w:ascii="Ebrima" w:hAnsi="Ebrima"/>
        <w:sz w:val="22"/>
      </w:rPr>
      <w:t>6</w:t>
    </w:r>
    <w:r w:rsidRPr="003D786C">
      <w:rPr>
        <w:rFonts w:ascii="Ebrima" w:hAnsi="Ebrima"/>
        <w:sz w:val="22"/>
      </w:rPr>
      <w:t>.1</w:t>
    </w:r>
    <w:r w:rsidR="00E71816">
      <w:rPr>
        <w:rFonts w:ascii="Ebrima" w:hAnsi="Ebrima"/>
        <w:sz w:val="22"/>
      </w:rPr>
      <w:t>1</w:t>
    </w:r>
    <w:r w:rsidRPr="003D786C">
      <w:rPr>
        <w:rFonts w:ascii="Ebrima" w:hAnsi="Ebrima"/>
        <w:sz w:val="22"/>
      </w:rPr>
      <w:t>.2020</w:t>
    </w:r>
  </w:p>
  <w:p w14:paraId="3BE87DA6" w14:textId="77777777" w:rsidR="00946A5B" w:rsidRPr="00E97151" w:rsidRDefault="00946A5B" w:rsidP="00E97151">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EC9480B6"/>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DE7BE8"/>
    <w:multiLevelType w:val="hybridMultilevel"/>
    <w:tmpl w:val="6A707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7"/>
  </w:num>
  <w:num w:numId="3">
    <w:abstractNumId w:val="38"/>
  </w:num>
  <w:num w:numId="4">
    <w:abstractNumId w:val="2"/>
  </w:num>
  <w:num w:numId="5">
    <w:abstractNumId w:val="37"/>
  </w:num>
  <w:num w:numId="6">
    <w:abstractNumId w:val="46"/>
  </w:num>
  <w:num w:numId="7">
    <w:abstractNumId w:val="32"/>
  </w:num>
  <w:num w:numId="8">
    <w:abstractNumId w:val="43"/>
  </w:num>
  <w:num w:numId="9">
    <w:abstractNumId w:val="22"/>
  </w:num>
  <w:num w:numId="10">
    <w:abstractNumId w:val="1"/>
  </w:num>
  <w:num w:numId="11">
    <w:abstractNumId w:val="43"/>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6"/>
  </w:num>
  <w:num w:numId="18">
    <w:abstractNumId w:val="8"/>
  </w:num>
  <w:num w:numId="19">
    <w:abstractNumId w:val="7"/>
  </w:num>
  <w:num w:numId="20">
    <w:abstractNumId w:val="20"/>
  </w:num>
  <w:num w:numId="21">
    <w:abstractNumId w:val="23"/>
  </w:num>
  <w:num w:numId="22">
    <w:abstractNumId w:val="31"/>
  </w:num>
  <w:num w:numId="23">
    <w:abstractNumId w:val="42"/>
  </w:num>
  <w:num w:numId="24">
    <w:abstractNumId w:val="17"/>
  </w:num>
  <w:num w:numId="25">
    <w:abstractNumId w:val="45"/>
  </w:num>
  <w:num w:numId="26">
    <w:abstractNumId w:val="4"/>
  </w:num>
  <w:num w:numId="27">
    <w:abstractNumId w:val="39"/>
  </w:num>
  <w:num w:numId="28">
    <w:abstractNumId w:val="13"/>
  </w:num>
  <w:num w:numId="29">
    <w:abstractNumId w:val="18"/>
  </w:num>
  <w:num w:numId="30">
    <w:abstractNumId w:val="25"/>
  </w:num>
  <w:num w:numId="31">
    <w:abstractNumId w:val="9"/>
  </w:num>
  <w:num w:numId="32">
    <w:abstractNumId w:val="0"/>
  </w:num>
  <w:num w:numId="33">
    <w:abstractNumId w:val="19"/>
  </w:num>
  <w:num w:numId="34">
    <w:abstractNumId w:val="12"/>
  </w:num>
  <w:num w:numId="35">
    <w:abstractNumId w:val="36"/>
  </w:num>
  <w:num w:numId="36">
    <w:abstractNumId w:val="24"/>
  </w:num>
  <w:num w:numId="37">
    <w:abstractNumId w:val="5"/>
  </w:num>
  <w:num w:numId="38">
    <w:abstractNumId w:val="35"/>
  </w:num>
  <w:num w:numId="39">
    <w:abstractNumId w:val="21"/>
  </w:num>
  <w:num w:numId="40">
    <w:abstractNumId w:val="6"/>
  </w:num>
  <w:num w:numId="41">
    <w:abstractNumId w:val="30"/>
  </w:num>
  <w:num w:numId="42">
    <w:abstractNumId w:val="28"/>
  </w:num>
  <w:num w:numId="43">
    <w:abstractNumId w:val="10"/>
  </w:num>
  <w:num w:numId="44">
    <w:abstractNumId w:val="15"/>
  </w:num>
  <w:num w:numId="45">
    <w:abstractNumId w:val="34"/>
  </w:num>
  <w:num w:numId="46">
    <w:abstractNumId w:val="11"/>
  </w:num>
  <w:num w:numId="47">
    <w:abstractNumId w:val="26"/>
  </w:num>
  <w:num w:numId="48">
    <w:abstractNumId w:val="41"/>
  </w:num>
  <w:num w:numId="49">
    <w:abstractNumId w:val="2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blo Libano Rodrigues">
    <w15:presenceInfo w15:providerId="AD" w15:userId="S::pablo.rodrigues@fortesec.com.br::3038db91-5a00-48d4-81e0-1417e29af7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CD5"/>
    <w:rsid w:val="000068B4"/>
    <w:rsid w:val="00006F61"/>
    <w:rsid w:val="00007609"/>
    <w:rsid w:val="00010264"/>
    <w:rsid w:val="0001062D"/>
    <w:rsid w:val="00011525"/>
    <w:rsid w:val="000128D3"/>
    <w:rsid w:val="00012ABC"/>
    <w:rsid w:val="00012F84"/>
    <w:rsid w:val="00015A96"/>
    <w:rsid w:val="00017940"/>
    <w:rsid w:val="00017A72"/>
    <w:rsid w:val="00021BF2"/>
    <w:rsid w:val="0002285F"/>
    <w:rsid w:val="00022883"/>
    <w:rsid w:val="00022F53"/>
    <w:rsid w:val="000233BE"/>
    <w:rsid w:val="00024368"/>
    <w:rsid w:val="000247C8"/>
    <w:rsid w:val="00024C64"/>
    <w:rsid w:val="00027FA1"/>
    <w:rsid w:val="00030BBB"/>
    <w:rsid w:val="0003238A"/>
    <w:rsid w:val="0003271D"/>
    <w:rsid w:val="00032992"/>
    <w:rsid w:val="000368D7"/>
    <w:rsid w:val="00036AD4"/>
    <w:rsid w:val="00036F28"/>
    <w:rsid w:val="0003718D"/>
    <w:rsid w:val="00040FB8"/>
    <w:rsid w:val="000424DD"/>
    <w:rsid w:val="00042A7F"/>
    <w:rsid w:val="0004309F"/>
    <w:rsid w:val="000436B5"/>
    <w:rsid w:val="000447B9"/>
    <w:rsid w:val="00044DCD"/>
    <w:rsid w:val="000454B2"/>
    <w:rsid w:val="000465D7"/>
    <w:rsid w:val="000465E8"/>
    <w:rsid w:val="00054178"/>
    <w:rsid w:val="0005486A"/>
    <w:rsid w:val="00054D0C"/>
    <w:rsid w:val="000578D0"/>
    <w:rsid w:val="00057EE8"/>
    <w:rsid w:val="0006042E"/>
    <w:rsid w:val="00063326"/>
    <w:rsid w:val="0006369F"/>
    <w:rsid w:val="000646A0"/>
    <w:rsid w:val="000657BF"/>
    <w:rsid w:val="00065D2C"/>
    <w:rsid w:val="00066675"/>
    <w:rsid w:val="000719E4"/>
    <w:rsid w:val="000728DE"/>
    <w:rsid w:val="000733CC"/>
    <w:rsid w:val="00073573"/>
    <w:rsid w:val="00076A07"/>
    <w:rsid w:val="00076E10"/>
    <w:rsid w:val="00076F2E"/>
    <w:rsid w:val="00081E01"/>
    <w:rsid w:val="00082BDF"/>
    <w:rsid w:val="00085037"/>
    <w:rsid w:val="00085DD0"/>
    <w:rsid w:val="000861E8"/>
    <w:rsid w:val="00087396"/>
    <w:rsid w:val="00087B20"/>
    <w:rsid w:val="00091F3A"/>
    <w:rsid w:val="0009201A"/>
    <w:rsid w:val="00093DA5"/>
    <w:rsid w:val="000947CE"/>
    <w:rsid w:val="00094D27"/>
    <w:rsid w:val="000961D3"/>
    <w:rsid w:val="00096A24"/>
    <w:rsid w:val="0009765B"/>
    <w:rsid w:val="000A0441"/>
    <w:rsid w:val="000A0F4B"/>
    <w:rsid w:val="000A1341"/>
    <w:rsid w:val="000A1496"/>
    <w:rsid w:val="000A2371"/>
    <w:rsid w:val="000A2B1D"/>
    <w:rsid w:val="000A3752"/>
    <w:rsid w:val="000A431B"/>
    <w:rsid w:val="000A5312"/>
    <w:rsid w:val="000A5719"/>
    <w:rsid w:val="000A6B83"/>
    <w:rsid w:val="000A7357"/>
    <w:rsid w:val="000A780B"/>
    <w:rsid w:val="000A7B35"/>
    <w:rsid w:val="000B027E"/>
    <w:rsid w:val="000B1191"/>
    <w:rsid w:val="000B202D"/>
    <w:rsid w:val="000B21DB"/>
    <w:rsid w:val="000B7928"/>
    <w:rsid w:val="000C0E29"/>
    <w:rsid w:val="000C17D4"/>
    <w:rsid w:val="000C1A92"/>
    <w:rsid w:val="000C3CEE"/>
    <w:rsid w:val="000C4023"/>
    <w:rsid w:val="000C47A3"/>
    <w:rsid w:val="000C57BA"/>
    <w:rsid w:val="000C5E1A"/>
    <w:rsid w:val="000C6DBD"/>
    <w:rsid w:val="000C6EA8"/>
    <w:rsid w:val="000D02F4"/>
    <w:rsid w:val="000D0F62"/>
    <w:rsid w:val="000D1EF2"/>
    <w:rsid w:val="000D265D"/>
    <w:rsid w:val="000D3806"/>
    <w:rsid w:val="000D5F8D"/>
    <w:rsid w:val="000D6FBE"/>
    <w:rsid w:val="000D712E"/>
    <w:rsid w:val="000E1991"/>
    <w:rsid w:val="000E32A1"/>
    <w:rsid w:val="000E38A1"/>
    <w:rsid w:val="000E4D3A"/>
    <w:rsid w:val="000E6207"/>
    <w:rsid w:val="000E7C4A"/>
    <w:rsid w:val="000F13DB"/>
    <w:rsid w:val="000F3611"/>
    <w:rsid w:val="000F38C2"/>
    <w:rsid w:val="000F534C"/>
    <w:rsid w:val="000F672E"/>
    <w:rsid w:val="000F7220"/>
    <w:rsid w:val="000F7F3A"/>
    <w:rsid w:val="001006B5"/>
    <w:rsid w:val="00100D13"/>
    <w:rsid w:val="00101160"/>
    <w:rsid w:val="001021F6"/>
    <w:rsid w:val="0010230C"/>
    <w:rsid w:val="00104A64"/>
    <w:rsid w:val="00104C61"/>
    <w:rsid w:val="00105297"/>
    <w:rsid w:val="00106107"/>
    <w:rsid w:val="00106BF3"/>
    <w:rsid w:val="00107280"/>
    <w:rsid w:val="0011144F"/>
    <w:rsid w:val="00111A88"/>
    <w:rsid w:val="00111BDC"/>
    <w:rsid w:val="00111E8F"/>
    <w:rsid w:val="001126FD"/>
    <w:rsid w:val="00113002"/>
    <w:rsid w:val="001139A1"/>
    <w:rsid w:val="0011563B"/>
    <w:rsid w:val="00115E7A"/>
    <w:rsid w:val="001163F7"/>
    <w:rsid w:val="00116AE1"/>
    <w:rsid w:val="00117E43"/>
    <w:rsid w:val="00120F85"/>
    <w:rsid w:val="00121824"/>
    <w:rsid w:val="00121CAA"/>
    <w:rsid w:val="00122F31"/>
    <w:rsid w:val="00123385"/>
    <w:rsid w:val="00123B4A"/>
    <w:rsid w:val="0012475D"/>
    <w:rsid w:val="001248EB"/>
    <w:rsid w:val="00124955"/>
    <w:rsid w:val="00126FA8"/>
    <w:rsid w:val="00132FA0"/>
    <w:rsid w:val="00133092"/>
    <w:rsid w:val="00133888"/>
    <w:rsid w:val="00135F13"/>
    <w:rsid w:val="00136F29"/>
    <w:rsid w:val="00140FDA"/>
    <w:rsid w:val="00142BB2"/>
    <w:rsid w:val="00144FEA"/>
    <w:rsid w:val="00145F48"/>
    <w:rsid w:val="0015034D"/>
    <w:rsid w:val="001516C4"/>
    <w:rsid w:val="00151E7C"/>
    <w:rsid w:val="001530BE"/>
    <w:rsid w:val="00153291"/>
    <w:rsid w:val="0015388F"/>
    <w:rsid w:val="001538C2"/>
    <w:rsid w:val="001546FF"/>
    <w:rsid w:val="001552D4"/>
    <w:rsid w:val="00155ABE"/>
    <w:rsid w:val="001563E0"/>
    <w:rsid w:val="0015659C"/>
    <w:rsid w:val="0015748A"/>
    <w:rsid w:val="0016067A"/>
    <w:rsid w:val="001614B1"/>
    <w:rsid w:val="001627B7"/>
    <w:rsid w:val="00162FE1"/>
    <w:rsid w:val="0016376F"/>
    <w:rsid w:val="00163CDE"/>
    <w:rsid w:val="0016516A"/>
    <w:rsid w:val="001656BA"/>
    <w:rsid w:val="001660C9"/>
    <w:rsid w:val="00167791"/>
    <w:rsid w:val="00167D00"/>
    <w:rsid w:val="00167F34"/>
    <w:rsid w:val="00171818"/>
    <w:rsid w:val="001726C5"/>
    <w:rsid w:val="001733C9"/>
    <w:rsid w:val="001734B3"/>
    <w:rsid w:val="00174503"/>
    <w:rsid w:val="0017484D"/>
    <w:rsid w:val="001748D0"/>
    <w:rsid w:val="00174C0C"/>
    <w:rsid w:val="001756DF"/>
    <w:rsid w:val="00176D93"/>
    <w:rsid w:val="001808E4"/>
    <w:rsid w:val="001815F6"/>
    <w:rsid w:val="0018358D"/>
    <w:rsid w:val="001844B6"/>
    <w:rsid w:val="001866C2"/>
    <w:rsid w:val="0019107C"/>
    <w:rsid w:val="001920C7"/>
    <w:rsid w:val="0019439A"/>
    <w:rsid w:val="00194C35"/>
    <w:rsid w:val="001964D9"/>
    <w:rsid w:val="00196C6C"/>
    <w:rsid w:val="00197018"/>
    <w:rsid w:val="00197E54"/>
    <w:rsid w:val="001A07F7"/>
    <w:rsid w:val="001A0FF2"/>
    <w:rsid w:val="001A12C3"/>
    <w:rsid w:val="001A2965"/>
    <w:rsid w:val="001A30EA"/>
    <w:rsid w:val="001A3D7E"/>
    <w:rsid w:val="001A49E0"/>
    <w:rsid w:val="001A4BBF"/>
    <w:rsid w:val="001A5A1E"/>
    <w:rsid w:val="001A76CD"/>
    <w:rsid w:val="001B05D0"/>
    <w:rsid w:val="001B0C8B"/>
    <w:rsid w:val="001B1388"/>
    <w:rsid w:val="001B1C1E"/>
    <w:rsid w:val="001B305F"/>
    <w:rsid w:val="001B3846"/>
    <w:rsid w:val="001B384F"/>
    <w:rsid w:val="001B3A54"/>
    <w:rsid w:val="001B5287"/>
    <w:rsid w:val="001B750F"/>
    <w:rsid w:val="001C1F77"/>
    <w:rsid w:val="001C2376"/>
    <w:rsid w:val="001C2423"/>
    <w:rsid w:val="001C29AB"/>
    <w:rsid w:val="001C2B98"/>
    <w:rsid w:val="001C50F6"/>
    <w:rsid w:val="001C5E52"/>
    <w:rsid w:val="001C5F90"/>
    <w:rsid w:val="001C7A74"/>
    <w:rsid w:val="001D0BAC"/>
    <w:rsid w:val="001D0D0D"/>
    <w:rsid w:val="001D1CDD"/>
    <w:rsid w:val="001D2437"/>
    <w:rsid w:val="001D3995"/>
    <w:rsid w:val="001D47F7"/>
    <w:rsid w:val="001D49C8"/>
    <w:rsid w:val="001D6721"/>
    <w:rsid w:val="001D72E0"/>
    <w:rsid w:val="001E07A5"/>
    <w:rsid w:val="001E3779"/>
    <w:rsid w:val="001E4B3C"/>
    <w:rsid w:val="001E59C0"/>
    <w:rsid w:val="001E6779"/>
    <w:rsid w:val="001E67B3"/>
    <w:rsid w:val="001E75BB"/>
    <w:rsid w:val="001E783F"/>
    <w:rsid w:val="001E7848"/>
    <w:rsid w:val="001F0561"/>
    <w:rsid w:val="001F0E87"/>
    <w:rsid w:val="001F43E5"/>
    <w:rsid w:val="001F49DC"/>
    <w:rsid w:val="001F53D7"/>
    <w:rsid w:val="001F6499"/>
    <w:rsid w:val="002003D6"/>
    <w:rsid w:val="00201715"/>
    <w:rsid w:val="00202498"/>
    <w:rsid w:val="002048FB"/>
    <w:rsid w:val="0020636E"/>
    <w:rsid w:val="002071D7"/>
    <w:rsid w:val="002107B3"/>
    <w:rsid w:val="002118BF"/>
    <w:rsid w:val="00212CA4"/>
    <w:rsid w:val="00212FED"/>
    <w:rsid w:val="00213374"/>
    <w:rsid w:val="0021359F"/>
    <w:rsid w:val="0021429B"/>
    <w:rsid w:val="0021476F"/>
    <w:rsid w:val="00214C58"/>
    <w:rsid w:val="0021576C"/>
    <w:rsid w:val="002161ED"/>
    <w:rsid w:val="0021671A"/>
    <w:rsid w:val="00221BE8"/>
    <w:rsid w:val="00222ACE"/>
    <w:rsid w:val="00222CE4"/>
    <w:rsid w:val="0022301B"/>
    <w:rsid w:val="00230358"/>
    <w:rsid w:val="00230D22"/>
    <w:rsid w:val="00231CDD"/>
    <w:rsid w:val="00232BBA"/>
    <w:rsid w:val="0023433B"/>
    <w:rsid w:val="00234484"/>
    <w:rsid w:val="00234B92"/>
    <w:rsid w:val="002375A9"/>
    <w:rsid w:val="002410AB"/>
    <w:rsid w:val="002420DF"/>
    <w:rsid w:val="002424FC"/>
    <w:rsid w:val="00243974"/>
    <w:rsid w:val="00247720"/>
    <w:rsid w:val="00247C2F"/>
    <w:rsid w:val="00250344"/>
    <w:rsid w:val="002507FE"/>
    <w:rsid w:val="00250B49"/>
    <w:rsid w:val="002511A4"/>
    <w:rsid w:val="00255239"/>
    <w:rsid w:val="002559DF"/>
    <w:rsid w:val="00255A9C"/>
    <w:rsid w:val="00256B91"/>
    <w:rsid w:val="00256C59"/>
    <w:rsid w:val="002571F5"/>
    <w:rsid w:val="00257C47"/>
    <w:rsid w:val="00257EB8"/>
    <w:rsid w:val="00261D49"/>
    <w:rsid w:val="002639A1"/>
    <w:rsid w:val="00263A81"/>
    <w:rsid w:val="002651AD"/>
    <w:rsid w:val="002653E8"/>
    <w:rsid w:val="00266742"/>
    <w:rsid w:val="002669A0"/>
    <w:rsid w:val="00267295"/>
    <w:rsid w:val="0026797B"/>
    <w:rsid w:val="002714AB"/>
    <w:rsid w:val="002733BF"/>
    <w:rsid w:val="00273B69"/>
    <w:rsid w:val="00273D17"/>
    <w:rsid w:val="00273E52"/>
    <w:rsid w:val="0027421D"/>
    <w:rsid w:val="00274C48"/>
    <w:rsid w:val="00275047"/>
    <w:rsid w:val="00275DB3"/>
    <w:rsid w:val="00276327"/>
    <w:rsid w:val="002771E0"/>
    <w:rsid w:val="00277F54"/>
    <w:rsid w:val="00280A59"/>
    <w:rsid w:val="00282E4D"/>
    <w:rsid w:val="00282E69"/>
    <w:rsid w:val="00282E83"/>
    <w:rsid w:val="00283441"/>
    <w:rsid w:val="00283A05"/>
    <w:rsid w:val="00283B79"/>
    <w:rsid w:val="0028523A"/>
    <w:rsid w:val="00285EDF"/>
    <w:rsid w:val="00285FC2"/>
    <w:rsid w:val="00286232"/>
    <w:rsid w:val="00286426"/>
    <w:rsid w:val="00287AE9"/>
    <w:rsid w:val="00287E27"/>
    <w:rsid w:val="0029205F"/>
    <w:rsid w:val="00293240"/>
    <w:rsid w:val="00293735"/>
    <w:rsid w:val="00294841"/>
    <w:rsid w:val="00294DD7"/>
    <w:rsid w:val="00294EC5"/>
    <w:rsid w:val="00295A46"/>
    <w:rsid w:val="002978A0"/>
    <w:rsid w:val="002A060F"/>
    <w:rsid w:val="002A0693"/>
    <w:rsid w:val="002A1102"/>
    <w:rsid w:val="002A2BF7"/>
    <w:rsid w:val="002A3340"/>
    <w:rsid w:val="002A434B"/>
    <w:rsid w:val="002A666B"/>
    <w:rsid w:val="002A727B"/>
    <w:rsid w:val="002A7DE7"/>
    <w:rsid w:val="002B0F94"/>
    <w:rsid w:val="002B1A9E"/>
    <w:rsid w:val="002B2159"/>
    <w:rsid w:val="002B39DC"/>
    <w:rsid w:val="002B4307"/>
    <w:rsid w:val="002B4A20"/>
    <w:rsid w:val="002B51E9"/>
    <w:rsid w:val="002B57D2"/>
    <w:rsid w:val="002B67D1"/>
    <w:rsid w:val="002C097E"/>
    <w:rsid w:val="002C1556"/>
    <w:rsid w:val="002C203F"/>
    <w:rsid w:val="002C2F27"/>
    <w:rsid w:val="002C2FA6"/>
    <w:rsid w:val="002C5FB2"/>
    <w:rsid w:val="002C6899"/>
    <w:rsid w:val="002C70AC"/>
    <w:rsid w:val="002C795B"/>
    <w:rsid w:val="002D0BC1"/>
    <w:rsid w:val="002D11AE"/>
    <w:rsid w:val="002D177E"/>
    <w:rsid w:val="002D23FF"/>
    <w:rsid w:val="002D30C6"/>
    <w:rsid w:val="002D4AB5"/>
    <w:rsid w:val="002D4C3B"/>
    <w:rsid w:val="002D521D"/>
    <w:rsid w:val="002E1012"/>
    <w:rsid w:val="002E1473"/>
    <w:rsid w:val="002E1AA6"/>
    <w:rsid w:val="002E30F3"/>
    <w:rsid w:val="002E389A"/>
    <w:rsid w:val="002E43F6"/>
    <w:rsid w:val="002F06A4"/>
    <w:rsid w:val="002F09F5"/>
    <w:rsid w:val="002F0E12"/>
    <w:rsid w:val="002F109F"/>
    <w:rsid w:val="002F4283"/>
    <w:rsid w:val="002F481C"/>
    <w:rsid w:val="002F4BF5"/>
    <w:rsid w:val="002F4E3A"/>
    <w:rsid w:val="002F558F"/>
    <w:rsid w:val="003012F8"/>
    <w:rsid w:val="0030258D"/>
    <w:rsid w:val="003036BF"/>
    <w:rsid w:val="00303889"/>
    <w:rsid w:val="00303F06"/>
    <w:rsid w:val="0030400F"/>
    <w:rsid w:val="0030449C"/>
    <w:rsid w:val="003044C0"/>
    <w:rsid w:val="00306EF8"/>
    <w:rsid w:val="00307230"/>
    <w:rsid w:val="003073C8"/>
    <w:rsid w:val="00310184"/>
    <w:rsid w:val="0031097F"/>
    <w:rsid w:val="00310CA4"/>
    <w:rsid w:val="0031163D"/>
    <w:rsid w:val="00313FF9"/>
    <w:rsid w:val="00314124"/>
    <w:rsid w:val="0031440B"/>
    <w:rsid w:val="003144E4"/>
    <w:rsid w:val="003151CB"/>
    <w:rsid w:val="00316B53"/>
    <w:rsid w:val="00316BDC"/>
    <w:rsid w:val="003174E3"/>
    <w:rsid w:val="0032076E"/>
    <w:rsid w:val="0032109B"/>
    <w:rsid w:val="003221F1"/>
    <w:rsid w:val="00322A55"/>
    <w:rsid w:val="003235BF"/>
    <w:rsid w:val="00327BD7"/>
    <w:rsid w:val="00327E9C"/>
    <w:rsid w:val="00330AC1"/>
    <w:rsid w:val="00332082"/>
    <w:rsid w:val="003339DD"/>
    <w:rsid w:val="00335CCF"/>
    <w:rsid w:val="003364BE"/>
    <w:rsid w:val="003401FB"/>
    <w:rsid w:val="00340617"/>
    <w:rsid w:val="00341B6C"/>
    <w:rsid w:val="00343182"/>
    <w:rsid w:val="003432B7"/>
    <w:rsid w:val="00343B69"/>
    <w:rsid w:val="003440FB"/>
    <w:rsid w:val="003446F6"/>
    <w:rsid w:val="00344B32"/>
    <w:rsid w:val="00347EB3"/>
    <w:rsid w:val="003515E7"/>
    <w:rsid w:val="00351837"/>
    <w:rsid w:val="00353520"/>
    <w:rsid w:val="0035478C"/>
    <w:rsid w:val="00355777"/>
    <w:rsid w:val="00356A2D"/>
    <w:rsid w:val="00360683"/>
    <w:rsid w:val="003617FE"/>
    <w:rsid w:val="00363660"/>
    <w:rsid w:val="00363747"/>
    <w:rsid w:val="003651B3"/>
    <w:rsid w:val="0036541E"/>
    <w:rsid w:val="00365EE4"/>
    <w:rsid w:val="00367AEB"/>
    <w:rsid w:val="00367BE2"/>
    <w:rsid w:val="00370A81"/>
    <w:rsid w:val="00370D6B"/>
    <w:rsid w:val="003711CF"/>
    <w:rsid w:val="003724E3"/>
    <w:rsid w:val="0037456E"/>
    <w:rsid w:val="00374AA9"/>
    <w:rsid w:val="003751E1"/>
    <w:rsid w:val="003774B5"/>
    <w:rsid w:val="003778FC"/>
    <w:rsid w:val="00381217"/>
    <w:rsid w:val="00383162"/>
    <w:rsid w:val="003842AB"/>
    <w:rsid w:val="003848C5"/>
    <w:rsid w:val="00384B57"/>
    <w:rsid w:val="003854C2"/>
    <w:rsid w:val="00385E73"/>
    <w:rsid w:val="003864D8"/>
    <w:rsid w:val="00390A20"/>
    <w:rsid w:val="00390B92"/>
    <w:rsid w:val="00390F98"/>
    <w:rsid w:val="00391B52"/>
    <w:rsid w:val="003928FC"/>
    <w:rsid w:val="00392A56"/>
    <w:rsid w:val="00392AAF"/>
    <w:rsid w:val="0039495B"/>
    <w:rsid w:val="00394C51"/>
    <w:rsid w:val="00395D10"/>
    <w:rsid w:val="003966B4"/>
    <w:rsid w:val="003A174B"/>
    <w:rsid w:val="003A1E5D"/>
    <w:rsid w:val="003A1EAD"/>
    <w:rsid w:val="003A1EB6"/>
    <w:rsid w:val="003A290E"/>
    <w:rsid w:val="003A2EDA"/>
    <w:rsid w:val="003A3B12"/>
    <w:rsid w:val="003A3B28"/>
    <w:rsid w:val="003A694B"/>
    <w:rsid w:val="003B16C3"/>
    <w:rsid w:val="003B4BA1"/>
    <w:rsid w:val="003B5638"/>
    <w:rsid w:val="003B7044"/>
    <w:rsid w:val="003B7A6C"/>
    <w:rsid w:val="003B7ABF"/>
    <w:rsid w:val="003C041B"/>
    <w:rsid w:val="003C21E0"/>
    <w:rsid w:val="003C2D87"/>
    <w:rsid w:val="003C481F"/>
    <w:rsid w:val="003C4A2E"/>
    <w:rsid w:val="003C5BEE"/>
    <w:rsid w:val="003C6ACA"/>
    <w:rsid w:val="003C7ABA"/>
    <w:rsid w:val="003D06EC"/>
    <w:rsid w:val="003D0CD6"/>
    <w:rsid w:val="003D28BC"/>
    <w:rsid w:val="003D475A"/>
    <w:rsid w:val="003D4ABB"/>
    <w:rsid w:val="003D68B6"/>
    <w:rsid w:val="003D6C23"/>
    <w:rsid w:val="003D753F"/>
    <w:rsid w:val="003D786C"/>
    <w:rsid w:val="003D7B1F"/>
    <w:rsid w:val="003D7CFC"/>
    <w:rsid w:val="003E0337"/>
    <w:rsid w:val="003E0427"/>
    <w:rsid w:val="003E0D28"/>
    <w:rsid w:val="003E0E20"/>
    <w:rsid w:val="003E1EB1"/>
    <w:rsid w:val="003E3240"/>
    <w:rsid w:val="003E414F"/>
    <w:rsid w:val="003E46BD"/>
    <w:rsid w:val="003E4D04"/>
    <w:rsid w:val="003E52B3"/>
    <w:rsid w:val="003E5879"/>
    <w:rsid w:val="003E5A9F"/>
    <w:rsid w:val="003E5CC0"/>
    <w:rsid w:val="003E6258"/>
    <w:rsid w:val="003E68C4"/>
    <w:rsid w:val="003F002F"/>
    <w:rsid w:val="003F0F02"/>
    <w:rsid w:val="003F2DF3"/>
    <w:rsid w:val="003F3AA2"/>
    <w:rsid w:val="003F4A19"/>
    <w:rsid w:val="003F515D"/>
    <w:rsid w:val="003F6021"/>
    <w:rsid w:val="004010AD"/>
    <w:rsid w:val="004011C7"/>
    <w:rsid w:val="00401423"/>
    <w:rsid w:val="0040149B"/>
    <w:rsid w:val="004018C0"/>
    <w:rsid w:val="0040222C"/>
    <w:rsid w:val="00402587"/>
    <w:rsid w:val="00402D9C"/>
    <w:rsid w:val="004055C3"/>
    <w:rsid w:val="00410BFB"/>
    <w:rsid w:val="00411F0D"/>
    <w:rsid w:val="0041222A"/>
    <w:rsid w:val="00413A49"/>
    <w:rsid w:val="00413AB6"/>
    <w:rsid w:val="00413BFA"/>
    <w:rsid w:val="00414C40"/>
    <w:rsid w:val="00415777"/>
    <w:rsid w:val="004157DA"/>
    <w:rsid w:val="00416195"/>
    <w:rsid w:val="00417FD0"/>
    <w:rsid w:val="004217AE"/>
    <w:rsid w:val="0042220F"/>
    <w:rsid w:val="0042433B"/>
    <w:rsid w:val="00424FA0"/>
    <w:rsid w:val="0042593D"/>
    <w:rsid w:val="00425B9B"/>
    <w:rsid w:val="004262EC"/>
    <w:rsid w:val="00427031"/>
    <w:rsid w:val="00427B97"/>
    <w:rsid w:val="00430489"/>
    <w:rsid w:val="00431347"/>
    <w:rsid w:val="004315CE"/>
    <w:rsid w:val="00431E8D"/>
    <w:rsid w:val="004331C3"/>
    <w:rsid w:val="004333D8"/>
    <w:rsid w:val="00433942"/>
    <w:rsid w:val="00433DF5"/>
    <w:rsid w:val="00434029"/>
    <w:rsid w:val="0043660C"/>
    <w:rsid w:val="00440C48"/>
    <w:rsid w:val="0044624F"/>
    <w:rsid w:val="004478AC"/>
    <w:rsid w:val="00447AD4"/>
    <w:rsid w:val="004509E7"/>
    <w:rsid w:val="004513C6"/>
    <w:rsid w:val="00452029"/>
    <w:rsid w:val="00452EF3"/>
    <w:rsid w:val="0045476A"/>
    <w:rsid w:val="0045513B"/>
    <w:rsid w:val="00456DF6"/>
    <w:rsid w:val="00457875"/>
    <w:rsid w:val="00457A06"/>
    <w:rsid w:val="00457C39"/>
    <w:rsid w:val="004626DA"/>
    <w:rsid w:val="00462A40"/>
    <w:rsid w:val="00462A4E"/>
    <w:rsid w:val="00462EF7"/>
    <w:rsid w:val="00462FAE"/>
    <w:rsid w:val="00463DED"/>
    <w:rsid w:val="004652D6"/>
    <w:rsid w:val="00465886"/>
    <w:rsid w:val="00465907"/>
    <w:rsid w:val="00465B90"/>
    <w:rsid w:val="00466465"/>
    <w:rsid w:val="00466BD2"/>
    <w:rsid w:val="00470927"/>
    <w:rsid w:val="0047244F"/>
    <w:rsid w:val="004736E1"/>
    <w:rsid w:val="00473C14"/>
    <w:rsid w:val="0047409D"/>
    <w:rsid w:val="0047515D"/>
    <w:rsid w:val="00475FA3"/>
    <w:rsid w:val="004760C3"/>
    <w:rsid w:val="00480719"/>
    <w:rsid w:val="00481617"/>
    <w:rsid w:val="004835C7"/>
    <w:rsid w:val="00484EDA"/>
    <w:rsid w:val="00485A4E"/>
    <w:rsid w:val="00485E8F"/>
    <w:rsid w:val="00486E22"/>
    <w:rsid w:val="00487277"/>
    <w:rsid w:val="004909F5"/>
    <w:rsid w:val="0049172D"/>
    <w:rsid w:val="0049193A"/>
    <w:rsid w:val="00492C6C"/>
    <w:rsid w:val="0049304E"/>
    <w:rsid w:val="004935BF"/>
    <w:rsid w:val="00493D5A"/>
    <w:rsid w:val="0049470E"/>
    <w:rsid w:val="00494C66"/>
    <w:rsid w:val="00495209"/>
    <w:rsid w:val="0049732D"/>
    <w:rsid w:val="0049760D"/>
    <w:rsid w:val="00497C74"/>
    <w:rsid w:val="004A0D07"/>
    <w:rsid w:val="004A1F2B"/>
    <w:rsid w:val="004A37C6"/>
    <w:rsid w:val="004A407D"/>
    <w:rsid w:val="004A4A4C"/>
    <w:rsid w:val="004A4AB7"/>
    <w:rsid w:val="004A5D3A"/>
    <w:rsid w:val="004A5E28"/>
    <w:rsid w:val="004B0A44"/>
    <w:rsid w:val="004B149D"/>
    <w:rsid w:val="004B158C"/>
    <w:rsid w:val="004B19B5"/>
    <w:rsid w:val="004B22AB"/>
    <w:rsid w:val="004B2698"/>
    <w:rsid w:val="004B49B9"/>
    <w:rsid w:val="004B6AC9"/>
    <w:rsid w:val="004C1F04"/>
    <w:rsid w:val="004C2DFD"/>
    <w:rsid w:val="004C321B"/>
    <w:rsid w:val="004C3F95"/>
    <w:rsid w:val="004C7C4E"/>
    <w:rsid w:val="004D0F5A"/>
    <w:rsid w:val="004D1828"/>
    <w:rsid w:val="004D1CAE"/>
    <w:rsid w:val="004D1E1A"/>
    <w:rsid w:val="004D3CEB"/>
    <w:rsid w:val="004D4FEC"/>
    <w:rsid w:val="004D5470"/>
    <w:rsid w:val="004D60EF"/>
    <w:rsid w:val="004E1123"/>
    <w:rsid w:val="004E1199"/>
    <w:rsid w:val="004E1E90"/>
    <w:rsid w:val="004E478A"/>
    <w:rsid w:val="004E56A4"/>
    <w:rsid w:val="004E5CA8"/>
    <w:rsid w:val="004E7F04"/>
    <w:rsid w:val="004F00BD"/>
    <w:rsid w:val="004F14BB"/>
    <w:rsid w:val="004F1D0D"/>
    <w:rsid w:val="004F3C7D"/>
    <w:rsid w:val="004F4F4E"/>
    <w:rsid w:val="004F633F"/>
    <w:rsid w:val="004F67DD"/>
    <w:rsid w:val="004F71FA"/>
    <w:rsid w:val="004F7AB7"/>
    <w:rsid w:val="005004AF"/>
    <w:rsid w:val="00501B33"/>
    <w:rsid w:val="00502CF4"/>
    <w:rsid w:val="0050350E"/>
    <w:rsid w:val="00503ACD"/>
    <w:rsid w:val="0050412B"/>
    <w:rsid w:val="005043A7"/>
    <w:rsid w:val="00504534"/>
    <w:rsid w:val="005051BC"/>
    <w:rsid w:val="00505B64"/>
    <w:rsid w:val="00507B04"/>
    <w:rsid w:val="00507FC1"/>
    <w:rsid w:val="005108E8"/>
    <w:rsid w:val="00512C2B"/>
    <w:rsid w:val="00512F2E"/>
    <w:rsid w:val="00512FCC"/>
    <w:rsid w:val="005155FB"/>
    <w:rsid w:val="00515AA8"/>
    <w:rsid w:val="005164BA"/>
    <w:rsid w:val="00516C65"/>
    <w:rsid w:val="00517F9B"/>
    <w:rsid w:val="00520388"/>
    <w:rsid w:val="005217F1"/>
    <w:rsid w:val="00522CCE"/>
    <w:rsid w:val="00522D1C"/>
    <w:rsid w:val="0052305C"/>
    <w:rsid w:val="00523E68"/>
    <w:rsid w:val="00524394"/>
    <w:rsid w:val="00524ED9"/>
    <w:rsid w:val="005250B8"/>
    <w:rsid w:val="00525C36"/>
    <w:rsid w:val="00526B33"/>
    <w:rsid w:val="00531273"/>
    <w:rsid w:val="005326B5"/>
    <w:rsid w:val="00532CC5"/>
    <w:rsid w:val="00532E00"/>
    <w:rsid w:val="005335C4"/>
    <w:rsid w:val="00533778"/>
    <w:rsid w:val="00533873"/>
    <w:rsid w:val="005346EB"/>
    <w:rsid w:val="005364A9"/>
    <w:rsid w:val="00536A9A"/>
    <w:rsid w:val="00537F35"/>
    <w:rsid w:val="005412A6"/>
    <w:rsid w:val="005416D8"/>
    <w:rsid w:val="00541782"/>
    <w:rsid w:val="00542225"/>
    <w:rsid w:val="00542689"/>
    <w:rsid w:val="00543F85"/>
    <w:rsid w:val="0054478E"/>
    <w:rsid w:val="0054556F"/>
    <w:rsid w:val="005460F2"/>
    <w:rsid w:val="00547BA7"/>
    <w:rsid w:val="0055179D"/>
    <w:rsid w:val="00553478"/>
    <w:rsid w:val="00553565"/>
    <w:rsid w:val="005538D8"/>
    <w:rsid w:val="00554930"/>
    <w:rsid w:val="005566F7"/>
    <w:rsid w:val="00560FCC"/>
    <w:rsid w:val="00562048"/>
    <w:rsid w:val="005628BB"/>
    <w:rsid w:val="00562932"/>
    <w:rsid w:val="00564469"/>
    <w:rsid w:val="005645EF"/>
    <w:rsid w:val="005664DA"/>
    <w:rsid w:val="00567C86"/>
    <w:rsid w:val="00570034"/>
    <w:rsid w:val="00571056"/>
    <w:rsid w:val="005732A7"/>
    <w:rsid w:val="00574270"/>
    <w:rsid w:val="00577F69"/>
    <w:rsid w:val="005807CF"/>
    <w:rsid w:val="00581230"/>
    <w:rsid w:val="00582112"/>
    <w:rsid w:val="005824DF"/>
    <w:rsid w:val="00582715"/>
    <w:rsid w:val="00582AE0"/>
    <w:rsid w:val="005835C1"/>
    <w:rsid w:val="00585B32"/>
    <w:rsid w:val="00585E7C"/>
    <w:rsid w:val="00586872"/>
    <w:rsid w:val="0058719A"/>
    <w:rsid w:val="005920D1"/>
    <w:rsid w:val="00592672"/>
    <w:rsid w:val="005932C3"/>
    <w:rsid w:val="00593AAD"/>
    <w:rsid w:val="00596088"/>
    <w:rsid w:val="005A277D"/>
    <w:rsid w:val="005A28EF"/>
    <w:rsid w:val="005A2955"/>
    <w:rsid w:val="005A5FB7"/>
    <w:rsid w:val="005A6FA9"/>
    <w:rsid w:val="005A7983"/>
    <w:rsid w:val="005B0206"/>
    <w:rsid w:val="005B3B2F"/>
    <w:rsid w:val="005B7AB1"/>
    <w:rsid w:val="005B7B32"/>
    <w:rsid w:val="005C01DB"/>
    <w:rsid w:val="005C12BB"/>
    <w:rsid w:val="005C146F"/>
    <w:rsid w:val="005C150D"/>
    <w:rsid w:val="005C469B"/>
    <w:rsid w:val="005C55B3"/>
    <w:rsid w:val="005C55CD"/>
    <w:rsid w:val="005C6999"/>
    <w:rsid w:val="005C722E"/>
    <w:rsid w:val="005C75DD"/>
    <w:rsid w:val="005D330B"/>
    <w:rsid w:val="005D361F"/>
    <w:rsid w:val="005D5469"/>
    <w:rsid w:val="005D57F8"/>
    <w:rsid w:val="005D647A"/>
    <w:rsid w:val="005D68DF"/>
    <w:rsid w:val="005E0B07"/>
    <w:rsid w:val="005E3C67"/>
    <w:rsid w:val="005E3EEC"/>
    <w:rsid w:val="005E4387"/>
    <w:rsid w:val="005E5113"/>
    <w:rsid w:val="005E57A1"/>
    <w:rsid w:val="005E6604"/>
    <w:rsid w:val="005E66D4"/>
    <w:rsid w:val="005F01DE"/>
    <w:rsid w:val="005F0514"/>
    <w:rsid w:val="005F1B58"/>
    <w:rsid w:val="005F25E5"/>
    <w:rsid w:val="005F34F0"/>
    <w:rsid w:val="005F37C1"/>
    <w:rsid w:val="005F3ADF"/>
    <w:rsid w:val="005F51AE"/>
    <w:rsid w:val="005F7735"/>
    <w:rsid w:val="005F7F58"/>
    <w:rsid w:val="00600572"/>
    <w:rsid w:val="00601C11"/>
    <w:rsid w:val="00601C72"/>
    <w:rsid w:val="0060295E"/>
    <w:rsid w:val="006060CE"/>
    <w:rsid w:val="006065B5"/>
    <w:rsid w:val="006111EF"/>
    <w:rsid w:val="00613499"/>
    <w:rsid w:val="006135A7"/>
    <w:rsid w:val="00614118"/>
    <w:rsid w:val="00614B0D"/>
    <w:rsid w:val="006153AB"/>
    <w:rsid w:val="00615449"/>
    <w:rsid w:val="00615492"/>
    <w:rsid w:val="00615C22"/>
    <w:rsid w:val="00617EBB"/>
    <w:rsid w:val="00620618"/>
    <w:rsid w:val="006206BB"/>
    <w:rsid w:val="00622DE1"/>
    <w:rsid w:val="006238EA"/>
    <w:rsid w:val="00624748"/>
    <w:rsid w:val="00624877"/>
    <w:rsid w:val="00625D71"/>
    <w:rsid w:val="006262A8"/>
    <w:rsid w:val="00626676"/>
    <w:rsid w:val="00626CAA"/>
    <w:rsid w:val="00630093"/>
    <w:rsid w:val="006300C7"/>
    <w:rsid w:val="00631722"/>
    <w:rsid w:val="00632ECD"/>
    <w:rsid w:val="006351C7"/>
    <w:rsid w:val="00635C7A"/>
    <w:rsid w:val="00637400"/>
    <w:rsid w:val="006419BE"/>
    <w:rsid w:val="006425B7"/>
    <w:rsid w:val="006430C4"/>
    <w:rsid w:val="006444C3"/>
    <w:rsid w:val="006448BF"/>
    <w:rsid w:val="00645F4A"/>
    <w:rsid w:val="00647601"/>
    <w:rsid w:val="00650372"/>
    <w:rsid w:val="00650607"/>
    <w:rsid w:val="0065107E"/>
    <w:rsid w:val="00654069"/>
    <w:rsid w:val="00655092"/>
    <w:rsid w:val="00655C98"/>
    <w:rsid w:val="00655E64"/>
    <w:rsid w:val="0065666F"/>
    <w:rsid w:val="00657478"/>
    <w:rsid w:val="00660278"/>
    <w:rsid w:val="006608EB"/>
    <w:rsid w:val="00660B8B"/>
    <w:rsid w:val="0066101F"/>
    <w:rsid w:val="0066423F"/>
    <w:rsid w:val="00666319"/>
    <w:rsid w:val="00670CE4"/>
    <w:rsid w:val="006711F7"/>
    <w:rsid w:val="00671ADD"/>
    <w:rsid w:val="00676405"/>
    <w:rsid w:val="006815F4"/>
    <w:rsid w:val="00681BF7"/>
    <w:rsid w:val="00682057"/>
    <w:rsid w:val="00685DE3"/>
    <w:rsid w:val="00686091"/>
    <w:rsid w:val="006864B6"/>
    <w:rsid w:val="006870DC"/>
    <w:rsid w:val="006875E9"/>
    <w:rsid w:val="0068789E"/>
    <w:rsid w:val="0069016C"/>
    <w:rsid w:val="00691B55"/>
    <w:rsid w:val="006940F9"/>
    <w:rsid w:val="0069498E"/>
    <w:rsid w:val="00694AEF"/>
    <w:rsid w:val="00694F15"/>
    <w:rsid w:val="00696654"/>
    <w:rsid w:val="00696B97"/>
    <w:rsid w:val="00697835"/>
    <w:rsid w:val="006A1940"/>
    <w:rsid w:val="006A30A8"/>
    <w:rsid w:val="006A381C"/>
    <w:rsid w:val="006A582D"/>
    <w:rsid w:val="006A5D00"/>
    <w:rsid w:val="006A66EB"/>
    <w:rsid w:val="006B02C8"/>
    <w:rsid w:val="006B07A3"/>
    <w:rsid w:val="006B2299"/>
    <w:rsid w:val="006B24EA"/>
    <w:rsid w:val="006B666D"/>
    <w:rsid w:val="006C03F6"/>
    <w:rsid w:val="006C0AEB"/>
    <w:rsid w:val="006C3873"/>
    <w:rsid w:val="006C38E2"/>
    <w:rsid w:val="006C3904"/>
    <w:rsid w:val="006C3976"/>
    <w:rsid w:val="006C4671"/>
    <w:rsid w:val="006C478A"/>
    <w:rsid w:val="006C4E14"/>
    <w:rsid w:val="006C5284"/>
    <w:rsid w:val="006C5431"/>
    <w:rsid w:val="006C5867"/>
    <w:rsid w:val="006D189C"/>
    <w:rsid w:val="006D1F09"/>
    <w:rsid w:val="006D2356"/>
    <w:rsid w:val="006D2E63"/>
    <w:rsid w:val="006D362D"/>
    <w:rsid w:val="006D461C"/>
    <w:rsid w:val="006D5BFE"/>
    <w:rsid w:val="006D68A9"/>
    <w:rsid w:val="006E12DE"/>
    <w:rsid w:val="006E361E"/>
    <w:rsid w:val="006E36AA"/>
    <w:rsid w:val="006E3928"/>
    <w:rsid w:val="006E4910"/>
    <w:rsid w:val="006E6819"/>
    <w:rsid w:val="006E6CBC"/>
    <w:rsid w:val="006E6DEA"/>
    <w:rsid w:val="006E6F3D"/>
    <w:rsid w:val="006E6F40"/>
    <w:rsid w:val="006E77BE"/>
    <w:rsid w:val="006F23B1"/>
    <w:rsid w:val="006F24CA"/>
    <w:rsid w:val="006F2B9D"/>
    <w:rsid w:val="006F2F39"/>
    <w:rsid w:val="006F30C8"/>
    <w:rsid w:val="006F541F"/>
    <w:rsid w:val="006F5F28"/>
    <w:rsid w:val="006F7605"/>
    <w:rsid w:val="006F7943"/>
    <w:rsid w:val="00700025"/>
    <w:rsid w:val="00701EBF"/>
    <w:rsid w:val="00702735"/>
    <w:rsid w:val="00705B95"/>
    <w:rsid w:val="00706295"/>
    <w:rsid w:val="00707B82"/>
    <w:rsid w:val="007110D8"/>
    <w:rsid w:val="007115E6"/>
    <w:rsid w:val="00711CB6"/>
    <w:rsid w:val="0071590B"/>
    <w:rsid w:val="00715F76"/>
    <w:rsid w:val="0071603C"/>
    <w:rsid w:val="007163F9"/>
    <w:rsid w:val="007166C8"/>
    <w:rsid w:val="007174D0"/>
    <w:rsid w:val="00717C0E"/>
    <w:rsid w:val="007209D8"/>
    <w:rsid w:val="00722393"/>
    <w:rsid w:val="00722B1A"/>
    <w:rsid w:val="00724DDB"/>
    <w:rsid w:val="00725752"/>
    <w:rsid w:val="007259C8"/>
    <w:rsid w:val="00726BD0"/>
    <w:rsid w:val="00727B11"/>
    <w:rsid w:val="00727D8A"/>
    <w:rsid w:val="007309B0"/>
    <w:rsid w:val="007333F5"/>
    <w:rsid w:val="0073346D"/>
    <w:rsid w:val="00735D4D"/>
    <w:rsid w:val="00737385"/>
    <w:rsid w:val="0073762C"/>
    <w:rsid w:val="00741504"/>
    <w:rsid w:val="007419A1"/>
    <w:rsid w:val="00741FD3"/>
    <w:rsid w:val="00743589"/>
    <w:rsid w:val="007466AD"/>
    <w:rsid w:val="007467FE"/>
    <w:rsid w:val="0074694D"/>
    <w:rsid w:val="007469FA"/>
    <w:rsid w:val="00746DC0"/>
    <w:rsid w:val="00751C15"/>
    <w:rsid w:val="0075400B"/>
    <w:rsid w:val="007548DA"/>
    <w:rsid w:val="007565C8"/>
    <w:rsid w:val="007605D4"/>
    <w:rsid w:val="0076169A"/>
    <w:rsid w:val="00761EB5"/>
    <w:rsid w:val="0076212C"/>
    <w:rsid w:val="00762667"/>
    <w:rsid w:val="00762A60"/>
    <w:rsid w:val="00764D80"/>
    <w:rsid w:val="007671CA"/>
    <w:rsid w:val="007676D2"/>
    <w:rsid w:val="00767A70"/>
    <w:rsid w:val="00770548"/>
    <w:rsid w:val="00770A71"/>
    <w:rsid w:val="00771101"/>
    <w:rsid w:val="007715D4"/>
    <w:rsid w:val="00771D13"/>
    <w:rsid w:val="00772C8E"/>
    <w:rsid w:val="00775267"/>
    <w:rsid w:val="00776BA2"/>
    <w:rsid w:val="00776D35"/>
    <w:rsid w:val="007779C8"/>
    <w:rsid w:val="00777C55"/>
    <w:rsid w:val="00780E18"/>
    <w:rsid w:val="00781C45"/>
    <w:rsid w:val="00782D7A"/>
    <w:rsid w:val="00782EAF"/>
    <w:rsid w:val="00784C90"/>
    <w:rsid w:val="00787187"/>
    <w:rsid w:val="00787A04"/>
    <w:rsid w:val="00787C3E"/>
    <w:rsid w:val="00790A13"/>
    <w:rsid w:val="00790EC7"/>
    <w:rsid w:val="00791517"/>
    <w:rsid w:val="007920B3"/>
    <w:rsid w:val="00793DE3"/>
    <w:rsid w:val="0079412E"/>
    <w:rsid w:val="00794947"/>
    <w:rsid w:val="00794BFC"/>
    <w:rsid w:val="007962EE"/>
    <w:rsid w:val="00796A54"/>
    <w:rsid w:val="007A3571"/>
    <w:rsid w:val="007A3D4F"/>
    <w:rsid w:val="007A4E3C"/>
    <w:rsid w:val="007A5B1D"/>
    <w:rsid w:val="007A5CF9"/>
    <w:rsid w:val="007A644F"/>
    <w:rsid w:val="007B0AD9"/>
    <w:rsid w:val="007B10C3"/>
    <w:rsid w:val="007B11AC"/>
    <w:rsid w:val="007B298E"/>
    <w:rsid w:val="007B4C41"/>
    <w:rsid w:val="007B55A0"/>
    <w:rsid w:val="007B5B3E"/>
    <w:rsid w:val="007B5F16"/>
    <w:rsid w:val="007C0EB2"/>
    <w:rsid w:val="007C17E5"/>
    <w:rsid w:val="007C2146"/>
    <w:rsid w:val="007C374A"/>
    <w:rsid w:val="007C3A3F"/>
    <w:rsid w:val="007C503E"/>
    <w:rsid w:val="007C5587"/>
    <w:rsid w:val="007C76EB"/>
    <w:rsid w:val="007D0B0F"/>
    <w:rsid w:val="007D3C4E"/>
    <w:rsid w:val="007D6FFC"/>
    <w:rsid w:val="007E3440"/>
    <w:rsid w:val="007E3A4E"/>
    <w:rsid w:val="007E50ED"/>
    <w:rsid w:val="007E6BA5"/>
    <w:rsid w:val="007E6F4B"/>
    <w:rsid w:val="007E7974"/>
    <w:rsid w:val="007F081A"/>
    <w:rsid w:val="007F2AD6"/>
    <w:rsid w:val="007F3BC7"/>
    <w:rsid w:val="007F515A"/>
    <w:rsid w:val="007F56E9"/>
    <w:rsid w:val="007F60BA"/>
    <w:rsid w:val="007F64CA"/>
    <w:rsid w:val="007F6B8D"/>
    <w:rsid w:val="007F773C"/>
    <w:rsid w:val="00802CD6"/>
    <w:rsid w:val="0080370B"/>
    <w:rsid w:val="00803BD9"/>
    <w:rsid w:val="00804091"/>
    <w:rsid w:val="00806A33"/>
    <w:rsid w:val="00807F05"/>
    <w:rsid w:val="00810A7B"/>
    <w:rsid w:val="00810F8A"/>
    <w:rsid w:val="008117C0"/>
    <w:rsid w:val="0081244F"/>
    <w:rsid w:val="008126C6"/>
    <w:rsid w:val="0081300D"/>
    <w:rsid w:val="008143D6"/>
    <w:rsid w:val="0081571F"/>
    <w:rsid w:val="00816B31"/>
    <w:rsid w:val="00821DC3"/>
    <w:rsid w:val="00822E3A"/>
    <w:rsid w:val="00824C10"/>
    <w:rsid w:val="0082578C"/>
    <w:rsid w:val="00825E8B"/>
    <w:rsid w:val="00827EF0"/>
    <w:rsid w:val="008312C8"/>
    <w:rsid w:val="0083259C"/>
    <w:rsid w:val="00833334"/>
    <w:rsid w:val="00833CD2"/>
    <w:rsid w:val="00834191"/>
    <w:rsid w:val="0083443A"/>
    <w:rsid w:val="00834F1C"/>
    <w:rsid w:val="00835ED4"/>
    <w:rsid w:val="00837E0E"/>
    <w:rsid w:val="008409C1"/>
    <w:rsid w:val="00840F57"/>
    <w:rsid w:val="00841040"/>
    <w:rsid w:val="00841855"/>
    <w:rsid w:val="00843EFC"/>
    <w:rsid w:val="00844AF7"/>
    <w:rsid w:val="00845511"/>
    <w:rsid w:val="00845CD3"/>
    <w:rsid w:val="008476E2"/>
    <w:rsid w:val="00850F1C"/>
    <w:rsid w:val="00851F68"/>
    <w:rsid w:val="00853136"/>
    <w:rsid w:val="00855532"/>
    <w:rsid w:val="00855865"/>
    <w:rsid w:val="0085714E"/>
    <w:rsid w:val="00857622"/>
    <w:rsid w:val="0086343C"/>
    <w:rsid w:val="00864CD8"/>
    <w:rsid w:val="00865296"/>
    <w:rsid w:val="00866455"/>
    <w:rsid w:val="00866812"/>
    <w:rsid w:val="00867189"/>
    <w:rsid w:val="008708E6"/>
    <w:rsid w:val="00872169"/>
    <w:rsid w:val="00872E80"/>
    <w:rsid w:val="008740BC"/>
    <w:rsid w:val="008749E6"/>
    <w:rsid w:val="00874B4D"/>
    <w:rsid w:val="0087597D"/>
    <w:rsid w:val="00875D90"/>
    <w:rsid w:val="00876DC4"/>
    <w:rsid w:val="008779B1"/>
    <w:rsid w:val="008802F2"/>
    <w:rsid w:val="00881273"/>
    <w:rsid w:val="008812E4"/>
    <w:rsid w:val="00883567"/>
    <w:rsid w:val="0088364D"/>
    <w:rsid w:val="00883DE3"/>
    <w:rsid w:val="0088495D"/>
    <w:rsid w:val="00884D05"/>
    <w:rsid w:val="0088502F"/>
    <w:rsid w:val="00885627"/>
    <w:rsid w:val="00886253"/>
    <w:rsid w:val="008875B3"/>
    <w:rsid w:val="00887B4E"/>
    <w:rsid w:val="00890172"/>
    <w:rsid w:val="00890909"/>
    <w:rsid w:val="00890BD5"/>
    <w:rsid w:val="008913DD"/>
    <w:rsid w:val="00892526"/>
    <w:rsid w:val="00892750"/>
    <w:rsid w:val="00893633"/>
    <w:rsid w:val="008948BD"/>
    <w:rsid w:val="00895AFC"/>
    <w:rsid w:val="00897515"/>
    <w:rsid w:val="008A00B2"/>
    <w:rsid w:val="008A05DB"/>
    <w:rsid w:val="008A0922"/>
    <w:rsid w:val="008A2836"/>
    <w:rsid w:val="008A2AD5"/>
    <w:rsid w:val="008A45BE"/>
    <w:rsid w:val="008A48B3"/>
    <w:rsid w:val="008A589E"/>
    <w:rsid w:val="008A6C80"/>
    <w:rsid w:val="008A6D10"/>
    <w:rsid w:val="008B0B93"/>
    <w:rsid w:val="008B1941"/>
    <w:rsid w:val="008B1BA1"/>
    <w:rsid w:val="008B2E68"/>
    <w:rsid w:val="008B4329"/>
    <w:rsid w:val="008B52FE"/>
    <w:rsid w:val="008B5EF0"/>
    <w:rsid w:val="008B729C"/>
    <w:rsid w:val="008C0173"/>
    <w:rsid w:val="008C03F6"/>
    <w:rsid w:val="008C0ED5"/>
    <w:rsid w:val="008C14D1"/>
    <w:rsid w:val="008C1604"/>
    <w:rsid w:val="008C1983"/>
    <w:rsid w:val="008C2962"/>
    <w:rsid w:val="008C359B"/>
    <w:rsid w:val="008C3D35"/>
    <w:rsid w:val="008C3D68"/>
    <w:rsid w:val="008C4982"/>
    <w:rsid w:val="008C4D6C"/>
    <w:rsid w:val="008C563F"/>
    <w:rsid w:val="008C6547"/>
    <w:rsid w:val="008C778F"/>
    <w:rsid w:val="008C7813"/>
    <w:rsid w:val="008D02F4"/>
    <w:rsid w:val="008D133B"/>
    <w:rsid w:val="008D3255"/>
    <w:rsid w:val="008D4DE0"/>
    <w:rsid w:val="008D68F5"/>
    <w:rsid w:val="008D6D6C"/>
    <w:rsid w:val="008E169F"/>
    <w:rsid w:val="008E1D09"/>
    <w:rsid w:val="008E253A"/>
    <w:rsid w:val="008E2997"/>
    <w:rsid w:val="008E3C2A"/>
    <w:rsid w:val="008E47C5"/>
    <w:rsid w:val="008E4D21"/>
    <w:rsid w:val="008E640E"/>
    <w:rsid w:val="008E7D22"/>
    <w:rsid w:val="008F0344"/>
    <w:rsid w:val="008F07B1"/>
    <w:rsid w:val="008F0DDC"/>
    <w:rsid w:val="008F17EE"/>
    <w:rsid w:val="008F3AC3"/>
    <w:rsid w:val="008F53C0"/>
    <w:rsid w:val="008F6920"/>
    <w:rsid w:val="008F6EEB"/>
    <w:rsid w:val="00900510"/>
    <w:rsid w:val="0090068B"/>
    <w:rsid w:val="009044CE"/>
    <w:rsid w:val="00904809"/>
    <w:rsid w:val="00905922"/>
    <w:rsid w:val="0090601B"/>
    <w:rsid w:val="00906FFE"/>
    <w:rsid w:val="00907792"/>
    <w:rsid w:val="00907945"/>
    <w:rsid w:val="0091014F"/>
    <w:rsid w:val="00910289"/>
    <w:rsid w:val="009105DE"/>
    <w:rsid w:val="009108E6"/>
    <w:rsid w:val="0091356B"/>
    <w:rsid w:val="00914B9F"/>
    <w:rsid w:val="009162F3"/>
    <w:rsid w:val="00916CA8"/>
    <w:rsid w:val="00916CF6"/>
    <w:rsid w:val="00917186"/>
    <w:rsid w:val="00917266"/>
    <w:rsid w:val="00917FFD"/>
    <w:rsid w:val="0092050D"/>
    <w:rsid w:val="0092145D"/>
    <w:rsid w:val="00922B20"/>
    <w:rsid w:val="00924674"/>
    <w:rsid w:val="00927525"/>
    <w:rsid w:val="009276C5"/>
    <w:rsid w:val="00927F29"/>
    <w:rsid w:val="00930759"/>
    <w:rsid w:val="00930F54"/>
    <w:rsid w:val="0093105C"/>
    <w:rsid w:val="009310E7"/>
    <w:rsid w:val="00935D51"/>
    <w:rsid w:val="0093747C"/>
    <w:rsid w:val="00937569"/>
    <w:rsid w:val="009403D1"/>
    <w:rsid w:val="00940B6A"/>
    <w:rsid w:val="0094103D"/>
    <w:rsid w:val="00941B18"/>
    <w:rsid w:val="00941E5A"/>
    <w:rsid w:val="0094205E"/>
    <w:rsid w:val="00943DC5"/>
    <w:rsid w:val="00946A5B"/>
    <w:rsid w:val="00947AE6"/>
    <w:rsid w:val="009508F8"/>
    <w:rsid w:val="00951584"/>
    <w:rsid w:val="00953902"/>
    <w:rsid w:val="00955044"/>
    <w:rsid w:val="00956101"/>
    <w:rsid w:val="009566B9"/>
    <w:rsid w:val="00956869"/>
    <w:rsid w:val="00956EB6"/>
    <w:rsid w:val="00957338"/>
    <w:rsid w:val="0096392C"/>
    <w:rsid w:val="009657BC"/>
    <w:rsid w:val="009670D1"/>
    <w:rsid w:val="00970E57"/>
    <w:rsid w:val="00970FFC"/>
    <w:rsid w:val="0097143E"/>
    <w:rsid w:val="009715EA"/>
    <w:rsid w:val="00971C57"/>
    <w:rsid w:val="0097248B"/>
    <w:rsid w:val="00972C12"/>
    <w:rsid w:val="00973906"/>
    <w:rsid w:val="00974A33"/>
    <w:rsid w:val="00975DEC"/>
    <w:rsid w:val="009769E0"/>
    <w:rsid w:val="009854A6"/>
    <w:rsid w:val="009862A7"/>
    <w:rsid w:val="00990A1F"/>
    <w:rsid w:val="009920F0"/>
    <w:rsid w:val="0099234A"/>
    <w:rsid w:val="00993755"/>
    <w:rsid w:val="00993AAF"/>
    <w:rsid w:val="00995332"/>
    <w:rsid w:val="009A153A"/>
    <w:rsid w:val="009A22D9"/>
    <w:rsid w:val="009A24D2"/>
    <w:rsid w:val="009A2EB9"/>
    <w:rsid w:val="009A34AF"/>
    <w:rsid w:val="009A39B2"/>
    <w:rsid w:val="009A6D66"/>
    <w:rsid w:val="009A7B3F"/>
    <w:rsid w:val="009B129F"/>
    <w:rsid w:val="009B1898"/>
    <w:rsid w:val="009B1920"/>
    <w:rsid w:val="009B2D85"/>
    <w:rsid w:val="009B3A9D"/>
    <w:rsid w:val="009B4901"/>
    <w:rsid w:val="009B545A"/>
    <w:rsid w:val="009B5B12"/>
    <w:rsid w:val="009B6E33"/>
    <w:rsid w:val="009B6EB2"/>
    <w:rsid w:val="009B6FD9"/>
    <w:rsid w:val="009C2E1F"/>
    <w:rsid w:val="009C2FD0"/>
    <w:rsid w:val="009C3F27"/>
    <w:rsid w:val="009C438D"/>
    <w:rsid w:val="009C51D5"/>
    <w:rsid w:val="009C5303"/>
    <w:rsid w:val="009C5B3C"/>
    <w:rsid w:val="009C6593"/>
    <w:rsid w:val="009C744C"/>
    <w:rsid w:val="009C7876"/>
    <w:rsid w:val="009C7966"/>
    <w:rsid w:val="009D07BE"/>
    <w:rsid w:val="009D0982"/>
    <w:rsid w:val="009D180D"/>
    <w:rsid w:val="009D1AC2"/>
    <w:rsid w:val="009D23F4"/>
    <w:rsid w:val="009D4499"/>
    <w:rsid w:val="009D4993"/>
    <w:rsid w:val="009D4BFE"/>
    <w:rsid w:val="009D5B60"/>
    <w:rsid w:val="009D64C5"/>
    <w:rsid w:val="009E0E06"/>
    <w:rsid w:val="009E1F6F"/>
    <w:rsid w:val="009E222B"/>
    <w:rsid w:val="009E2914"/>
    <w:rsid w:val="009E2D53"/>
    <w:rsid w:val="009E3204"/>
    <w:rsid w:val="009E3C2E"/>
    <w:rsid w:val="009E54F2"/>
    <w:rsid w:val="009E5CE4"/>
    <w:rsid w:val="009E6241"/>
    <w:rsid w:val="009E6479"/>
    <w:rsid w:val="009E7373"/>
    <w:rsid w:val="009F020C"/>
    <w:rsid w:val="009F0E7A"/>
    <w:rsid w:val="009F0ED2"/>
    <w:rsid w:val="009F46C6"/>
    <w:rsid w:val="009F4987"/>
    <w:rsid w:val="009F61D3"/>
    <w:rsid w:val="00A00971"/>
    <w:rsid w:val="00A03171"/>
    <w:rsid w:val="00A05627"/>
    <w:rsid w:val="00A05710"/>
    <w:rsid w:val="00A064E8"/>
    <w:rsid w:val="00A066E6"/>
    <w:rsid w:val="00A076FB"/>
    <w:rsid w:val="00A105D0"/>
    <w:rsid w:val="00A11E9B"/>
    <w:rsid w:val="00A12980"/>
    <w:rsid w:val="00A168D4"/>
    <w:rsid w:val="00A16925"/>
    <w:rsid w:val="00A20448"/>
    <w:rsid w:val="00A20F08"/>
    <w:rsid w:val="00A2571D"/>
    <w:rsid w:val="00A26029"/>
    <w:rsid w:val="00A26281"/>
    <w:rsid w:val="00A26A5B"/>
    <w:rsid w:val="00A26DF5"/>
    <w:rsid w:val="00A26E97"/>
    <w:rsid w:val="00A27091"/>
    <w:rsid w:val="00A277EE"/>
    <w:rsid w:val="00A27A4F"/>
    <w:rsid w:val="00A31E6C"/>
    <w:rsid w:val="00A32003"/>
    <w:rsid w:val="00A334ED"/>
    <w:rsid w:val="00A343AF"/>
    <w:rsid w:val="00A3447C"/>
    <w:rsid w:val="00A34B48"/>
    <w:rsid w:val="00A368E9"/>
    <w:rsid w:val="00A37405"/>
    <w:rsid w:val="00A37C12"/>
    <w:rsid w:val="00A37E38"/>
    <w:rsid w:val="00A40169"/>
    <w:rsid w:val="00A41378"/>
    <w:rsid w:val="00A41C03"/>
    <w:rsid w:val="00A4338A"/>
    <w:rsid w:val="00A44889"/>
    <w:rsid w:val="00A449BD"/>
    <w:rsid w:val="00A4505E"/>
    <w:rsid w:val="00A46208"/>
    <w:rsid w:val="00A46376"/>
    <w:rsid w:val="00A464F6"/>
    <w:rsid w:val="00A46FDE"/>
    <w:rsid w:val="00A500EC"/>
    <w:rsid w:val="00A50CB8"/>
    <w:rsid w:val="00A510A4"/>
    <w:rsid w:val="00A530EA"/>
    <w:rsid w:val="00A535FA"/>
    <w:rsid w:val="00A54C9A"/>
    <w:rsid w:val="00A54F1F"/>
    <w:rsid w:val="00A55BA1"/>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67CE2"/>
    <w:rsid w:val="00A701DB"/>
    <w:rsid w:val="00A709AC"/>
    <w:rsid w:val="00A71A49"/>
    <w:rsid w:val="00A71BF0"/>
    <w:rsid w:val="00A71DE0"/>
    <w:rsid w:val="00A732DF"/>
    <w:rsid w:val="00A74ECD"/>
    <w:rsid w:val="00A765F7"/>
    <w:rsid w:val="00A77CBD"/>
    <w:rsid w:val="00A80BD6"/>
    <w:rsid w:val="00A81B38"/>
    <w:rsid w:val="00A84437"/>
    <w:rsid w:val="00A84919"/>
    <w:rsid w:val="00A84C61"/>
    <w:rsid w:val="00A85113"/>
    <w:rsid w:val="00A85B24"/>
    <w:rsid w:val="00A8685D"/>
    <w:rsid w:val="00A87891"/>
    <w:rsid w:val="00A904AE"/>
    <w:rsid w:val="00A907A2"/>
    <w:rsid w:val="00A91147"/>
    <w:rsid w:val="00A916E8"/>
    <w:rsid w:val="00A91A63"/>
    <w:rsid w:val="00A93389"/>
    <w:rsid w:val="00A93F7F"/>
    <w:rsid w:val="00A93F87"/>
    <w:rsid w:val="00A968B5"/>
    <w:rsid w:val="00A96B86"/>
    <w:rsid w:val="00A9781D"/>
    <w:rsid w:val="00AA07D7"/>
    <w:rsid w:val="00AA17C2"/>
    <w:rsid w:val="00AA1DE2"/>
    <w:rsid w:val="00AA36BB"/>
    <w:rsid w:val="00AA5644"/>
    <w:rsid w:val="00AA59D5"/>
    <w:rsid w:val="00AA62C3"/>
    <w:rsid w:val="00AA729B"/>
    <w:rsid w:val="00AA79C3"/>
    <w:rsid w:val="00AB07F4"/>
    <w:rsid w:val="00AB1F6E"/>
    <w:rsid w:val="00AB2559"/>
    <w:rsid w:val="00AB2D6A"/>
    <w:rsid w:val="00AB5CB5"/>
    <w:rsid w:val="00AB67B8"/>
    <w:rsid w:val="00AB69ED"/>
    <w:rsid w:val="00AB6EA8"/>
    <w:rsid w:val="00AC292F"/>
    <w:rsid w:val="00AC3DEA"/>
    <w:rsid w:val="00AC42FD"/>
    <w:rsid w:val="00AC462C"/>
    <w:rsid w:val="00AC541C"/>
    <w:rsid w:val="00AC59B1"/>
    <w:rsid w:val="00AC6A6D"/>
    <w:rsid w:val="00AD2268"/>
    <w:rsid w:val="00AD6AB9"/>
    <w:rsid w:val="00AD6B17"/>
    <w:rsid w:val="00AD7343"/>
    <w:rsid w:val="00AD77AB"/>
    <w:rsid w:val="00AD7B99"/>
    <w:rsid w:val="00AE15CD"/>
    <w:rsid w:val="00AE1E9D"/>
    <w:rsid w:val="00AE20F4"/>
    <w:rsid w:val="00AE555B"/>
    <w:rsid w:val="00AE6897"/>
    <w:rsid w:val="00AE6EF4"/>
    <w:rsid w:val="00AF262E"/>
    <w:rsid w:val="00AF292D"/>
    <w:rsid w:val="00AF2B19"/>
    <w:rsid w:val="00AF42D9"/>
    <w:rsid w:val="00AF4D5D"/>
    <w:rsid w:val="00AF4DDD"/>
    <w:rsid w:val="00AF5481"/>
    <w:rsid w:val="00AF5665"/>
    <w:rsid w:val="00B00E13"/>
    <w:rsid w:val="00B01467"/>
    <w:rsid w:val="00B01BE4"/>
    <w:rsid w:val="00B01FEF"/>
    <w:rsid w:val="00B02175"/>
    <w:rsid w:val="00B04831"/>
    <w:rsid w:val="00B04C79"/>
    <w:rsid w:val="00B04D67"/>
    <w:rsid w:val="00B06007"/>
    <w:rsid w:val="00B06A95"/>
    <w:rsid w:val="00B07085"/>
    <w:rsid w:val="00B07465"/>
    <w:rsid w:val="00B07D05"/>
    <w:rsid w:val="00B115B3"/>
    <w:rsid w:val="00B12A53"/>
    <w:rsid w:val="00B12A5D"/>
    <w:rsid w:val="00B1342B"/>
    <w:rsid w:val="00B14652"/>
    <w:rsid w:val="00B14706"/>
    <w:rsid w:val="00B15369"/>
    <w:rsid w:val="00B17197"/>
    <w:rsid w:val="00B17B05"/>
    <w:rsid w:val="00B17B88"/>
    <w:rsid w:val="00B17E91"/>
    <w:rsid w:val="00B20807"/>
    <w:rsid w:val="00B210D9"/>
    <w:rsid w:val="00B21132"/>
    <w:rsid w:val="00B22A3B"/>
    <w:rsid w:val="00B22F30"/>
    <w:rsid w:val="00B233D5"/>
    <w:rsid w:val="00B23FF3"/>
    <w:rsid w:val="00B255C4"/>
    <w:rsid w:val="00B2730B"/>
    <w:rsid w:val="00B27773"/>
    <w:rsid w:val="00B27A84"/>
    <w:rsid w:val="00B307A2"/>
    <w:rsid w:val="00B3131A"/>
    <w:rsid w:val="00B331EB"/>
    <w:rsid w:val="00B33381"/>
    <w:rsid w:val="00B33E48"/>
    <w:rsid w:val="00B357CC"/>
    <w:rsid w:val="00B35E2C"/>
    <w:rsid w:val="00B35FFC"/>
    <w:rsid w:val="00B366E6"/>
    <w:rsid w:val="00B366F6"/>
    <w:rsid w:val="00B36DA9"/>
    <w:rsid w:val="00B3729A"/>
    <w:rsid w:val="00B40509"/>
    <w:rsid w:val="00B405DF"/>
    <w:rsid w:val="00B40E76"/>
    <w:rsid w:val="00B4229D"/>
    <w:rsid w:val="00B432D6"/>
    <w:rsid w:val="00B43BC3"/>
    <w:rsid w:val="00B45827"/>
    <w:rsid w:val="00B46391"/>
    <w:rsid w:val="00B50A2F"/>
    <w:rsid w:val="00B5192F"/>
    <w:rsid w:val="00B5270F"/>
    <w:rsid w:val="00B52C9D"/>
    <w:rsid w:val="00B533C0"/>
    <w:rsid w:val="00B539EE"/>
    <w:rsid w:val="00B53AE4"/>
    <w:rsid w:val="00B53B69"/>
    <w:rsid w:val="00B5484A"/>
    <w:rsid w:val="00B54D47"/>
    <w:rsid w:val="00B57E60"/>
    <w:rsid w:val="00B603D7"/>
    <w:rsid w:val="00B62A6C"/>
    <w:rsid w:val="00B64A03"/>
    <w:rsid w:val="00B64E59"/>
    <w:rsid w:val="00B66840"/>
    <w:rsid w:val="00B66A4D"/>
    <w:rsid w:val="00B673FD"/>
    <w:rsid w:val="00B67F3A"/>
    <w:rsid w:val="00B734F1"/>
    <w:rsid w:val="00B73DCB"/>
    <w:rsid w:val="00B7504A"/>
    <w:rsid w:val="00B75BDD"/>
    <w:rsid w:val="00B7747F"/>
    <w:rsid w:val="00B77913"/>
    <w:rsid w:val="00B81A8D"/>
    <w:rsid w:val="00B823C3"/>
    <w:rsid w:val="00B82B18"/>
    <w:rsid w:val="00B840E6"/>
    <w:rsid w:val="00B8410C"/>
    <w:rsid w:val="00B84154"/>
    <w:rsid w:val="00B8616C"/>
    <w:rsid w:val="00B87834"/>
    <w:rsid w:val="00B93BD8"/>
    <w:rsid w:val="00B94652"/>
    <w:rsid w:val="00B96AA1"/>
    <w:rsid w:val="00B96C90"/>
    <w:rsid w:val="00B971A6"/>
    <w:rsid w:val="00BA04E4"/>
    <w:rsid w:val="00BA077A"/>
    <w:rsid w:val="00BA114C"/>
    <w:rsid w:val="00BA162C"/>
    <w:rsid w:val="00BA3858"/>
    <w:rsid w:val="00BA4A9A"/>
    <w:rsid w:val="00BA57D8"/>
    <w:rsid w:val="00BA5A15"/>
    <w:rsid w:val="00BA5BDE"/>
    <w:rsid w:val="00BA606C"/>
    <w:rsid w:val="00BA6BF3"/>
    <w:rsid w:val="00BB1F13"/>
    <w:rsid w:val="00BB2C01"/>
    <w:rsid w:val="00BB2D2A"/>
    <w:rsid w:val="00BB3686"/>
    <w:rsid w:val="00BB4427"/>
    <w:rsid w:val="00BB65E1"/>
    <w:rsid w:val="00BC1500"/>
    <w:rsid w:val="00BC18C4"/>
    <w:rsid w:val="00BC2C7D"/>
    <w:rsid w:val="00BC2EB4"/>
    <w:rsid w:val="00BC3386"/>
    <w:rsid w:val="00BC3A09"/>
    <w:rsid w:val="00BC421A"/>
    <w:rsid w:val="00BC4C82"/>
    <w:rsid w:val="00BC512D"/>
    <w:rsid w:val="00BD0A50"/>
    <w:rsid w:val="00BD4FAB"/>
    <w:rsid w:val="00BD5CD7"/>
    <w:rsid w:val="00BD75D6"/>
    <w:rsid w:val="00BE11B6"/>
    <w:rsid w:val="00BE29E8"/>
    <w:rsid w:val="00BE417C"/>
    <w:rsid w:val="00BE447F"/>
    <w:rsid w:val="00BE4C21"/>
    <w:rsid w:val="00BE4E6E"/>
    <w:rsid w:val="00BE53E0"/>
    <w:rsid w:val="00BE6450"/>
    <w:rsid w:val="00BE7941"/>
    <w:rsid w:val="00BF0846"/>
    <w:rsid w:val="00BF08E4"/>
    <w:rsid w:val="00BF1976"/>
    <w:rsid w:val="00BF1A80"/>
    <w:rsid w:val="00BF256D"/>
    <w:rsid w:val="00BF2C3D"/>
    <w:rsid w:val="00BF306D"/>
    <w:rsid w:val="00BF40A9"/>
    <w:rsid w:val="00BF6642"/>
    <w:rsid w:val="00BF7F04"/>
    <w:rsid w:val="00C00CE3"/>
    <w:rsid w:val="00C01934"/>
    <w:rsid w:val="00C01C3F"/>
    <w:rsid w:val="00C0310A"/>
    <w:rsid w:val="00C04E00"/>
    <w:rsid w:val="00C06995"/>
    <w:rsid w:val="00C11686"/>
    <w:rsid w:val="00C12E05"/>
    <w:rsid w:val="00C14578"/>
    <w:rsid w:val="00C14F6F"/>
    <w:rsid w:val="00C15196"/>
    <w:rsid w:val="00C17420"/>
    <w:rsid w:val="00C17821"/>
    <w:rsid w:val="00C23371"/>
    <w:rsid w:val="00C23480"/>
    <w:rsid w:val="00C2354B"/>
    <w:rsid w:val="00C24E99"/>
    <w:rsid w:val="00C24FB8"/>
    <w:rsid w:val="00C2501E"/>
    <w:rsid w:val="00C25389"/>
    <w:rsid w:val="00C25B7F"/>
    <w:rsid w:val="00C26CE0"/>
    <w:rsid w:val="00C2741B"/>
    <w:rsid w:val="00C310E2"/>
    <w:rsid w:val="00C32013"/>
    <w:rsid w:val="00C32053"/>
    <w:rsid w:val="00C33797"/>
    <w:rsid w:val="00C33940"/>
    <w:rsid w:val="00C3512E"/>
    <w:rsid w:val="00C3560F"/>
    <w:rsid w:val="00C35716"/>
    <w:rsid w:val="00C36662"/>
    <w:rsid w:val="00C3683D"/>
    <w:rsid w:val="00C3772F"/>
    <w:rsid w:val="00C37972"/>
    <w:rsid w:val="00C401C7"/>
    <w:rsid w:val="00C4026D"/>
    <w:rsid w:val="00C410C9"/>
    <w:rsid w:val="00C414C9"/>
    <w:rsid w:val="00C41671"/>
    <w:rsid w:val="00C4278E"/>
    <w:rsid w:val="00C429DC"/>
    <w:rsid w:val="00C42A24"/>
    <w:rsid w:val="00C44202"/>
    <w:rsid w:val="00C44F0D"/>
    <w:rsid w:val="00C46609"/>
    <w:rsid w:val="00C46EFC"/>
    <w:rsid w:val="00C5007D"/>
    <w:rsid w:val="00C5042B"/>
    <w:rsid w:val="00C50B76"/>
    <w:rsid w:val="00C50EEB"/>
    <w:rsid w:val="00C53513"/>
    <w:rsid w:val="00C53612"/>
    <w:rsid w:val="00C54391"/>
    <w:rsid w:val="00C57D7F"/>
    <w:rsid w:val="00C6187C"/>
    <w:rsid w:val="00C6370B"/>
    <w:rsid w:val="00C63F96"/>
    <w:rsid w:val="00C648BD"/>
    <w:rsid w:val="00C65A81"/>
    <w:rsid w:val="00C66B30"/>
    <w:rsid w:val="00C6713B"/>
    <w:rsid w:val="00C67ED8"/>
    <w:rsid w:val="00C71302"/>
    <w:rsid w:val="00C725CC"/>
    <w:rsid w:val="00C72890"/>
    <w:rsid w:val="00C73D42"/>
    <w:rsid w:val="00C73F85"/>
    <w:rsid w:val="00C7495D"/>
    <w:rsid w:val="00C75231"/>
    <w:rsid w:val="00C75FFB"/>
    <w:rsid w:val="00C77023"/>
    <w:rsid w:val="00C7741D"/>
    <w:rsid w:val="00C8016D"/>
    <w:rsid w:val="00C81042"/>
    <w:rsid w:val="00C816F1"/>
    <w:rsid w:val="00C8178C"/>
    <w:rsid w:val="00C819D6"/>
    <w:rsid w:val="00C825AE"/>
    <w:rsid w:val="00C82870"/>
    <w:rsid w:val="00C82BE9"/>
    <w:rsid w:val="00C85A09"/>
    <w:rsid w:val="00C85DB0"/>
    <w:rsid w:val="00C85EF8"/>
    <w:rsid w:val="00C8675D"/>
    <w:rsid w:val="00C867F1"/>
    <w:rsid w:val="00C86DDA"/>
    <w:rsid w:val="00C870EE"/>
    <w:rsid w:val="00C904D7"/>
    <w:rsid w:val="00C9237A"/>
    <w:rsid w:val="00C93B2F"/>
    <w:rsid w:val="00C94A2F"/>
    <w:rsid w:val="00C94F88"/>
    <w:rsid w:val="00C95F13"/>
    <w:rsid w:val="00C9683E"/>
    <w:rsid w:val="00C96E4C"/>
    <w:rsid w:val="00C97882"/>
    <w:rsid w:val="00C97A25"/>
    <w:rsid w:val="00C97B08"/>
    <w:rsid w:val="00CA2226"/>
    <w:rsid w:val="00CA5FCA"/>
    <w:rsid w:val="00CA6099"/>
    <w:rsid w:val="00CA6BC1"/>
    <w:rsid w:val="00CA6CC6"/>
    <w:rsid w:val="00CA771C"/>
    <w:rsid w:val="00CB0747"/>
    <w:rsid w:val="00CB148A"/>
    <w:rsid w:val="00CB19AF"/>
    <w:rsid w:val="00CB1DF0"/>
    <w:rsid w:val="00CB51F0"/>
    <w:rsid w:val="00CB527C"/>
    <w:rsid w:val="00CB6063"/>
    <w:rsid w:val="00CB650F"/>
    <w:rsid w:val="00CB6F45"/>
    <w:rsid w:val="00CB7171"/>
    <w:rsid w:val="00CB73DD"/>
    <w:rsid w:val="00CB77D5"/>
    <w:rsid w:val="00CC05EE"/>
    <w:rsid w:val="00CC091F"/>
    <w:rsid w:val="00CC1BA6"/>
    <w:rsid w:val="00CC2C4C"/>
    <w:rsid w:val="00CC44E4"/>
    <w:rsid w:val="00CC5B62"/>
    <w:rsid w:val="00CC6248"/>
    <w:rsid w:val="00CC6EB0"/>
    <w:rsid w:val="00CC7390"/>
    <w:rsid w:val="00CC7F63"/>
    <w:rsid w:val="00CD0179"/>
    <w:rsid w:val="00CD0B8E"/>
    <w:rsid w:val="00CD1228"/>
    <w:rsid w:val="00CD24CD"/>
    <w:rsid w:val="00CD4590"/>
    <w:rsid w:val="00CD4D67"/>
    <w:rsid w:val="00CD6756"/>
    <w:rsid w:val="00CD688E"/>
    <w:rsid w:val="00CE0D08"/>
    <w:rsid w:val="00CE3671"/>
    <w:rsid w:val="00CE4F02"/>
    <w:rsid w:val="00CE52EF"/>
    <w:rsid w:val="00CE58D8"/>
    <w:rsid w:val="00CF0B42"/>
    <w:rsid w:val="00CF0D32"/>
    <w:rsid w:val="00CF225E"/>
    <w:rsid w:val="00CF29E1"/>
    <w:rsid w:val="00CF313A"/>
    <w:rsid w:val="00CF319C"/>
    <w:rsid w:val="00CF36DB"/>
    <w:rsid w:val="00CF415A"/>
    <w:rsid w:val="00CF5BEA"/>
    <w:rsid w:val="00CF70D7"/>
    <w:rsid w:val="00CF7804"/>
    <w:rsid w:val="00D00C84"/>
    <w:rsid w:val="00D01A8C"/>
    <w:rsid w:val="00D01FAF"/>
    <w:rsid w:val="00D021D8"/>
    <w:rsid w:val="00D026DB"/>
    <w:rsid w:val="00D0336A"/>
    <w:rsid w:val="00D03449"/>
    <w:rsid w:val="00D06CAF"/>
    <w:rsid w:val="00D0747F"/>
    <w:rsid w:val="00D101A5"/>
    <w:rsid w:val="00D10607"/>
    <w:rsid w:val="00D14BDB"/>
    <w:rsid w:val="00D14C99"/>
    <w:rsid w:val="00D177B8"/>
    <w:rsid w:val="00D20658"/>
    <w:rsid w:val="00D21D43"/>
    <w:rsid w:val="00D2313B"/>
    <w:rsid w:val="00D2384E"/>
    <w:rsid w:val="00D23AAA"/>
    <w:rsid w:val="00D24207"/>
    <w:rsid w:val="00D24450"/>
    <w:rsid w:val="00D25537"/>
    <w:rsid w:val="00D264C1"/>
    <w:rsid w:val="00D271B0"/>
    <w:rsid w:val="00D272DE"/>
    <w:rsid w:val="00D31729"/>
    <w:rsid w:val="00D33422"/>
    <w:rsid w:val="00D3372B"/>
    <w:rsid w:val="00D33B72"/>
    <w:rsid w:val="00D352A6"/>
    <w:rsid w:val="00D35A46"/>
    <w:rsid w:val="00D37075"/>
    <w:rsid w:val="00D40817"/>
    <w:rsid w:val="00D429C7"/>
    <w:rsid w:val="00D42DA6"/>
    <w:rsid w:val="00D43338"/>
    <w:rsid w:val="00D43562"/>
    <w:rsid w:val="00D448CA"/>
    <w:rsid w:val="00D448E0"/>
    <w:rsid w:val="00D44DBC"/>
    <w:rsid w:val="00D45401"/>
    <w:rsid w:val="00D47C0F"/>
    <w:rsid w:val="00D519B4"/>
    <w:rsid w:val="00D52416"/>
    <w:rsid w:val="00D524CE"/>
    <w:rsid w:val="00D534E6"/>
    <w:rsid w:val="00D53807"/>
    <w:rsid w:val="00D54CAB"/>
    <w:rsid w:val="00D5594E"/>
    <w:rsid w:val="00D559C5"/>
    <w:rsid w:val="00D55D0B"/>
    <w:rsid w:val="00D57979"/>
    <w:rsid w:val="00D57E46"/>
    <w:rsid w:val="00D60EDE"/>
    <w:rsid w:val="00D61CAB"/>
    <w:rsid w:val="00D61E24"/>
    <w:rsid w:val="00D626C2"/>
    <w:rsid w:val="00D62F9E"/>
    <w:rsid w:val="00D63044"/>
    <w:rsid w:val="00D64487"/>
    <w:rsid w:val="00D6464E"/>
    <w:rsid w:val="00D64E37"/>
    <w:rsid w:val="00D64FA3"/>
    <w:rsid w:val="00D6508C"/>
    <w:rsid w:val="00D657C8"/>
    <w:rsid w:val="00D65B30"/>
    <w:rsid w:val="00D669B1"/>
    <w:rsid w:val="00D66E81"/>
    <w:rsid w:val="00D67599"/>
    <w:rsid w:val="00D71510"/>
    <w:rsid w:val="00D73BC2"/>
    <w:rsid w:val="00D73C9B"/>
    <w:rsid w:val="00D73E7B"/>
    <w:rsid w:val="00D74301"/>
    <w:rsid w:val="00D74359"/>
    <w:rsid w:val="00D746EA"/>
    <w:rsid w:val="00D74B6F"/>
    <w:rsid w:val="00D7534E"/>
    <w:rsid w:val="00D75641"/>
    <w:rsid w:val="00D75AE1"/>
    <w:rsid w:val="00D7621A"/>
    <w:rsid w:val="00D77526"/>
    <w:rsid w:val="00D80E2F"/>
    <w:rsid w:val="00D832C1"/>
    <w:rsid w:val="00D84EEC"/>
    <w:rsid w:val="00D84F92"/>
    <w:rsid w:val="00D85090"/>
    <w:rsid w:val="00D850BD"/>
    <w:rsid w:val="00D90053"/>
    <w:rsid w:val="00D9007C"/>
    <w:rsid w:val="00D92870"/>
    <w:rsid w:val="00D928D6"/>
    <w:rsid w:val="00D92E6C"/>
    <w:rsid w:val="00D93717"/>
    <w:rsid w:val="00D93790"/>
    <w:rsid w:val="00D93C13"/>
    <w:rsid w:val="00D9447A"/>
    <w:rsid w:val="00D95B5F"/>
    <w:rsid w:val="00D97197"/>
    <w:rsid w:val="00D97BC6"/>
    <w:rsid w:val="00DA0004"/>
    <w:rsid w:val="00DA070A"/>
    <w:rsid w:val="00DA0900"/>
    <w:rsid w:val="00DA0FA7"/>
    <w:rsid w:val="00DA2608"/>
    <w:rsid w:val="00DA310C"/>
    <w:rsid w:val="00DA37F8"/>
    <w:rsid w:val="00DA4324"/>
    <w:rsid w:val="00DA4F45"/>
    <w:rsid w:val="00DA4FB8"/>
    <w:rsid w:val="00DA5491"/>
    <w:rsid w:val="00DA5E7E"/>
    <w:rsid w:val="00DA6D69"/>
    <w:rsid w:val="00DA71A0"/>
    <w:rsid w:val="00DA7359"/>
    <w:rsid w:val="00DA7965"/>
    <w:rsid w:val="00DA79C9"/>
    <w:rsid w:val="00DA7DB4"/>
    <w:rsid w:val="00DB132E"/>
    <w:rsid w:val="00DB2389"/>
    <w:rsid w:val="00DB2A1E"/>
    <w:rsid w:val="00DB2E3A"/>
    <w:rsid w:val="00DB324F"/>
    <w:rsid w:val="00DB3406"/>
    <w:rsid w:val="00DB3A1D"/>
    <w:rsid w:val="00DB4EC8"/>
    <w:rsid w:val="00DB5037"/>
    <w:rsid w:val="00DB57E7"/>
    <w:rsid w:val="00DB725A"/>
    <w:rsid w:val="00DC01B9"/>
    <w:rsid w:val="00DC254F"/>
    <w:rsid w:val="00DC2CDC"/>
    <w:rsid w:val="00DC36BD"/>
    <w:rsid w:val="00DC4E1F"/>
    <w:rsid w:val="00DC5415"/>
    <w:rsid w:val="00DC59A0"/>
    <w:rsid w:val="00DC6146"/>
    <w:rsid w:val="00DD02A3"/>
    <w:rsid w:val="00DD04A6"/>
    <w:rsid w:val="00DD0A60"/>
    <w:rsid w:val="00DD13CC"/>
    <w:rsid w:val="00DD2811"/>
    <w:rsid w:val="00DD2EE1"/>
    <w:rsid w:val="00DD4566"/>
    <w:rsid w:val="00DD55F0"/>
    <w:rsid w:val="00DD5E22"/>
    <w:rsid w:val="00DD7521"/>
    <w:rsid w:val="00DE029E"/>
    <w:rsid w:val="00DE0CE6"/>
    <w:rsid w:val="00DE3862"/>
    <w:rsid w:val="00DE6119"/>
    <w:rsid w:val="00DE64DC"/>
    <w:rsid w:val="00DE6EAF"/>
    <w:rsid w:val="00DE77EC"/>
    <w:rsid w:val="00DF38CE"/>
    <w:rsid w:val="00DF4897"/>
    <w:rsid w:val="00DF5023"/>
    <w:rsid w:val="00DF59D5"/>
    <w:rsid w:val="00DF611E"/>
    <w:rsid w:val="00DF67D6"/>
    <w:rsid w:val="00DF7295"/>
    <w:rsid w:val="00DF7DE2"/>
    <w:rsid w:val="00E011CF"/>
    <w:rsid w:val="00E021FA"/>
    <w:rsid w:val="00E05A0B"/>
    <w:rsid w:val="00E06994"/>
    <w:rsid w:val="00E06DB4"/>
    <w:rsid w:val="00E0736A"/>
    <w:rsid w:val="00E07679"/>
    <w:rsid w:val="00E07D4F"/>
    <w:rsid w:val="00E11F00"/>
    <w:rsid w:val="00E1229B"/>
    <w:rsid w:val="00E12B0F"/>
    <w:rsid w:val="00E13C06"/>
    <w:rsid w:val="00E15B26"/>
    <w:rsid w:val="00E17065"/>
    <w:rsid w:val="00E2026C"/>
    <w:rsid w:val="00E211AB"/>
    <w:rsid w:val="00E215F0"/>
    <w:rsid w:val="00E217A0"/>
    <w:rsid w:val="00E225A0"/>
    <w:rsid w:val="00E22CAE"/>
    <w:rsid w:val="00E23218"/>
    <w:rsid w:val="00E26DA8"/>
    <w:rsid w:val="00E27306"/>
    <w:rsid w:val="00E30AE4"/>
    <w:rsid w:val="00E30BFF"/>
    <w:rsid w:val="00E31DCC"/>
    <w:rsid w:val="00E322EF"/>
    <w:rsid w:val="00E333B5"/>
    <w:rsid w:val="00E344A7"/>
    <w:rsid w:val="00E347E3"/>
    <w:rsid w:val="00E36D0A"/>
    <w:rsid w:val="00E37A5A"/>
    <w:rsid w:val="00E37D80"/>
    <w:rsid w:val="00E404DE"/>
    <w:rsid w:val="00E4094B"/>
    <w:rsid w:val="00E412FD"/>
    <w:rsid w:val="00E416EE"/>
    <w:rsid w:val="00E441EF"/>
    <w:rsid w:val="00E4437C"/>
    <w:rsid w:val="00E4589C"/>
    <w:rsid w:val="00E464E6"/>
    <w:rsid w:val="00E46763"/>
    <w:rsid w:val="00E51495"/>
    <w:rsid w:val="00E52C84"/>
    <w:rsid w:val="00E53134"/>
    <w:rsid w:val="00E53862"/>
    <w:rsid w:val="00E551CD"/>
    <w:rsid w:val="00E555C3"/>
    <w:rsid w:val="00E56E96"/>
    <w:rsid w:val="00E5746F"/>
    <w:rsid w:val="00E632FF"/>
    <w:rsid w:val="00E64FFF"/>
    <w:rsid w:val="00E655FF"/>
    <w:rsid w:val="00E65A70"/>
    <w:rsid w:val="00E65BEA"/>
    <w:rsid w:val="00E66B74"/>
    <w:rsid w:val="00E6775E"/>
    <w:rsid w:val="00E67899"/>
    <w:rsid w:val="00E70450"/>
    <w:rsid w:val="00E71816"/>
    <w:rsid w:val="00E733F4"/>
    <w:rsid w:val="00E739FE"/>
    <w:rsid w:val="00E73ECD"/>
    <w:rsid w:val="00E76473"/>
    <w:rsid w:val="00E769D2"/>
    <w:rsid w:val="00E774C0"/>
    <w:rsid w:val="00E808D0"/>
    <w:rsid w:val="00E82013"/>
    <w:rsid w:val="00E83A65"/>
    <w:rsid w:val="00E83ED5"/>
    <w:rsid w:val="00E877BF"/>
    <w:rsid w:val="00E87F59"/>
    <w:rsid w:val="00E901B2"/>
    <w:rsid w:val="00E90C2E"/>
    <w:rsid w:val="00E912B4"/>
    <w:rsid w:val="00E91467"/>
    <w:rsid w:val="00E918AC"/>
    <w:rsid w:val="00E94885"/>
    <w:rsid w:val="00E95B85"/>
    <w:rsid w:val="00E97151"/>
    <w:rsid w:val="00E97170"/>
    <w:rsid w:val="00E97806"/>
    <w:rsid w:val="00EA05FE"/>
    <w:rsid w:val="00EA0877"/>
    <w:rsid w:val="00EA24E1"/>
    <w:rsid w:val="00EA2E6B"/>
    <w:rsid w:val="00EA38FC"/>
    <w:rsid w:val="00EA4409"/>
    <w:rsid w:val="00EA48F0"/>
    <w:rsid w:val="00EA5373"/>
    <w:rsid w:val="00EA58BB"/>
    <w:rsid w:val="00EA7057"/>
    <w:rsid w:val="00EA763B"/>
    <w:rsid w:val="00EA7D96"/>
    <w:rsid w:val="00EB0158"/>
    <w:rsid w:val="00EB0848"/>
    <w:rsid w:val="00EB2C71"/>
    <w:rsid w:val="00EB2F5D"/>
    <w:rsid w:val="00EB3CFB"/>
    <w:rsid w:val="00EB47E9"/>
    <w:rsid w:val="00EB4828"/>
    <w:rsid w:val="00EB66D4"/>
    <w:rsid w:val="00EB6A35"/>
    <w:rsid w:val="00EB77E3"/>
    <w:rsid w:val="00EB7C17"/>
    <w:rsid w:val="00EC0E5B"/>
    <w:rsid w:val="00EC1175"/>
    <w:rsid w:val="00EC1711"/>
    <w:rsid w:val="00EC411D"/>
    <w:rsid w:val="00EC45FA"/>
    <w:rsid w:val="00EC4752"/>
    <w:rsid w:val="00EC6ADE"/>
    <w:rsid w:val="00EC754D"/>
    <w:rsid w:val="00ED07B7"/>
    <w:rsid w:val="00ED18F2"/>
    <w:rsid w:val="00ED22F6"/>
    <w:rsid w:val="00ED2D93"/>
    <w:rsid w:val="00ED3065"/>
    <w:rsid w:val="00ED4489"/>
    <w:rsid w:val="00ED4969"/>
    <w:rsid w:val="00EE0CA7"/>
    <w:rsid w:val="00EE2B14"/>
    <w:rsid w:val="00EE445F"/>
    <w:rsid w:val="00EE4A59"/>
    <w:rsid w:val="00EE680B"/>
    <w:rsid w:val="00EE68E2"/>
    <w:rsid w:val="00EE6E06"/>
    <w:rsid w:val="00EE704E"/>
    <w:rsid w:val="00EE729A"/>
    <w:rsid w:val="00EF0BAD"/>
    <w:rsid w:val="00EF276F"/>
    <w:rsid w:val="00EF2857"/>
    <w:rsid w:val="00EF2C29"/>
    <w:rsid w:val="00EF2EC8"/>
    <w:rsid w:val="00EF41DE"/>
    <w:rsid w:val="00EF4768"/>
    <w:rsid w:val="00EF7CF8"/>
    <w:rsid w:val="00F00695"/>
    <w:rsid w:val="00F00C02"/>
    <w:rsid w:val="00F01038"/>
    <w:rsid w:val="00F014E2"/>
    <w:rsid w:val="00F01DEA"/>
    <w:rsid w:val="00F020BE"/>
    <w:rsid w:val="00F044C3"/>
    <w:rsid w:val="00F05E99"/>
    <w:rsid w:val="00F07135"/>
    <w:rsid w:val="00F1095B"/>
    <w:rsid w:val="00F10C47"/>
    <w:rsid w:val="00F1317E"/>
    <w:rsid w:val="00F1591E"/>
    <w:rsid w:val="00F165DC"/>
    <w:rsid w:val="00F167E7"/>
    <w:rsid w:val="00F16C05"/>
    <w:rsid w:val="00F16D02"/>
    <w:rsid w:val="00F171DA"/>
    <w:rsid w:val="00F1769D"/>
    <w:rsid w:val="00F17836"/>
    <w:rsid w:val="00F21322"/>
    <w:rsid w:val="00F221A2"/>
    <w:rsid w:val="00F25066"/>
    <w:rsid w:val="00F2570C"/>
    <w:rsid w:val="00F25947"/>
    <w:rsid w:val="00F25C78"/>
    <w:rsid w:val="00F260B6"/>
    <w:rsid w:val="00F264B5"/>
    <w:rsid w:val="00F27813"/>
    <w:rsid w:val="00F27AC6"/>
    <w:rsid w:val="00F3058A"/>
    <w:rsid w:val="00F310BD"/>
    <w:rsid w:val="00F31475"/>
    <w:rsid w:val="00F321F1"/>
    <w:rsid w:val="00F32A90"/>
    <w:rsid w:val="00F32B0B"/>
    <w:rsid w:val="00F36995"/>
    <w:rsid w:val="00F36C21"/>
    <w:rsid w:val="00F40CBF"/>
    <w:rsid w:val="00F4337B"/>
    <w:rsid w:val="00F45860"/>
    <w:rsid w:val="00F45D95"/>
    <w:rsid w:val="00F46A99"/>
    <w:rsid w:val="00F47636"/>
    <w:rsid w:val="00F544E7"/>
    <w:rsid w:val="00F556C0"/>
    <w:rsid w:val="00F57895"/>
    <w:rsid w:val="00F60110"/>
    <w:rsid w:val="00F60888"/>
    <w:rsid w:val="00F615E7"/>
    <w:rsid w:val="00F6181B"/>
    <w:rsid w:val="00F63330"/>
    <w:rsid w:val="00F654B9"/>
    <w:rsid w:val="00F6593A"/>
    <w:rsid w:val="00F6624B"/>
    <w:rsid w:val="00F66882"/>
    <w:rsid w:val="00F66F66"/>
    <w:rsid w:val="00F673A1"/>
    <w:rsid w:val="00F70D86"/>
    <w:rsid w:val="00F70E24"/>
    <w:rsid w:val="00F712A0"/>
    <w:rsid w:val="00F7159E"/>
    <w:rsid w:val="00F71938"/>
    <w:rsid w:val="00F71CA4"/>
    <w:rsid w:val="00F72480"/>
    <w:rsid w:val="00F72618"/>
    <w:rsid w:val="00F72F66"/>
    <w:rsid w:val="00F73A25"/>
    <w:rsid w:val="00F74385"/>
    <w:rsid w:val="00F7605C"/>
    <w:rsid w:val="00F766C5"/>
    <w:rsid w:val="00F76B75"/>
    <w:rsid w:val="00F76FE6"/>
    <w:rsid w:val="00F80783"/>
    <w:rsid w:val="00F80BFB"/>
    <w:rsid w:val="00F80D96"/>
    <w:rsid w:val="00F810F1"/>
    <w:rsid w:val="00F82F40"/>
    <w:rsid w:val="00F83C41"/>
    <w:rsid w:val="00F8414B"/>
    <w:rsid w:val="00F84545"/>
    <w:rsid w:val="00F84CB2"/>
    <w:rsid w:val="00F84D6D"/>
    <w:rsid w:val="00F86449"/>
    <w:rsid w:val="00F865A2"/>
    <w:rsid w:val="00F86D28"/>
    <w:rsid w:val="00F86FBD"/>
    <w:rsid w:val="00F92315"/>
    <w:rsid w:val="00F92610"/>
    <w:rsid w:val="00F92C2D"/>
    <w:rsid w:val="00F92C85"/>
    <w:rsid w:val="00F92EAB"/>
    <w:rsid w:val="00F9371E"/>
    <w:rsid w:val="00F941E2"/>
    <w:rsid w:val="00F96576"/>
    <w:rsid w:val="00F9678F"/>
    <w:rsid w:val="00F972DC"/>
    <w:rsid w:val="00F977BA"/>
    <w:rsid w:val="00FA088D"/>
    <w:rsid w:val="00FA1834"/>
    <w:rsid w:val="00FA25CC"/>
    <w:rsid w:val="00FA2B18"/>
    <w:rsid w:val="00FA2B2A"/>
    <w:rsid w:val="00FA2D55"/>
    <w:rsid w:val="00FA30B7"/>
    <w:rsid w:val="00FA3549"/>
    <w:rsid w:val="00FA6E89"/>
    <w:rsid w:val="00FB054A"/>
    <w:rsid w:val="00FB0E1A"/>
    <w:rsid w:val="00FB1AF9"/>
    <w:rsid w:val="00FB3EAE"/>
    <w:rsid w:val="00FB4A96"/>
    <w:rsid w:val="00FB4CF0"/>
    <w:rsid w:val="00FB56D5"/>
    <w:rsid w:val="00FB68DD"/>
    <w:rsid w:val="00FB6B07"/>
    <w:rsid w:val="00FC03F0"/>
    <w:rsid w:val="00FC1C18"/>
    <w:rsid w:val="00FC2836"/>
    <w:rsid w:val="00FC2ECD"/>
    <w:rsid w:val="00FC4A2B"/>
    <w:rsid w:val="00FC4BE2"/>
    <w:rsid w:val="00FC572A"/>
    <w:rsid w:val="00FC7581"/>
    <w:rsid w:val="00FD02A1"/>
    <w:rsid w:val="00FD03D9"/>
    <w:rsid w:val="00FD2011"/>
    <w:rsid w:val="00FD481C"/>
    <w:rsid w:val="00FD53C3"/>
    <w:rsid w:val="00FD5487"/>
    <w:rsid w:val="00FD64C6"/>
    <w:rsid w:val="00FD7138"/>
    <w:rsid w:val="00FD7C8F"/>
    <w:rsid w:val="00FE4E67"/>
    <w:rsid w:val="00FE54F9"/>
    <w:rsid w:val="00FE56FA"/>
    <w:rsid w:val="00FE6EAA"/>
    <w:rsid w:val="00FE7097"/>
    <w:rsid w:val="00FF103A"/>
    <w:rsid w:val="00FF1FC0"/>
    <w:rsid w:val="00FF4987"/>
    <w:rsid w:val="00FF64F9"/>
    <w:rsid w:val="00FF685C"/>
    <w:rsid w:val="00FF6C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List Paragraph,Normal numerado,Meu"/>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1102334334">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069763c-e0cf-4490-964b-54ddf1228b1f">
      <UserInfo>
        <DisplayName>Luis Schiavinato</DisplayName>
        <AccountId>78</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2.xml><?xml version="1.0" encoding="utf-8"?>
<ds:datastoreItem xmlns:ds="http://schemas.openxmlformats.org/officeDocument/2006/customXml" ds:itemID="{B011AF76-33F5-4455-A50D-5186479FE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4.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5.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 ds:uri="http://schemas.microsoft.com/sharepoint/v3"/>
    <ds:schemaRef ds:uri="9069763c-e0cf-4490-964b-54ddf1228b1f"/>
  </ds:schemaRefs>
</ds:datastoreItem>
</file>

<file path=customXml/itemProps6.xml><?xml version="1.0" encoding="utf-8"?>
<ds:datastoreItem xmlns:ds="http://schemas.openxmlformats.org/officeDocument/2006/customXml" ds:itemID="{D5BC57BD-ADD9-4A74-9555-3C15AE6E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22949</Words>
  <Characters>123928</Characters>
  <Application>Microsoft Office Word</Application>
  <DocSecurity>0</DocSecurity>
  <Lines>1032</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Pablo Libano Rodrigues</cp:lastModifiedBy>
  <cp:revision>2</cp:revision>
  <dcterms:created xsi:type="dcterms:W3CDTF">2021-02-09T17:49:00Z</dcterms:created>
  <dcterms:modified xsi:type="dcterms:W3CDTF">2021-02-09T17:49:00Z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72200</vt:r8>
  </property>
</Properties>
</file>