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18680FB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B2ECBCB"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7D4D2A6C"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cedente</w:t>
      </w:r>
      <w:r w:rsidR="001D72E0">
        <w:rPr>
          <w:rFonts w:ascii="Ebrima" w:hAnsi="Ebrima"/>
          <w:sz w:val="22"/>
          <w:szCs w:val="22"/>
        </w:rPr>
        <w:t>s</w:t>
      </w:r>
      <w:r w:rsidRPr="00E901B2">
        <w:rPr>
          <w:rFonts w:ascii="Ebrima" w:hAnsi="Ebrima"/>
          <w:sz w:val="22"/>
          <w:szCs w:val="22"/>
        </w:rPr>
        <w:t>:</w:t>
      </w:r>
    </w:p>
    <w:p w14:paraId="7680C78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0BC60950" w14:textId="54C00B2D" w:rsidR="00AE15CD" w:rsidRDefault="00EB47E9" w:rsidP="00E97151">
      <w:pPr>
        <w:autoSpaceDE w:val="0"/>
        <w:autoSpaceDN w:val="0"/>
        <w:adjustRightInd w:val="0"/>
        <w:spacing w:line="276" w:lineRule="auto"/>
        <w:jc w:val="both"/>
        <w:rPr>
          <w:rFonts w:ascii="Ebrima" w:hAnsi="Ebrima"/>
          <w:sz w:val="22"/>
          <w:szCs w:val="22"/>
        </w:rPr>
      </w:pPr>
      <w:bookmarkStart w:id="0" w:name="_Hlk523494136"/>
      <w:r>
        <w:rPr>
          <w:rFonts w:ascii="Ebrima" w:hAnsi="Ebrima"/>
          <w:b/>
          <w:sz w:val="22"/>
          <w:szCs w:val="22"/>
        </w:rPr>
        <w:t>LAGUNA</w:t>
      </w:r>
      <w:r w:rsidR="00B4229D" w:rsidRPr="00E901B2">
        <w:rPr>
          <w:rFonts w:ascii="Ebrima" w:hAnsi="Ebrima"/>
          <w:b/>
          <w:sz w:val="22"/>
          <w:szCs w:val="22"/>
        </w:rPr>
        <w:t xml:space="preserve"> EMPREENDIMENTO IMOBILIARIO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w:t>
      </w:r>
      <w:r w:rsidRPr="00374AA9">
        <w:rPr>
          <w:rFonts w:ascii="Ebrima" w:hAnsi="Ebrima"/>
          <w:sz w:val="22"/>
          <w:szCs w:val="22"/>
        </w:rPr>
        <w:t>09.523.089/0001-45</w:t>
      </w:r>
      <w:r w:rsidR="0049470E" w:rsidRPr="00E901B2">
        <w:rPr>
          <w:rFonts w:ascii="Ebrima" w:hAnsi="Ebrima"/>
          <w:sz w:val="22"/>
          <w:szCs w:val="22"/>
        </w:rPr>
        <w:t xml:space="preserve">, com sede na </w:t>
      </w:r>
      <w:r w:rsidR="002C6899" w:rsidRPr="00E901B2">
        <w:rPr>
          <w:rFonts w:ascii="Ebrima" w:hAnsi="Ebrima"/>
          <w:sz w:val="22"/>
          <w:szCs w:val="22"/>
        </w:rPr>
        <w:t xml:space="preserve">Cidade de </w:t>
      </w:r>
      <w:r>
        <w:rPr>
          <w:rFonts w:ascii="Ebrima" w:hAnsi="Ebrima"/>
          <w:sz w:val="22"/>
          <w:szCs w:val="22"/>
        </w:rPr>
        <w:t>Palmas</w:t>
      </w:r>
      <w:r w:rsidR="002C6899" w:rsidRPr="00E901B2">
        <w:rPr>
          <w:rFonts w:ascii="Ebrima" w:hAnsi="Ebrima"/>
          <w:sz w:val="22"/>
          <w:szCs w:val="22"/>
        </w:rPr>
        <w:t xml:space="preserve">, Estado de </w:t>
      </w:r>
      <w:r>
        <w:rPr>
          <w:rFonts w:ascii="Ebrima" w:hAnsi="Ebrima"/>
          <w:sz w:val="22"/>
          <w:szCs w:val="22"/>
        </w:rPr>
        <w:t>Tocantins</w:t>
      </w:r>
      <w:r w:rsidR="002C6899" w:rsidRPr="00E901B2">
        <w:rPr>
          <w:rFonts w:ascii="Ebrima" w:hAnsi="Ebrima"/>
          <w:sz w:val="22"/>
          <w:szCs w:val="22"/>
        </w:rPr>
        <w:t xml:space="preserve">, na </w:t>
      </w:r>
      <w:r>
        <w:rPr>
          <w:rFonts w:ascii="Ebrima" w:hAnsi="Ebrima"/>
          <w:sz w:val="22"/>
          <w:szCs w:val="22"/>
        </w:rPr>
        <w:t xml:space="preserve">Q 103 Sul Avenida LO 1, SN, Conjunto 4 Lote 13-A, Sala 5, </w:t>
      </w:r>
      <w:r w:rsidR="00AE15CD">
        <w:rPr>
          <w:rFonts w:ascii="Ebrima" w:hAnsi="Ebrima"/>
          <w:sz w:val="22"/>
          <w:szCs w:val="22"/>
        </w:rPr>
        <w:t xml:space="preserve">Plano Diretor Sul, </w:t>
      </w:r>
      <w:r>
        <w:rPr>
          <w:rFonts w:ascii="Ebrima" w:hAnsi="Ebrima"/>
          <w:sz w:val="22"/>
          <w:szCs w:val="22"/>
        </w:rPr>
        <w:t xml:space="preserve">CEP </w:t>
      </w:r>
      <w:r w:rsidRPr="00374AA9">
        <w:rPr>
          <w:rFonts w:ascii="Ebrima" w:hAnsi="Ebrima"/>
          <w:sz w:val="22"/>
          <w:szCs w:val="22"/>
        </w:rPr>
        <w:t>77.015-028</w:t>
      </w:r>
      <w:r w:rsidR="0049470E" w:rsidRPr="00E901B2">
        <w:rPr>
          <w:rFonts w:ascii="Ebrima" w:hAnsi="Ebrima"/>
          <w:sz w:val="22"/>
          <w:szCs w:val="22"/>
        </w:rPr>
        <w:t xml:space="preserve">, neste ato representada na forma de seu </w:t>
      </w:r>
      <w:r w:rsidR="00E808D0" w:rsidRPr="00E901B2">
        <w:rPr>
          <w:rFonts w:ascii="Ebrima" w:hAnsi="Ebrima"/>
          <w:sz w:val="22"/>
          <w:szCs w:val="22"/>
        </w:rPr>
        <w:t xml:space="preserve">Contrato Social </w:t>
      </w:r>
      <w:bookmarkEnd w:id="0"/>
      <w:r w:rsidR="0049470E" w:rsidRPr="00E901B2">
        <w:rPr>
          <w:rFonts w:ascii="Ebrima" w:hAnsi="Ebrima"/>
          <w:sz w:val="22"/>
          <w:szCs w:val="22"/>
        </w:rPr>
        <w:t>(“</w:t>
      </w:r>
      <w:r w:rsidR="00AE15CD">
        <w:rPr>
          <w:rFonts w:ascii="Ebrima" w:hAnsi="Ebrima"/>
          <w:sz w:val="22"/>
          <w:szCs w:val="22"/>
          <w:u w:val="single"/>
        </w:rPr>
        <w:t>Laguna</w:t>
      </w:r>
      <w:r w:rsidR="0049470E" w:rsidRPr="00E901B2">
        <w:rPr>
          <w:rFonts w:ascii="Ebrima" w:hAnsi="Ebrima"/>
          <w:sz w:val="22"/>
          <w:szCs w:val="22"/>
        </w:rPr>
        <w:t>”);</w:t>
      </w:r>
      <w:r w:rsidR="009C51D5" w:rsidRPr="00E901B2">
        <w:rPr>
          <w:rFonts w:ascii="Ebrima" w:hAnsi="Ebrima"/>
          <w:sz w:val="22"/>
          <w:szCs w:val="22"/>
        </w:rPr>
        <w:t xml:space="preserve"> </w:t>
      </w:r>
    </w:p>
    <w:p w14:paraId="4575B6A9" w14:textId="77777777" w:rsidR="00AE15CD" w:rsidRDefault="00AE15CD" w:rsidP="00E97151">
      <w:pPr>
        <w:autoSpaceDE w:val="0"/>
        <w:autoSpaceDN w:val="0"/>
        <w:adjustRightInd w:val="0"/>
        <w:spacing w:line="276" w:lineRule="auto"/>
        <w:jc w:val="both"/>
        <w:rPr>
          <w:rFonts w:ascii="Ebrima" w:hAnsi="Ebrima"/>
          <w:sz w:val="22"/>
          <w:szCs w:val="22"/>
        </w:rPr>
      </w:pPr>
    </w:p>
    <w:p w14:paraId="359CDCFC" w14:textId="6D8E3397" w:rsidR="00AE15CD" w:rsidRDefault="00AE15CD" w:rsidP="00A71A49">
      <w:pPr>
        <w:autoSpaceDE w:val="0"/>
        <w:autoSpaceDN w:val="0"/>
        <w:adjustRightInd w:val="0"/>
        <w:jc w:val="both"/>
        <w:rPr>
          <w:rFonts w:ascii="Ebrima" w:hAnsi="Ebrima"/>
          <w:sz w:val="22"/>
          <w:szCs w:val="22"/>
        </w:rPr>
      </w:pPr>
      <w:r w:rsidRPr="00374AA9">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374AA9">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(“Itagybá”</w:t>
      </w:r>
      <w:r w:rsidR="00A40169">
        <w:rPr>
          <w:rFonts w:ascii="Ebrima" w:hAnsi="Ebrima"/>
          <w:sz w:val="22"/>
          <w:szCs w:val="22"/>
        </w:rPr>
        <w:t xml:space="preserve"> e, em conjunto com Laguna as “</w:t>
      </w:r>
      <w:r w:rsidR="00A40169" w:rsidRPr="00374AA9">
        <w:rPr>
          <w:rFonts w:ascii="Ebrima" w:hAnsi="Ebrima"/>
          <w:sz w:val="22"/>
          <w:szCs w:val="22"/>
          <w:u w:val="single"/>
        </w:rPr>
        <w:t>Cedentes Unidades</w:t>
      </w:r>
      <w:r w:rsidR="00A40169">
        <w:rPr>
          <w:rFonts w:ascii="Ebrima" w:hAnsi="Ebrima"/>
          <w:sz w:val="22"/>
          <w:szCs w:val="22"/>
        </w:rPr>
        <w:t>”</w:t>
      </w:r>
      <w:r>
        <w:rPr>
          <w:rFonts w:ascii="Ebrima" w:hAnsi="Ebrima"/>
          <w:sz w:val="22"/>
          <w:szCs w:val="22"/>
        </w:rPr>
        <w:t>);</w:t>
      </w:r>
    </w:p>
    <w:p w14:paraId="2CF553D7" w14:textId="7088841C" w:rsidR="00AE15CD" w:rsidRDefault="00AE15CD" w:rsidP="00A71A49">
      <w:pPr>
        <w:autoSpaceDE w:val="0"/>
        <w:autoSpaceDN w:val="0"/>
        <w:adjustRightInd w:val="0"/>
        <w:jc w:val="both"/>
        <w:rPr>
          <w:rFonts w:ascii="Ebrima" w:hAnsi="Ebrima"/>
          <w:sz w:val="22"/>
          <w:szCs w:val="22"/>
        </w:rPr>
      </w:pPr>
    </w:p>
    <w:p w14:paraId="1A5C1782" w14:textId="22351752" w:rsidR="00B84154" w:rsidRPr="00E901B2" w:rsidRDefault="00B84154" w:rsidP="00B84154">
      <w:pPr>
        <w:autoSpaceDE w:val="0"/>
        <w:autoSpaceDN w:val="0"/>
        <w:adjustRightInd w:val="0"/>
        <w:spacing w:line="276" w:lineRule="auto"/>
        <w:jc w:val="both"/>
        <w:rPr>
          <w:rFonts w:ascii="Ebrima"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companhia hipotecária, inscrita no CNPJ/ME sob nº 18.282.093/0001-50, com sede na </w:t>
      </w:r>
      <w:r w:rsidRPr="00E901B2">
        <w:rPr>
          <w:rFonts w:ascii="Ebrima" w:hAnsi="Ebrima" w:cs="Arial"/>
          <w:sz w:val="22"/>
          <w:szCs w:val="22"/>
        </w:rPr>
        <w:t>Avenida Cristóvão Colombo, nº 2955 – Cj. 501, Floresta</w:t>
      </w:r>
      <w:r w:rsidRPr="00E901B2">
        <w:rPr>
          <w:rFonts w:ascii="Ebrima" w:eastAsia="Calibri" w:hAnsi="Ebrima"/>
          <w:sz w:val="22"/>
          <w:szCs w:val="22"/>
        </w:rPr>
        <w:t xml:space="preserve">, na Cidade de Porto Alegre, Estado do Rio Grande do Sul, CEP </w:t>
      </w:r>
      <w:r w:rsidRPr="00E901B2">
        <w:rPr>
          <w:rFonts w:ascii="Ebrima" w:hAnsi="Ebrima" w:cs="Arial"/>
          <w:sz w:val="22"/>
          <w:szCs w:val="22"/>
        </w:rPr>
        <w:t>90560-002</w:t>
      </w:r>
      <w:r w:rsidRPr="00E901B2">
        <w:rPr>
          <w:rFonts w:ascii="Ebrima" w:eastAsia="Calibri" w:hAnsi="Ebrima"/>
          <w:sz w:val="22"/>
          <w:szCs w:val="22"/>
        </w:rPr>
        <w:t>, neste ato representada na forma de seu Estatuto Social</w:t>
      </w:r>
      <w:r w:rsidRPr="00E901B2">
        <w:rPr>
          <w:rFonts w:ascii="Ebrima" w:hAnsi="Ebrima" w:cs="Arial"/>
          <w:iCs/>
          <w:sz w:val="22"/>
          <w:szCs w:val="22"/>
          <w:lang w:eastAsia="en-US"/>
        </w:rPr>
        <w:t xml:space="preserve"> </w:t>
      </w:r>
      <w:r w:rsidRPr="00E901B2">
        <w:rPr>
          <w:rFonts w:ascii="Ebrima" w:hAnsi="Ebrima"/>
          <w:sz w:val="22"/>
          <w:szCs w:val="22"/>
        </w:rPr>
        <w:t>(“</w:t>
      </w:r>
      <w:r w:rsidRPr="00E901B2">
        <w:rPr>
          <w:rFonts w:ascii="Ebrima" w:hAnsi="Ebrima"/>
          <w:sz w:val="22"/>
          <w:szCs w:val="22"/>
          <w:u w:val="single"/>
        </w:rPr>
        <w:t>CHP</w:t>
      </w:r>
      <w:r w:rsidRPr="00E901B2">
        <w:rPr>
          <w:rFonts w:ascii="Ebrima" w:hAnsi="Ebrima"/>
          <w:sz w:val="22"/>
          <w:szCs w:val="22"/>
        </w:rPr>
        <w:t>”</w:t>
      </w:r>
      <w:r w:rsidR="00017A72">
        <w:rPr>
          <w:rFonts w:ascii="Ebrima" w:hAnsi="Ebrima"/>
          <w:sz w:val="22"/>
          <w:szCs w:val="22"/>
        </w:rPr>
        <w:t xml:space="preserve"> e, </w:t>
      </w:r>
      <w:r w:rsidRPr="00E901B2">
        <w:rPr>
          <w:rFonts w:ascii="Ebrima" w:hAnsi="Ebrima"/>
          <w:sz w:val="22"/>
          <w:szCs w:val="22"/>
        </w:rPr>
        <w:t xml:space="preserve">em conjunto com a </w:t>
      </w:r>
      <w:r>
        <w:rPr>
          <w:rFonts w:ascii="Ebrima" w:hAnsi="Ebrima"/>
          <w:sz w:val="22"/>
          <w:szCs w:val="22"/>
        </w:rPr>
        <w:t>Laguna e Itagybá</w:t>
      </w:r>
      <w:r w:rsidRPr="00E901B2">
        <w:rPr>
          <w:rFonts w:ascii="Ebrima" w:hAnsi="Ebrima"/>
          <w:sz w:val="22"/>
          <w:szCs w:val="22"/>
        </w:rPr>
        <w:t>, as “</w:t>
      </w:r>
      <w:r w:rsidRPr="00E901B2">
        <w:rPr>
          <w:rFonts w:ascii="Ebrima" w:hAnsi="Ebrima"/>
          <w:sz w:val="22"/>
          <w:szCs w:val="22"/>
          <w:u w:val="single"/>
        </w:rPr>
        <w:t>Cedentes</w:t>
      </w:r>
      <w:r w:rsidRPr="00E901B2">
        <w:rPr>
          <w:rFonts w:ascii="Ebrima" w:hAnsi="Ebrima"/>
          <w:sz w:val="22"/>
          <w:szCs w:val="22"/>
        </w:rPr>
        <w:t xml:space="preserve">”); </w:t>
      </w:r>
      <w:del w:id="1" w:author="Manassero Campello" w:date="2021-02-19T21:02:00Z">
        <w:r w:rsidRPr="00E901B2">
          <w:rPr>
            <w:rFonts w:ascii="Ebrima" w:hAnsi="Ebrima"/>
            <w:sz w:val="22"/>
            <w:szCs w:val="22"/>
          </w:rPr>
          <w:delText>[</w:delText>
        </w:r>
        <w:r w:rsidRPr="00E901B2">
          <w:rPr>
            <w:rFonts w:ascii="Ebrima" w:hAnsi="Ebrima"/>
            <w:sz w:val="22"/>
            <w:szCs w:val="22"/>
            <w:highlight w:val="yellow"/>
          </w:rPr>
          <w:delText>MC: favor confirmar se a CCB será emitida em favor da CHP.</w:delText>
        </w:r>
        <w:r w:rsidRPr="00E901B2">
          <w:rPr>
            <w:rFonts w:ascii="Ebrima" w:hAnsi="Ebrima"/>
            <w:sz w:val="22"/>
            <w:szCs w:val="22"/>
          </w:rPr>
          <w:delText>]</w:delText>
        </w:r>
      </w:del>
    </w:p>
    <w:p w14:paraId="7A54981A" w14:textId="59FE85A8" w:rsidR="00B84154" w:rsidRDefault="00B84154" w:rsidP="00AE15CD">
      <w:pPr>
        <w:autoSpaceDE w:val="0"/>
        <w:autoSpaceDN w:val="0"/>
        <w:adjustRightInd w:val="0"/>
        <w:jc w:val="both"/>
        <w:rPr>
          <w:rFonts w:ascii="Ebrima" w:hAnsi="Ebrima"/>
          <w:sz w:val="22"/>
          <w:szCs w:val="22"/>
        </w:rPr>
      </w:pPr>
    </w:p>
    <w:p w14:paraId="145A570D" w14:textId="0D46BE1D" w:rsidR="00B84154" w:rsidRDefault="00B84154" w:rsidP="00AE15CD">
      <w:pPr>
        <w:autoSpaceDE w:val="0"/>
        <w:autoSpaceDN w:val="0"/>
        <w:adjustRightInd w:val="0"/>
        <w:jc w:val="both"/>
        <w:rPr>
          <w:rFonts w:ascii="Ebrima" w:hAnsi="Ebrima"/>
          <w:sz w:val="22"/>
          <w:szCs w:val="22"/>
        </w:rPr>
      </w:pPr>
      <w:r>
        <w:rPr>
          <w:rFonts w:ascii="Ebrima" w:hAnsi="Ebrima"/>
          <w:sz w:val="22"/>
          <w:szCs w:val="22"/>
        </w:rPr>
        <w:t>- na qualidade de emitente</w:t>
      </w:r>
      <w:r w:rsidR="004A4AB7">
        <w:rPr>
          <w:rFonts w:ascii="Ebrima" w:hAnsi="Ebrima"/>
          <w:sz w:val="22"/>
          <w:szCs w:val="22"/>
        </w:rPr>
        <w:t xml:space="preserve"> e coobrigada</w:t>
      </w:r>
      <w:r>
        <w:rPr>
          <w:rFonts w:ascii="Ebrima" w:hAnsi="Ebrima"/>
          <w:sz w:val="22"/>
          <w:szCs w:val="22"/>
        </w:rPr>
        <w:t xml:space="preserve">: </w:t>
      </w:r>
    </w:p>
    <w:p w14:paraId="319B9281" w14:textId="77777777" w:rsidR="00B84154" w:rsidRDefault="00B84154" w:rsidP="00AE15CD">
      <w:pPr>
        <w:autoSpaceDE w:val="0"/>
        <w:autoSpaceDN w:val="0"/>
        <w:adjustRightInd w:val="0"/>
        <w:jc w:val="both"/>
        <w:rPr>
          <w:rFonts w:ascii="Ebrima" w:hAnsi="Ebrima"/>
          <w:sz w:val="22"/>
          <w:szCs w:val="22"/>
        </w:rPr>
      </w:pPr>
    </w:p>
    <w:p w14:paraId="050969E8" w14:textId="69CC5B1C" w:rsidR="00AE15CD" w:rsidRDefault="00AE15CD" w:rsidP="00AE15CD">
      <w:pPr>
        <w:autoSpaceDE w:val="0"/>
        <w:autoSpaceDN w:val="0"/>
        <w:adjustRightInd w:val="0"/>
        <w:jc w:val="both"/>
        <w:rPr>
          <w:rFonts w:ascii="Ebrima" w:hAnsi="Ebrima"/>
          <w:sz w:val="22"/>
          <w:szCs w:val="22"/>
        </w:rPr>
      </w:pPr>
      <w:r w:rsidRPr="00374AA9">
        <w:rPr>
          <w:rFonts w:ascii="Ebrima" w:hAnsi="Ebrima"/>
          <w:b/>
          <w:bCs/>
          <w:sz w:val="22"/>
          <w:szCs w:val="22"/>
        </w:rPr>
        <w:t>STANCORP PARTICIPACOES BRASIL LTDA</w:t>
      </w:r>
      <w:r w:rsidRPr="00374AA9">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374AA9">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del w:id="2" w:author="Manassero Campello" w:date="2021-02-19T21:02:00Z">
        <w:r w:rsidRPr="00374AA9">
          <w:rPr>
            <w:rFonts w:ascii="Ebrima" w:hAnsi="Ebrima"/>
            <w:sz w:val="22"/>
            <w:szCs w:val="22"/>
          </w:rPr>
          <w:delText>Alamenda Riberião</w:delText>
        </w:r>
      </w:del>
      <w:ins w:id="3" w:author="Manassero Campello" w:date="2021-02-19T21:02:00Z">
        <w:r w:rsidRPr="00374AA9">
          <w:rPr>
            <w:rFonts w:ascii="Ebrima" w:hAnsi="Ebrima"/>
            <w:sz w:val="22"/>
            <w:szCs w:val="22"/>
          </w:rPr>
          <w:t xml:space="preserve">Alameda </w:t>
        </w:r>
        <w:r w:rsidR="00692016" w:rsidRPr="00374AA9">
          <w:rPr>
            <w:rFonts w:ascii="Ebrima" w:hAnsi="Ebrima"/>
            <w:sz w:val="22"/>
            <w:szCs w:val="22"/>
          </w:rPr>
          <w:t>Ribeirão</w:t>
        </w:r>
      </w:ins>
      <w:r w:rsidRPr="00374AA9">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r w:rsidRPr="00374AA9">
        <w:rPr>
          <w:rFonts w:ascii="Ebrima" w:hAnsi="Ebrima"/>
          <w:sz w:val="22"/>
          <w:szCs w:val="22"/>
          <w:u w:val="single"/>
        </w:rPr>
        <w:t>Stancorp</w:t>
      </w:r>
      <w:r>
        <w:rPr>
          <w:rFonts w:ascii="Ebrima" w:hAnsi="Ebrima"/>
          <w:sz w:val="22"/>
          <w:szCs w:val="22"/>
        </w:rPr>
        <w:t>”</w:t>
      </w:r>
      <w:r w:rsidR="000D0F62">
        <w:rPr>
          <w:rFonts w:ascii="Ebrima" w:hAnsi="Ebrima"/>
          <w:sz w:val="22"/>
          <w:szCs w:val="22"/>
        </w:rPr>
        <w:t xml:space="preserve"> ou “</w:t>
      </w:r>
      <w:r w:rsidR="000D0F62" w:rsidRPr="00374AA9">
        <w:rPr>
          <w:rFonts w:ascii="Ebrima" w:hAnsi="Ebrima"/>
          <w:sz w:val="22"/>
          <w:szCs w:val="22"/>
          <w:u w:val="single"/>
        </w:rPr>
        <w:t>Emitente</w:t>
      </w:r>
      <w:r w:rsidR="000D0F62">
        <w:rPr>
          <w:rFonts w:ascii="Ebrima" w:hAnsi="Ebrima"/>
          <w:sz w:val="22"/>
          <w:szCs w:val="22"/>
        </w:rPr>
        <w:t>”</w:t>
      </w:r>
      <w:r>
        <w:rPr>
          <w:rFonts w:ascii="Ebrima" w:hAnsi="Ebrima"/>
          <w:sz w:val="22"/>
          <w:szCs w:val="22"/>
        </w:rPr>
        <w:t>)</w:t>
      </w:r>
      <w:r w:rsidR="00B84154">
        <w:rPr>
          <w:rFonts w:ascii="Ebrima" w:hAnsi="Ebrima"/>
          <w:sz w:val="22"/>
          <w:szCs w:val="22"/>
        </w:rPr>
        <w:t>.</w:t>
      </w:r>
    </w:p>
    <w:p w14:paraId="02F88DB8" w14:textId="77777777" w:rsidR="00AE15CD" w:rsidRPr="00A71A49" w:rsidRDefault="00AE15CD" w:rsidP="00A71A49">
      <w:pPr>
        <w:autoSpaceDE w:val="0"/>
        <w:autoSpaceDN w:val="0"/>
        <w:adjustRightInd w:val="0"/>
        <w:jc w:val="both"/>
        <w:rPr>
          <w:rFonts w:ascii="Segoe UI" w:eastAsiaTheme="minorHAnsi" w:hAnsi="Segoe UI"/>
          <w:color w:val="000000"/>
          <w:sz w:val="20"/>
        </w:rPr>
      </w:pPr>
    </w:p>
    <w:p w14:paraId="1796D944" w14:textId="3D87AFDD"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na qualidade de </w:t>
      </w:r>
      <w:r w:rsidR="006A66EB" w:rsidRPr="00E901B2">
        <w:rPr>
          <w:rFonts w:ascii="Ebrima" w:hAnsi="Ebrima"/>
          <w:sz w:val="22"/>
          <w:szCs w:val="22"/>
        </w:rPr>
        <w:t>cessionária</w:t>
      </w:r>
      <w:r w:rsidRPr="00E901B2">
        <w:rPr>
          <w:rFonts w:ascii="Ebrima" w:hAnsi="Ebrima"/>
          <w:sz w:val="22"/>
          <w:szCs w:val="22"/>
        </w:rPr>
        <w:t>:</w:t>
      </w:r>
    </w:p>
    <w:p w14:paraId="1119D56E" w14:textId="77777777" w:rsidR="0049470E" w:rsidRPr="00E901B2" w:rsidRDefault="0049470E" w:rsidP="00E97151">
      <w:pPr>
        <w:spacing w:line="276" w:lineRule="auto"/>
        <w:jc w:val="both"/>
        <w:rPr>
          <w:rFonts w:ascii="Ebrima" w:hAnsi="Ebrima"/>
          <w:b/>
          <w:sz w:val="22"/>
          <w:szCs w:val="22"/>
        </w:rPr>
      </w:pPr>
    </w:p>
    <w:p w14:paraId="271D9AA1" w14:textId="19727DCA"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35C1D8C6"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8A5E5F0" w14:textId="691B5BA3"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64469" w:rsidRPr="00E901B2">
        <w:rPr>
          <w:rFonts w:ascii="Ebrima" w:hAnsi="Ebrima"/>
          <w:sz w:val="22"/>
          <w:szCs w:val="22"/>
        </w:rPr>
        <w:t xml:space="preserve"> </w:t>
      </w:r>
    </w:p>
    <w:p w14:paraId="3F73295D" w14:textId="77777777" w:rsidR="0049470E" w:rsidRPr="00E901B2" w:rsidRDefault="0049470E" w:rsidP="003174E3">
      <w:pPr>
        <w:spacing w:line="276" w:lineRule="auto"/>
        <w:jc w:val="both"/>
        <w:rPr>
          <w:rFonts w:ascii="Ebrima" w:hAnsi="Ebrima"/>
          <w:sz w:val="22"/>
          <w:szCs w:val="22"/>
        </w:rPr>
      </w:pPr>
    </w:p>
    <w:p w14:paraId="3B2B6CF4" w14:textId="464ECBA0" w:rsidR="0049470E" w:rsidRPr="00E901B2" w:rsidRDefault="001815F6" w:rsidP="00E97151">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STANCORP PARTICIPACOES BRASIL LTDA</w:t>
      </w:r>
      <w:r>
        <w:rPr>
          <w:rFonts w:ascii="Ebrima" w:hAnsi="Ebrima"/>
          <w:b/>
          <w:sz w:val="22"/>
        </w:rPr>
        <w:t>.</w:t>
      </w:r>
      <w:r w:rsidRPr="00374AA9">
        <w:rPr>
          <w:rFonts w:ascii="Ebrima" w:hAnsi="Ebrima"/>
          <w:bCs/>
          <w:sz w:val="22"/>
        </w:rPr>
        <w:t>, acima qualificada</w:t>
      </w:r>
      <w:r w:rsidR="0049470E" w:rsidRPr="00374AA9">
        <w:rPr>
          <w:rFonts w:ascii="Ebrima" w:hAnsi="Ebrima"/>
          <w:bCs/>
          <w:sz w:val="22"/>
          <w:szCs w:val="22"/>
        </w:rPr>
        <w:t>;</w:t>
      </w:r>
      <w:r>
        <w:rPr>
          <w:rFonts w:ascii="Ebrima" w:hAnsi="Ebrima"/>
          <w:sz w:val="22"/>
          <w:szCs w:val="22"/>
        </w:rPr>
        <w:t xml:space="preserve"> e</w:t>
      </w:r>
    </w:p>
    <w:p w14:paraId="50C3EC20" w14:textId="77777777" w:rsidR="001815F6" w:rsidRPr="00AC001E" w:rsidRDefault="001815F6" w:rsidP="00AC001E">
      <w:pPr>
        <w:autoSpaceDE w:val="0"/>
        <w:autoSpaceDN w:val="0"/>
        <w:adjustRightInd w:val="0"/>
        <w:spacing w:line="276" w:lineRule="auto"/>
        <w:jc w:val="both"/>
        <w:rPr>
          <w:rFonts w:ascii="Ebrima" w:hAnsi="Ebrima"/>
          <w:sz w:val="22"/>
          <w:szCs w:val="22"/>
        </w:rPr>
        <w:pPrChange w:id="4" w:author="Manassero Campello" w:date="2021-02-19T21:02:00Z">
          <w:pPr>
            <w:spacing w:line="276" w:lineRule="auto"/>
            <w:jc w:val="both"/>
          </w:pPr>
        </w:pPrChange>
      </w:pPr>
    </w:p>
    <w:p w14:paraId="5FD03575" w14:textId="77777777" w:rsidR="001815F6" w:rsidRPr="001815F6" w:rsidRDefault="001815F6" w:rsidP="001815F6">
      <w:pPr>
        <w:autoSpaceDE w:val="0"/>
        <w:autoSpaceDN w:val="0"/>
        <w:adjustRightInd w:val="0"/>
        <w:jc w:val="both"/>
        <w:rPr>
          <w:del w:id="5" w:author="Manassero Campello" w:date="2021-02-19T21:02:00Z"/>
          <w:rFonts w:eastAsiaTheme="minorHAnsi"/>
          <w:lang w:eastAsia="en-US"/>
        </w:rPr>
      </w:pPr>
    </w:p>
    <w:p w14:paraId="07465A80" w14:textId="5ED36A77" w:rsidR="001815F6" w:rsidRPr="00374AA9" w:rsidRDefault="001815F6" w:rsidP="00374AA9">
      <w:pPr>
        <w:autoSpaceDE w:val="0"/>
        <w:autoSpaceDN w:val="0"/>
        <w:adjustRightInd w:val="0"/>
        <w:jc w:val="both"/>
        <w:rPr>
          <w:rFonts w:ascii="Ebrima" w:hAnsi="Ebrima"/>
          <w:b/>
          <w:bCs/>
          <w:sz w:val="22"/>
          <w:szCs w:val="22"/>
        </w:rPr>
      </w:pPr>
      <w:r w:rsidRPr="001815F6">
        <w:rPr>
          <w:rFonts w:ascii="Ebrima" w:hAnsi="Ebrima"/>
          <w:b/>
          <w:bCs/>
          <w:sz w:val="22"/>
          <w:szCs w:val="22"/>
        </w:rPr>
        <w:t>FERNANDO IBERÊ NASCIMENTO JÚNIOR</w:t>
      </w:r>
      <w:r>
        <w:rPr>
          <w:rFonts w:ascii="Ebrima" w:hAnsi="Ebrima"/>
          <w:b/>
          <w:bCs/>
          <w:sz w:val="22"/>
          <w:szCs w:val="22"/>
        </w:rPr>
        <w:t xml:space="preserve">, </w:t>
      </w:r>
      <w:r w:rsidRPr="00374AA9">
        <w:rPr>
          <w:rFonts w:ascii="Ebrima" w:hAnsi="Ebrima"/>
          <w:sz w:val="22"/>
          <w:szCs w:val="22"/>
        </w:rPr>
        <w:t>b</w:t>
      </w:r>
      <w:r>
        <w:rPr>
          <w:rFonts w:ascii="Ebrima" w:hAnsi="Ebrima"/>
          <w:sz w:val="22"/>
          <w:szCs w:val="22"/>
        </w:rPr>
        <w:t>rasileiro, casado sob o regime de separação total de bens, empresário, portador do RG nº 1.068.980 SSP/TO, inscrito no CPF/ME sob o nº 213.777.268-00, residente e domiciliado na cidade de Palmas, Estado de Tocantins, na 205 Norte, Avenida NS 3, Condomínio Privillege, Lote 21-A, Plano Diretor Norte, CEP 77001-163 (“</w:t>
      </w:r>
      <w:r w:rsidRPr="00374AA9">
        <w:rPr>
          <w:rFonts w:ascii="Ebrima" w:hAnsi="Ebrima"/>
          <w:sz w:val="22"/>
          <w:szCs w:val="22"/>
          <w:u w:val="single"/>
        </w:rPr>
        <w:t>Sr. Fernando</w:t>
      </w:r>
      <w:r>
        <w:rPr>
          <w:rFonts w:ascii="Ebrima" w:hAnsi="Ebrima"/>
          <w:sz w:val="22"/>
          <w:szCs w:val="22"/>
        </w:rPr>
        <w:t>”</w:t>
      </w:r>
      <w:r w:rsidR="0019107C">
        <w:rPr>
          <w:rFonts w:ascii="Ebrima" w:hAnsi="Ebrima"/>
          <w:sz w:val="22"/>
          <w:szCs w:val="22"/>
        </w:rPr>
        <w:t xml:space="preserve"> e, quando em conjunto com a Stancorp, “</w:t>
      </w:r>
      <w:r w:rsidR="0019107C" w:rsidRPr="00374AA9">
        <w:rPr>
          <w:rFonts w:ascii="Ebrima" w:hAnsi="Ebrima"/>
          <w:sz w:val="22"/>
          <w:szCs w:val="22"/>
          <w:u w:val="single"/>
        </w:rPr>
        <w:t>Fiadores</w:t>
      </w:r>
      <w:r w:rsidR="0019107C">
        <w:rPr>
          <w:rFonts w:ascii="Ebrima" w:hAnsi="Ebrima"/>
          <w:sz w:val="22"/>
          <w:szCs w:val="22"/>
        </w:rPr>
        <w:t>”).</w:t>
      </w:r>
    </w:p>
    <w:p w14:paraId="37437423"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1CB2F5E" w14:textId="71991F5B"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A</w:t>
      </w:r>
      <w:r w:rsidR="006C4671" w:rsidRPr="00E901B2">
        <w:rPr>
          <w:rFonts w:ascii="Ebrima" w:hAnsi="Ebrima"/>
          <w:sz w:val="22"/>
          <w:szCs w:val="22"/>
        </w:rPr>
        <w:t>s</w:t>
      </w:r>
      <w:r w:rsidRPr="00E901B2">
        <w:rPr>
          <w:rFonts w:ascii="Ebrima" w:hAnsi="Ebrima"/>
          <w:sz w:val="22"/>
          <w:szCs w:val="22"/>
        </w:rPr>
        <w:t xml:space="preserve"> Cedente</w:t>
      </w:r>
      <w:r w:rsidR="006C4671" w:rsidRPr="00E901B2">
        <w:rPr>
          <w:rFonts w:ascii="Ebrima" w:hAnsi="Ebrima"/>
          <w:sz w:val="22"/>
          <w:szCs w:val="22"/>
        </w:rPr>
        <w:t>s</w:t>
      </w:r>
      <w:r w:rsidRPr="00E901B2">
        <w:rPr>
          <w:rFonts w:ascii="Ebrima" w:hAnsi="Ebrima"/>
          <w:sz w:val="22"/>
          <w:szCs w:val="22"/>
        </w:rPr>
        <w:t xml:space="preserve">, a </w:t>
      </w:r>
      <w:r w:rsidR="0090601B" w:rsidRPr="00E901B2">
        <w:rPr>
          <w:rFonts w:ascii="Ebrima" w:hAnsi="Ebrima"/>
          <w:sz w:val="22"/>
          <w:szCs w:val="22"/>
        </w:rPr>
        <w:t>Securitizadora</w:t>
      </w:r>
      <w:r w:rsidRPr="00E901B2">
        <w:rPr>
          <w:rFonts w:ascii="Ebrima" w:hAnsi="Ebrima"/>
          <w:sz w:val="22"/>
          <w:szCs w:val="22"/>
        </w:rPr>
        <w:t xml:space="preserve"> e os Fiadores,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p>
    <w:p w14:paraId="5AE4FC05" w14:textId="0DAB302B" w:rsidR="0049470E" w:rsidRDefault="0049470E" w:rsidP="00E97151">
      <w:pPr>
        <w:autoSpaceDE w:val="0"/>
        <w:autoSpaceDN w:val="0"/>
        <w:adjustRightInd w:val="0"/>
        <w:spacing w:line="276" w:lineRule="auto"/>
        <w:jc w:val="both"/>
        <w:rPr>
          <w:rFonts w:ascii="Ebrima" w:hAnsi="Ebrima"/>
          <w:sz w:val="22"/>
          <w:szCs w:val="22"/>
        </w:rPr>
      </w:pPr>
    </w:p>
    <w:p w14:paraId="1DA5219D" w14:textId="069B3E38" w:rsidR="0049470E" w:rsidRPr="00E901B2" w:rsidRDefault="0049470E"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630736AF"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6" w:name="_Hlk523490689"/>
    </w:p>
    <w:p w14:paraId="12EFC5AF" w14:textId="519FC61C"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a</w:t>
      </w:r>
      <w:r w:rsidR="009C51D5" w:rsidRPr="00E901B2">
        <w:rPr>
          <w:rFonts w:ascii="Ebrima" w:hAnsi="Ebrima"/>
          <w:sz w:val="22"/>
          <w:szCs w:val="22"/>
        </w:rPr>
        <w:t xml:space="preserve"> </w:t>
      </w:r>
      <w:r w:rsidR="0039495B">
        <w:rPr>
          <w:rFonts w:ascii="Ebrima" w:hAnsi="Ebrima"/>
          <w:sz w:val="22"/>
          <w:szCs w:val="22"/>
        </w:rPr>
        <w:t>Laguna e a Itagybá</w:t>
      </w:r>
      <w:r w:rsidR="009C51D5" w:rsidRPr="00E901B2">
        <w:rPr>
          <w:rFonts w:ascii="Ebrima" w:hAnsi="Ebrima"/>
          <w:sz w:val="22"/>
          <w:szCs w:val="22"/>
        </w:rPr>
        <w:t xml:space="preserve"> </w:t>
      </w:r>
      <w:r w:rsidR="00417FD0" w:rsidRPr="00E901B2">
        <w:rPr>
          <w:rFonts w:ascii="Ebrima" w:hAnsi="Ebrima"/>
          <w:sz w:val="22"/>
          <w:szCs w:val="22"/>
        </w:rPr>
        <w:t>est</w:t>
      </w:r>
      <w:r w:rsidR="0039495B">
        <w:rPr>
          <w:rFonts w:ascii="Ebrima" w:hAnsi="Ebrima"/>
          <w:sz w:val="22"/>
          <w:szCs w:val="22"/>
        </w:rPr>
        <w:t>ão</w:t>
      </w:r>
      <w:r w:rsidR="00417FD0" w:rsidRPr="00E901B2">
        <w:rPr>
          <w:rFonts w:ascii="Ebrima" w:hAnsi="Ebrima"/>
          <w:sz w:val="22"/>
          <w:szCs w:val="22"/>
        </w:rPr>
        <w:t xml:space="preserve"> desenvolvendo</w:t>
      </w:r>
      <w:r w:rsidR="00C72890">
        <w:rPr>
          <w:rFonts w:ascii="Ebrima" w:hAnsi="Ebrima"/>
          <w:sz w:val="22"/>
          <w:szCs w:val="22"/>
        </w:rPr>
        <w:t>, respectivamente,</w:t>
      </w:r>
      <w:r w:rsidR="00417FD0" w:rsidRPr="00E901B2">
        <w:rPr>
          <w:rFonts w:ascii="Ebrima" w:hAnsi="Ebrima"/>
          <w:sz w:val="22"/>
          <w:szCs w:val="22"/>
        </w:rPr>
        <w:t xml:space="preserve"> </w:t>
      </w:r>
      <w:r w:rsidR="0039495B">
        <w:rPr>
          <w:rFonts w:ascii="Ebrima" w:hAnsi="Ebrima"/>
          <w:sz w:val="22"/>
          <w:szCs w:val="22"/>
        </w:rPr>
        <w:t>dois</w:t>
      </w:r>
      <w:r w:rsidR="00417FD0" w:rsidRPr="00E901B2">
        <w:rPr>
          <w:rFonts w:ascii="Ebrima" w:hAnsi="Ebrima"/>
          <w:sz w:val="22"/>
          <w:szCs w:val="22"/>
        </w:rPr>
        <w:t xml:space="preserve"> </w:t>
      </w:r>
      <w:del w:id="7" w:author="Manassero Campello" w:date="2021-02-19T21:02:00Z">
        <w:r w:rsidR="009C51D5" w:rsidRPr="00E901B2">
          <w:rPr>
            <w:rFonts w:ascii="Ebrima" w:hAnsi="Ebrima"/>
            <w:sz w:val="22"/>
            <w:szCs w:val="22"/>
          </w:rPr>
          <w:delText>empreendimento</w:delText>
        </w:r>
      </w:del>
      <w:ins w:id="8" w:author="Manassero Campello" w:date="2021-02-19T21:02:00Z">
        <w:r w:rsidR="009C51D5" w:rsidRPr="00E901B2">
          <w:rPr>
            <w:rFonts w:ascii="Ebrima" w:hAnsi="Ebrima"/>
            <w:sz w:val="22"/>
            <w:szCs w:val="22"/>
          </w:rPr>
          <w:t>empreendimento</w:t>
        </w:r>
        <w:r w:rsidR="00692016">
          <w:rPr>
            <w:rFonts w:ascii="Ebrima" w:hAnsi="Ebrima"/>
            <w:sz w:val="22"/>
            <w:szCs w:val="22"/>
          </w:rPr>
          <w:t>s</w:t>
        </w:r>
      </w:ins>
      <w:r w:rsidR="009C51D5" w:rsidRPr="00E901B2">
        <w:rPr>
          <w:rFonts w:ascii="Ebrima" w:hAnsi="Ebrima"/>
          <w:sz w:val="22"/>
          <w:szCs w:val="22"/>
        </w:rPr>
        <w:t xml:space="preserve"> imobiliário</w:t>
      </w:r>
      <w:r w:rsidR="0039495B">
        <w:rPr>
          <w:rFonts w:ascii="Ebrima" w:hAnsi="Ebrima"/>
          <w:sz w:val="22"/>
          <w:szCs w:val="22"/>
        </w:rPr>
        <w:t>s</w:t>
      </w:r>
      <w:r w:rsidR="009C51D5" w:rsidRPr="00E901B2">
        <w:rPr>
          <w:rFonts w:ascii="Ebrima" w:hAnsi="Ebrima"/>
          <w:sz w:val="22"/>
          <w:szCs w:val="22"/>
        </w:rPr>
        <w:t xml:space="preserve"> </w:t>
      </w:r>
      <w:r w:rsidR="00DB725A" w:rsidRPr="00E901B2">
        <w:rPr>
          <w:rFonts w:ascii="Ebrima" w:hAnsi="Ebrima"/>
          <w:sz w:val="22"/>
          <w:szCs w:val="22"/>
        </w:rPr>
        <w:t xml:space="preserve">de </w:t>
      </w:r>
      <w:r w:rsidR="0039495B">
        <w:rPr>
          <w:rFonts w:ascii="Ebrima" w:hAnsi="Ebrima"/>
          <w:sz w:val="22"/>
          <w:szCs w:val="22"/>
        </w:rPr>
        <w:t>loteamentos residenciais</w:t>
      </w:r>
      <w:r w:rsidR="005645EF">
        <w:rPr>
          <w:rFonts w:ascii="Ebrima" w:hAnsi="Ebrima"/>
          <w:sz w:val="22"/>
          <w:szCs w:val="22"/>
        </w:rPr>
        <w:t>, denominados</w:t>
      </w:r>
      <w:r w:rsidR="00D626C2" w:rsidRPr="00E901B2">
        <w:rPr>
          <w:rFonts w:ascii="Ebrima" w:hAnsi="Ebrima"/>
          <w:sz w:val="22"/>
          <w:szCs w:val="22"/>
        </w:rPr>
        <w:t xml:space="preserve"> “</w:t>
      </w:r>
      <w:r w:rsidR="00C72890">
        <w:rPr>
          <w:rFonts w:ascii="Ebrima" w:hAnsi="Ebrima"/>
          <w:sz w:val="22"/>
          <w:szCs w:val="22"/>
        </w:rPr>
        <w:t xml:space="preserve">Residencial </w:t>
      </w:r>
      <w:r w:rsidR="0039495B">
        <w:rPr>
          <w:rFonts w:ascii="Ebrima" w:hAnsi="Ebrima" w:cs="Arial"/>
          <w:iCs/>
          <w:sz w:val="22"/>
          <w:szCs w:val="22"/>
        </w:rPr>
        <w:t>Laguna I</w:t>
      </w:r>
      <w:r w:rsidR="00D626C2" w:rsidRPr="00E901B2">
        <w:rPr>
          <w:rFonts w:ascii="Ebrima" w:hAnsi="Ebrima" w:cs="Arial"/>
          <w:iCs/>
          <w:sz w:val="22"/>
          <w:szCs w:val="22"/>
        </w:rPr>
        <w:t>”</w:t>
      </w:r>
      <w:r w:rsidR="0039495B">
        <w:rPr>
          <w:rFonts w:ascii="Ebrima" w:hAnsi="Ebrima" w:cs="Arial"/>
          <w:iCs/>
          <w:sz w:val="22"/>
          <w:szCs w:val="22"/>
        </w:rPr>
        <w:t xml:space="preserve"> e “</w:t>
      </w:r>
      <w:r w:rsidR="00C72890">
        <w:rPr>
          <w:rFonts w:ascii="Ebrima" w:hAnsi="Ebrima" w:cs="Arial"/>
          <w:iCs/>
          <w:sz w:val="22"/>
          <w:szCs w:val="22"/>
        </w:rPr>
        <w:t xml:space="preserve">Residencial </w:t>
      </w:r>
      <w:r w:rsidR="0039495B">
        <w:rPr>
          <w:rFonts w:ascii="Ebrima" w:hAnsi="Ebrima" w:cs="Arial"/>
          <w:iCs/>
          <w:sz w:val="22"/>
          <w:szCs w:val="22"/>
        </w:rPr>
        <w:t xml:space="preserve">Laguna II”, </w:t>
      </w:r>
      <w:r w:rsidR="00645F4A" w:rsidRPr="00E901B2">
        <w:rPr>
          <w:rFonts w:ascii="Ebrima" w:hAnsi="Ebrima"/>
          <w:sz w:val="22"/>
          <w:szCs w:val="22"/>
        </w:rPr>
        <w:t>no</w:t>
      </w:r>
      <w:r w:rsidR="006B07A3">
        <w:rPr>
          <w:rFonts w:ascii="Ebrima" w:hAnsi="Ebrima"/>
          <w:sz w:val="22"/>
          <w:szCs w:val="22"/>
        </w:rPr>
        <w:t>s</w:t>
      </w:r>
      <w:r w:rsidR="00645F4A" w:rsidRPr="00E901B2">
        <w:rPr>
          <w:rFonts w:ascii="Ebrima" w:hAnsi="Ebrima"/>
          <w:sz w:val="22"/>
          <w:szCs w:val="22"/>
        </w:rPr>
        <w:t xml:space="preserve"> </w:t>
      </w:r>
      <w:r w:rsidR="001546FF" w:rsidRPr="00E901B2">
        <w:rPr>
          <w:rFonts w:ascii="Ebrima" w:hAnsi="Ebrima"/>
          <w:sz w:val="22"/>
          <w:szCs w:val="22"/>
        </w:rPr>
        <w:t>Imóve</w:t>
      </w:r>
      <w:r w:rsidR="006B07A3">
        <w:rPr>
          <w:rFonts w:ascii="Ebrima" w:hAnsi="Ebrima"/>
          <w:sz w:val="22"/>
          <w:szCs w:val="22"/>
        </w:rPr>
        <w:t xml:space="preserve">is </w:t>
      </w:r>
      <w:r w:rsidR="00645F4A" w:rsidRPr="00E901B2">
        <w:rPr>
          <w:rFonts w:ascii="Ebrima" w:hAnsi="Ebrima"/>
          <w:sz w:val="22"/>
          <w:szCs w:val="22"/>
        </w:rPr>
        <w:t>("</w:t>
      </w:r>
      <w:r w:rsidR="00645F4A" w:rsidRPr="00E901B2">
        <w:rPr>
          <w:rFonts w:ascii="Ebrima" w:hAnsi="Ebrima"/>
          <w:sz w:val="22"/>
          <w:szCs w:val="22"/>
          <w:u w:val="single"/>
        </w:rPr>
        <w:t>Empreendimento</w:t>
      </w:r>
      <w:r w:rsidR="006B07A3">
        <w:rPr>
          <w:rFonts w:ascii="Ebrima" w:hAnsi="Ebrima"/>
          <w:sz w:val="22"/>
          <w:szCs w:val="22"/>
          <w:u w:val="single"/>
        </w:rPr>
        <w:t>s</w:t>
      </w:r>
      <w:r w:rsidR="001D72E0">
        <w:rPr>
          <w:rFonts w:ascii="Ebrima" w:hAnsi="Ebrima"/>
          <w:sz w:val="22"/>
          <w:szCs w:val="22"/>
          <w:u w:val="single"/>
        </w:rPr>
        <w:t xml:space="preserve"> Imobiliário</w:t>
      </w:r>
      <w:r w:rsidR="006B07A3">
        <w:rPr>
          <w:rFonts w:ascii="Ebrima" w:hAnsi="Ebrima"/>
          <w:sz w:val="22"/>
          <w:szCs w:val="22"/>
          <w:u w:val="single"/>
        </w:rPr>
        <w:t>s</w:t>
      </w:r>
      <w:r w:rsidR="00645F4A" w:rsidRPr="00E901B2">
        <w:rPr>
          <w:rFonts w:ascii="Ebrima" w:hAnsi="Ebrima"/>
          <w:sz w:val="22"/>
          <w:szCs w:val="22"/>
        </w:rPr>
        <w:t>"</w:t>
      </w:r>
      <w:r w:rsidR="00C72890">
        <w:rPr>
          <w:rFonts w:ascii="Ebrima" w:hAnsi="Ebrima"/>
          <w:sz w:val="22"/>
          <w:szCs w:val="22"/>
        </w:rPr>
        <w:t>, em conjunto</w:t>
      </w:r>
      <w:r w:rsidR="00645F4A" w:rsidRPr="00E901B2">
        <w:rPr>
          <w:rFonts w:ascii="Ebrima" w:hAnsi="Ebrima"/>
          <w:sz w:val="22"/>
          <w:szCs w:val="22"/>
        </w:rPr>
        <w:t>);</w:t>
      </w:r>
    </w:p>
    <w:p w14:paraId="1F44112E" w14:textId="77777777" w:rsidR="00645F4A" w:rsidRPr="00E901B2" w:rsidRDefault="00645F4A" w:rsidP="00A71A49">
      <w:pPr>
        <w:spacing w:line="276" w:lineRule="auto"/>
        <w:jc w:val="both"/>
        <w:rPr>
          <w:rFonts w:ascii="Ebrima" w:hAnsi="Ebrima"/>
          <w:sz w:val="22"/>
          <w:szCs w:val="22"/>
        </w:rPr>
      </w:pPr>
    </w:p>
    <w:p w14:paraId="7BBE627A" w14:textId="797FFCA1"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9" w:name="_Hlk12030863"/>
      <w:bookmarkStart w:id="10" w:name="_Hlk12030886"/>
      <w:r w:rsidRPr="00E901B2">
        <w:rPr>
          <w:rFonts w:ascii="Ebrima" w:hAnsi="Ebrima" w:cstheme="minorHAnsi"/>
          <w:sz w:val="22"/>
          <w:szCs w:val="22"/>
        </w:rPr>
        <w:t>o</w:t>
      </w:r>
      <w:r w:rsidR="006B07A3">
        <w:rPr>
          <w:rFonts w:ascii="Ebrima" w:hAnsi="Ebrima" w:cstheme="minorHAnsi"/>
          <w:sz w:val="22"/>
          <w:szCs w:val="22"/>
        </w:rPr>
        <w:t>s</w:t>
      </w:r>
      <w:r w:rsidRPr="00E901B2">
        <w:rPr>
          <w:rFonts w:ascii="Ebrima" w:hAnsi="Ebrima" w:cstheme="minorHAnsi"/>
          <w:sz w:val="22"/>
          <w:szCs w:val="22"/>
        </w:rPr>
        <w:t xml:space="preserve"> Empreendimento</w:t>
      </w:r>
      <w:r w:rsidR="006B07A3">
        <w:rPr>
          <w:rFonts w:ascii="Ebrima" w:hAnsi="Ebrima" w:cstheme="minorHAnsi"/>
          <w:sz w:val="22"/>
          <w:szCs w:val="22"/>
        </w:rPr>
        <w:t>s</w:t>
      </w:r>
      <w:r w:rsidRPr="00E901B2">
        <w:rPr>
          <w:rFonts w:ascii="Ebrima" w:hAnsi="Ebrima" w:cstheme="minorHAnsi"/>
          <w:sz w:val="22"/>
          <w:szCs w:val="22"/>
        </w:rPr>
        <w:t xml:space="preserve"> </w:t>
      </w:r>
      <w:r w:rsidR="001D72E0">
        <w:rPr>
          <w:rFonts w:ascii="Ebrima" w:hAnsi="Ebrima" w:cstheme="minorHAnsi"/>
          <w:sz w:val="22"/>
          <w:szCs w:val="22"/>
        </w:rPr>
        <w:t>Imobiliário</w:t>
      </w:r>
      <w:r w:rsidR="006B07A3">
        <w:rPr>
          <w:rFonts w:ascii="Ebrima" w:hAnsi="Ebrima" w:cstheme="minorHAnsi"/>
          <w:sz w:val="22"/>
          <w:szCs w:val="22"/>
        </w:rPr>
        <w:t>s</w:t>
      </w:r>
      <w:r w:rsidR="001D72E0">
        <w:rPr>
          <w:rFonts w:ascii="Ebrima" w:hAnsi="Ebrima" w:cstheme="minorHAnsi"/>
          <w:sz w:val="22"/>
          <w:szCs w:val="22"/>
        </w:rPr>
        <w:t xml:space="preserve"> </w:t>
      </w:r>
      <w:bookmarkStart w:id="11" w:name="_Hlk12031880"/>
      <w:bookmarkStart w:id="12" w:name="_Hlk11860055"/>
      <w:bookmarkStart w:id="13" w:name="_Hlk12029722"/>
      <w:bookmarkStart w:id="14" w:name="_Hlk11860148"/>
      <w:bookmarkStart w:id="15" w:name="_Hlk11079853"/>
      <w:bookmarkStart w:id="16" w:name="_Hlk11075590"/>
      <w:bookmarkStart w:id="17" w:name="_Hlk11072628"/>
      <w:bookmarkStart w:id="18" w:name="_Hlk11075042"/>
      <w:bookmarkEnd w:id="9"/>
      <w:bookmarkEnd w:id="10"/>
      <w:r w:rsidR="003D475A">
        <w:rPr>
          <w:rFonts w:ascii="Ebrima" w:hAnsi="Ebrima" w:cs="Arial"/>
          <w:iCs/>
          <w:sz w:val="22"/>
          <w:szCs w:val="22"/>
        </w:rPr>
        <w:t>encontram-se concluíd</w:t>
      </w:r>
      <w:r w:rsidR="006B07A3">
        <w:rPr>
          <w:rFonts w:ascii="Ebrima" w:hAnsi="Ebrima" w:cs="Arial"/>
          <w:iCs/>
          <w:sz w:val="22"/>
          <w:szCs w:val="22"/>
        </w:rPr>
        <w:t>o</w:t>
      </w:r>
      <w:r w:rsidR="003D475A">
        <w:rPr>
          <w:rFonts w:ascii="Ebrima" w:hAnsi="Ebrima" w:cs="Arial"/>
          <w:iCs/>
          <w:sz w:val="22"/>
          <w:szCs w:val="22"/>
        </w:rPr>
        <w:t>s</w:t>
      </w:r>
      <w:r w:rsidR="00E05A0B" w:rsidRPr="00E901B2">
        <w:rPr>
          <w:rFonts w:ascii="Ebrima" w:hAnsi="Ebrima" w:cs="Arial"/>
          <w:iCs/>
          <w:sz w:val="22"/>
          <w:szCs w:val="22"/>
        </w:rPr>
        <w:t>;</w:t>
      </w:r>
      <w:r w:rsidR="006B07A3">
        <w:rPr>
          <w:rFonts w:ascii="Ebrima" w:hAnsi="Ebrima" w:cs="Arial"/>
          <w:iCs/>
          <w:sz w:val="22"/>
          <w:szCs w:val="22"/>
        </w:rPr>
        <w:t xml:space="preserve"> </w:t>
      </w:r>
      <w:del w:id="19" w:author="Manassero Campello" w:date="2021-02-19T21:02:00Z">
        <w:r w:rsidR="006B07A3">
          <w:rPr>
            <w:rFonts w:ascii="Ebrima" w:hAnsi="Ebrima" w:cs="Arial"/>
            <w:iCs/>
            <w:sz w:val="22"/>
            <w:szCs w:val="22"/>
          </w:rPr>
          <w:delText>[</w:delText>
        </w:r>
        <w:r w:rsidR="006B07A3" w:rsidRPr="00374AA9">
          <w:rPr>
            <w:rFonts w:ascii="Ebrima" w:hAnsi="Ebrima" w:cs="Arial"/>
            <w:iCs/>
            <w:sz w:val="22"/>
            <w:szCs w:val="22"/>
            <w:highlight w:val="yellow"/>
          </w:rPr>
          <w:delText>MC: favor confirmar.</w:delText>
        </w:r>
        <w:r w:rsidR="006B07A3">
          <w:rPr>
            <w:rFonts w:ascii="Ebrima" w:hAnsi="Ebrima" w:cs="Arial"/>
            <w:iCs/>
            <w:sz w:val="22"/>
            <w:szCs w:val="22"/>
          </w:rPr>
          <w:delText>]</w:delText>
        </w:r>
        <w:r w:rsidR="00E05A0B" w:rsidRPr="00E901B2">
          <w:rPr>
            <w:rFonts w:ascii="Ebrima" w:hAnsi="Ebrima" w:cs="Arial"/>
            <w:iCs/>
            <w:sz w:val="22"/>
            <w:szCs w:val="22"/>
          </w:rPr>
          <w:delText xml:space="preserve"> </w:delText>
        </w:r>
      </w:del>
    </w:p>
    <w:p w14:paraId="51D4CCCB" w14:textId="77777777" w:rsidR="005108E8" w:rsidRDefault="005108E8" w:rsidP="005108E8">
      <w:pPr>
        <w:pStyle w:val="PargrafodaLista"/>
        <w:rPr>
          <w:rFonts w:ascii="Ebrima" w:hAnsi="Ebrima"/>
          <w:sz w:val="22"/>
          <w:szCs w:val="22"/>
        </w:rPr>
      </w:pPr>
    </w:p>
    <w:p w14:paraId="08F8B449" w14:textId="6EC213B5"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w:t>
      </w:r>
      <w:r w:rsidR="00C72890">
        <w:rPr>
          <w:rFonts w:ascii="Ebrima" w:hAnsi="Ebrima"/>
          <w:sz w:val="22"/>
          <w:szCs w:val="22"/>
        </w:rPr>
        <w:t>s</w:t>
      </w:r>
      <w:r w:rsidRPr="005108E8">
        <w:rPr>
          <w:rFonts w:ascii="Ebrima" w:hAnsi="Ebrima"/>
          <w:sz w:val="22"/>
          <w:szCs w:val="22"/>
        </w:rPr>
        <w:t xml:space="preserve"> Empreendimento</w:t>
      </w:r>
      <w:r w:rsidR="00C72890">
        <w:rPr>
          <w:rFonts w:ascii="Ebrima" w:hAnsi="Ebrima"/>
          <w:sz w:val="22"/>
          <w:szCs w:val="22"/>
        </w:rPr>
        <w:t>s</w:t>
      </w:r>
      <w:r w:rsidRPr="005108E8">
        <w:rPr>
          <w:rFonts w:ascii="Ebrima" w:hAnsi="Ebrima"/>
          <w:sz w:val="22"/>
          <w:szCs w:val="22"/>
        </w:rPr>
        <w:t xml:space="preserve"> Imobiliário</w:t>
      </w:r>
      <w:r w:rsidR="00C72890">
        <w:rPr>
          <w:rFonts w:ascii="Ebrima" w:hAnsi="Ebrima"/>
          <w:sz w:val="22"/>
          <w:szCs w:val="22"/>
        </w:rPr>
        <w:t>s</w:t>
      </w:r>
      <w:r w:rsidRPr="005108E8">
        <w:rPr>
          <w:rFonts w:ascii="Ebrima" w:hAnsi="Ebrima"/>
          <w:sz w:val="22"/>
          <w:szCs w:val="22"/>
        </w:rPr>
        <w:t xml:space="preserve"> </w:t>
      </w:r>
      <w:r w:rsidR="00C72890">
        <w:rPr>
          <w:rFonts w:ascii="Ebrima" w:hAnsi="Ebrima"/>
          <w:sz w:val="22"/>
          <w:szCs w:val="22"/>
        </w:rPr>
        <w:t>são</w:t>
      </w:r>
      <w:r w:rsidRPr="005108E8">
        <w:rPr>
          <w:rFonts w:ascii="Ebrima" w:hAnsi="Ebrima"/>
          <w:sz w:val="22"/>
          <w:szCs w:val="22"/>
        </w:rPr>
        <w:t xml:space="preserve"> constituído</w:t>
      </w:r>
      <w:r w:rsidR="00C72890">
        <w:rPr>
          <w:rFonts w:ascii="Ebrima" w:hAnsi="Ebrima"/>
          <w:sz w:val="22"/>
          <w:szCs w:val="22"/>
        </w:rPr>
        <w:t>s</w:t>
      </w:r>
      <w:r w:rsidRPr="005108E8">
        <w:rPr>
          <w:rFonts w:ascii="Ebrima" w:hAnsi="Ebrima"/>
          <w:sz w:val="22"/>
          <w:szCs w:val="22"/>
        </w:rPr>
        <w:t xml:space="preserve"> por </w:t>
      </w:r>
      <w:r w:rsidR="00C72890">
        <w:rPr>
          <w:rFonts w:ascii="Ebrima" w:hAnsi="Ebrima"/>
          <w:sz w:val="22"/>
          <w:szCs w:val="22"/>
        </w:rPr>
        <w:t xml:space="preserve">3.305 (três mil trezentas e </w:t>
      </w:r>
      <w:r w:rsidR="00C72890" w:rsidRPr="002A32A5">
        <w:rPr>
          <w:rFonts w:ascii="Ebrima" w:hAnsi="Ebrima"/>
          <w:sz w:val="22"/>
          <w:szCs w:val="22"/>
        </w:rPr>
        <w:t xml:space="preserve">cinco) unidades, </w:t>
      </w:r>
      <w:r w:rsidRPr="002A32A5">
        <w:rPr>
          <w:rFonts w:ascii="Ebrima" w:hAnsi="Ebrima"/>
          <w:sz w:val="22"/>
          <w:szCs w:val="22"/>
        </w:rPr>
        <w:t>(“</w:t>
      </w:r>
      <w:r w:rsidR="00C72890" w:rsidRPr="002A32A5">
        <w:rPr>
          <w:rFonts w:ascii="Ebrima" w:hAnsi="Ebrima"/>
          <w:sz w:val="22"/>
          <w:szCs w:val="22"/>
          <w:u w:val="single"/>
        </w:rPr>
        <w:t>Unidades</w:t>
      </w:r>
      <w:r w:rsidRPr="002A32A5">
        <w:rPr>
          <w:rFonts w:ascii="Ebrima" w:hAnsi="Ebrima"/>
          <w:sz w:val="22"/>
          <w:szCs w:val="22"/>
        </w:rPr>
        <w:t>”)</w:t>
      </w:r>
      <w:r w:rsidR="006238EA" w:rsidRPr="002A32A5">
        <w:rPr>
          <w:rFonts w:ascii="Ebrima" w:hAnsi="Ebrima"/>
          <w:sz w:val="22"/>
          <w:szCs w:val="22"/>
        </w:rPr>
        <w:t xml:space="preserve">, das quais </w:t>
      </w:r>
      <w:del w:id="20" w:author="Manassero Campello" w:date="2021-02-19T21:02:00Z">
        <w:r w:rsidR="008409C1">
          <w:rPr>
            <w:rFonts w:ascii="Ebrima" w:hAnsi="Ebrima" w:cs="Arial"/>
            <w:iCs/>
            <w:sz w:val="22"/>
            <w:szCs w:val="22"/>
          </w:rPr>
          <w:delText>[</w:delText>
        </w:r>
      </w:del>
      <w:r w:rsidR="00C72890" w:rsidRPr="00AC001E">
        <w:rPr>
          <w:rFonts w:ascii="Ebrima" w:hAnsi="Ebrima"/>
          <w:sz w:val="22"/>
          <w:rPrChange w:id="21" w:author="Manassero Campello" w:date="2021-02-19T21:02:00Z">
            <w:rPr>
              <w:rFonts w:ascii="Ebrima" w:hAnsi="Ebrima"/>
              <w:sz w:val="22"/>
              <w:highlight w:val="yellow"/>
            </w:rPr>
          </w:rPrChange>
        </w:rPr>
        <w:t>1.317 (mil trezentas e dezessete</w:t>
      </w:r>
      <w:del w:id="22" w:author="Manassero Campello" w:date="2021-02-19T21:02:00Z">
        <w:r w:rsidR="00C72890" w:rsidRPr="00374AA9">
          <w:rPr>
            <w:rFonts w:ascii="Ebrima" w:hAnsi="Ebrima" w:cs="Arial"/>
            <w:iCs/>
            <w:sz w:val="22"/>
            <w:szCs w:val="22"/>
            <w:highlight w:val="yellow"/>
          </w:rPr>
          <w:delText>)</w:delText>
        </w:r>
        <w:r w:rsidR="008409C1">
          <w:rPr>
            <w:rFonts w:ascii="Ebrima" w:hAnsi="Ebrima" w:cs="Arial"/>
            <w:iCs/>
            <w:sz w:val="22"/>
            <w:szCs w:val="22"/>
          </w:rPr>
          <w:delText>]</w:delText>
        </w:r>
      </w:del>
      <w:ins w:id="23" w:author="Manassero Campello" w:date="2021-02-19T21:02:00Z">
        <w:r w:rsidR="00C72890" w:rsidRPr="00AC001E">
          <w:rPr>
            <w:rFonts w:ascii="Ebrima" w:hAnsi="Ebrima" w:cs="Arial"/>
            <w:iCs/>
            <w:sz w:val="22"/>
            <w:szCs w:val="22"/>
          </w:rPr>
          <w:t>)</w:t>
        </w:r>
      </w:ins>
      <w:r w:rsidR="00C72890" w:rsidRPr="002A32A5">
        <w:rPr>
          <w:rFonts w:ascii="Ebrima" w:hAnsi="Ebrima" w:cs="Arial"/>
          <w:iCs/>
          <w:sz w:val="22"/>
          <w:szCs w:val="22"/>
        </w:rPr>
        <w:t xml:space="preserve"> já se encontram vendidas e </w:t>
      </w:r>
      <w:del w:id="24" w:author="Manassero Campello" w:date="2021-02-19T21:02:00Z">
        <w:r w:rsidR="008409C1">
          <w:rPr>
            <w:rFonts w:ascii="Ebrima" w:hAnsi="Ebrima" w:cs="Arial"/>
            <w:iCs/>
            <w:sz w:val="22"/>
            <w:szCs w:val="22"/>
          </w:rPr>
          <w:delText>[</w:delText>
        </w:r>
      </w:del>
      <w:r w:rsidR="00C72890" w:rsidRPr="00AC001E">
        <w:rPr>
          <w:rFonts w:ascii="Ebrima" w:hAnsi="Ebrima"/>
          <w:sz w:val="22"/>
          <w:rPrChange w:id="25" w:author="Manassero Campello" w:date="2021-02-19T21:02:00Z">
            <w:rPr>
              <w:rFonts w:ascii="Ebrima" w:hAnsi="Ebrima"/>
              <w:sz w:val="22"/>
              <w:highlight w:val="yellow"/>
            </w:rPr>
          </w:rPrChange>
        </w:rPr>
        <w:t>461 (quatrocentas e sessenta e uma</w:t>
      </w:r>
      <w:del w:id="26" w:author="Manassero Campello" w:date="2021-02-19T21:02:00Z">
        <w:r w:rsidR="00C72890" w:rsidRPr="00374AA9">
          <w:rPr>
            <w:rFonts w:ascii="Ebrima" w:hAnsi="Ebrima" w:cs="Arial"/>
            <w:iCs/>
            <w:sz w:val="22"/>
            <w:szCs w:val="22"/>
            <w:highlight w:val="yellow"/>
          </w:rPr>
          <w:delText>)</w:delText>
        </w:r>
        <w:r w:rsidR="008409C1">
          <w:rPr>
            <w:rFonts w:ascii="Ebrima" w:hAnsi="Ebrima" w:cs="Arial"/>
            <w:iCs/>
            <w:sz w:val="22"/>
            <w:szCs w:val="22"/>
          </w:rPr>
          <w:delText>]</w:delText>
        </w:r>
      </w:del>
      <w:ins w:id="27" w:author="Manassero Campello" w:date="2021-02-19T21:02:00Z">
        <w:r w:rsidR="00C72890" w:rsidRPr="00AC001E">
          <w:rPr>
            <w:rFonts w:ascii="Ebrima" w:hAnsi="Ebrima" w:cs="Arial"/>
            <w:iCs/>
            <w:sz w:val="22"/>
            <w:szCs w:val="22"/>
          </w:rPr>
          <w:t>)</w:t>
        </w:r>
      </w:ins>
      <w:r w:rsidR="00C72890">
        <w:rPr>
          <w:rFonts w:ascii="Ebrima" w:hAnsi="Ebrima" w:cs="Arial"/>
          <w:iCs/>
          <w:sz w:val="22"/>
          <w:szCs w:val="22"/>
        </w:rPr>
        <w:t xml:space="preserve"> </w:t>
      </w:r>
      <w:r w:rsidR="00BD0A50">
        <w:rPr>
          <w:rFonts w:ascii="Ebrima" w:hAnsi="Ebrima" w:cs="Arial"/>
          <w:iCs/>
          <w:sz w:val="22"/>
          <w:szCs w:val="22"/>
        </w:rPr>
        <w:t>encontram-se</w:t>
      </w:r>
      <w:r w:rsidR="00C72890">
        <w:rPr>
          <w:rFonts w:ascii="Ebrima" w:hAnsi="Ebrima" w:cs="Arial"/>
          <w:iCs/>
          <w:sz w:val="22"/>
          <w:szCs w:val="22"/>
        </w:rPr>
        <w:t xml:space="preserve"> em estoque.</w:t>
      </w:r>
      <w:r w:rsidR="00A535FA" w:rsidRPr="005108E8">
        <w:rPr>
          <w:rFonts w:ascii="Ebrima" w:hAnsi="Ebrima" w:cs="Arial"/>
          <w:iCs/>
          <w:sz w:val="22"/>
          <w:szCs w:val="22"/>
        </w:rPr>
        <w:t xml:space="preserve">; </w:t>
      </w:r>
      <w:del w:id="28" w:author="Manassero Campello" w:date="2021-02-19T21:02:00Z">
        <w:r w:rsidR="00313FF9">
          <w:rPr>
            <w:rFonts w:ascii="Ebrima" w:hAnsi="Ebrima" w:cs="Arial"/>
            <w:iCs/>
            <w:sz w:val="22"/>
            <w:szCs w:val="22"/>
          </w:rPr>
          <w:delText>[</w:delText>
        </w:r>
        <w:r w:rsidR="00313FF9" w:rsidRPr="00374AA9">
          <w:rPr>
            <w:rFonts w:ascii="Ebrima" w:hAnsi="Ebrima" w:cs="Arial"/>
            <w:iCs/>
            <w:sz w:val="22"/>
            <w:szCs w:val="22"/>
            <w:highlight w:val="yellow"/>
          </w:rPr>
          <w:delText>MC: favor confirmar.</w:delText>
        </w:r>
        <w:r w:rsidR="00313FF9">
          <w:rPr>
            <w:rFonts w:ascii="Ebrima" w:hAnsi="Ebrima" w:cs="Arial"/>
            <w:iCs/>
            <w:sz w:val="22"/>
            <w:szCs w:val="22"/>
          </w:rPr>
          <w:delText>]</w:delText>
        </w:r>
      </w:del>
    </w:p>
    <w:p w14:paraId="4828FA6F" w14:textId="195E124D" w:rsidR="00A535FA" w:rsidRDefault="00A535FA" w:rsidP="003174E3">
      <w:pPr>
        <w:pStyle w:val="PargrafodaLista"/>
        <w:spacing w:line="276" w:lineRule="auto"/>
        <w:rPr>
          <w:rFonts w:ascii="Ebrima" w:hAnsi="Ebrima" w:cstheme="minorHAnsi"/>
          <w:sz w:val="22"/>
          <w:szCs w:val="22"/>
        </w:rPr>
      </w:pPr>
    </w:p>
    <w:p w14:paraId="296136EE" w14:textId="1D27DA8E"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w:t>
      </w:r>
      <w:r w:rsidR="00BD0A50">
        <w:rPr>
          <w:rFonts w:ascii="Ebrima" w:hAnsi="Ebrima" w:cs="Tahoma"/>
          <w:sz w:val="22"/>
          <w:szCs w:val="22"/>
        </w:rPr>
        <w:t>Laguna e a Itagybá</w:t>
      </w:r>
      <w:r w:rsidRPr="00E901B2">
        <w:rPr>
          <w:rFonts w:ascii="Ebrima" w:hAnsi="Ebrima" w:cs="Tahoma"/>
          <w:sz w:val="22"/>
          <w:szCs w:val="22"/>
        </w:rPr>
        <w:t xml:space="preserve"> </w:t>
      </w:r>
      <w:r w:rsidR="00BD0A50">
        <w:rPr>
          <w:rFonts w:ascii="Ebrima" w:hAnsi="Ebrima" w:cs="Tahoma"/>
          <w:sz w:val="22"/>
          <w:szCs w:val="22"/>
        </w:rPr>
        <w:t>são</w:t>
      </w:r>
      <w:r w:rsidR="00356A2D">
        <w:rPr>
          <w:rFonts w:ascii="Ebrima" w:hAnsi="Ebrima" w:cs="Tahoma"/>
          <w:sz w:val="22"/>
          <w:szCs w:val="22"/>
        </w:rPr>
        <w:t xml:space="preserve"> titular</w:t>
      </w:r>
      <w:r w:rsidR="00BD0A50">
        <w:rPr>
          <w:rFonts w:ascii="Ebrima" w:hAnsi="Ebrima" w:cs="Tahoma"/>
          <w:sz w:val="22"/>
          <w:szCs w:val="22"/>
        </w:rPr>
        <w:t>es</w:t>
      </w:r>
      <w:r w:rsidR="00356A2D">
        <w:rPr>
          <w:rFonts w:ascii="Ebrima" w:hAnsi="Ebrima" w:cs="Tahoma"/>
          <w:sz w:val="22"/>
          <w:szCs w:val="22"/>
        </w:rPr>
        <w:t xml:space="preserve"> de Créditos Imobiliários</w:t>
      </w:r>
      <w:r w:rsidR="006B02C8">
        <w:rPr>
          <w:rFonts w:ascii="Ebrima" w:hAnsi="Ebrima" w:cs="Tahoma"/>
          <w:sz w:val="22"/>
          <w:szCs w:val="22"/>
        </w:rPr>
        <w:t xml:space="preserve"> Unidades</w:t>
      </w:r>
      <w:r w:rsidR="00356A2D">
        <w:rPr>
          <w:rFonts w:ascii="Ebrima" w:hAnsi="Ebrima" w:cs="Tahoma"/>
          <w:sz w:val="22"/>
          <w:szCs w:val="22"/>
        </w:rPr>
        <w:t xml:space="preserve"> 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bookmarkEnd w:id="11"/>
      <w:bookmarkEnd w:id="12"/>
      <w:bookmarkEnd w:id="13"/>
      <w:bookmarkEnd w:id="14"/>
      <w:bookmarkEnd w:id="15"/>
      <w:bookmarkEnd w:id="16"/>
      <w:bookmarkEnd w:id="17"/>
      <w:bookmarkEnd w:id="18"/>
      <w:r w:rsidR="00BD0A50">
        <w:rPr>
          <w:rFonts w:ascii="Ebrima" w:hAnsi="Ebrima" w:cs="Tahoma"/>
          <w:sz w:val="22"/>
          <w:szCs w:val="22"/>
        </w:rPr>
        <w:t>Unidades</w:t>
      </w:r>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255239" w:rsidRPr="00E901B2">
        <w:rPr>
          <w:rFonts w:ascii="Ebrima" w:hAnsi="Ebrima" w:cs="Tahoma"/>
          <w:sz w:val="22"/>
          <w:szCs w:val="22"/>
        </w:rPr>
        <w:t>;</w:t>
      </w:r>
    </w:p>
    <w:p w14:paraId="778ECE6C" w14:textId="680F4389" w:rsidR="00F36C21" w:rsidRPr="00E901B2" w:rsidRDefault="00F36C21" w:rsidP="003174E3">
      <w:pPr>
        <w:pStyle w:val="PargrafodaLista"/>
        <w:spacing w:line="276" w:lineRule="auto"/>
        <w:rPr>
          <w:rFonts w:ascii="Ebrima" w:hAnsi="Ebrima"/>
          <w:sz w:val="22"/>
          <w:szCs w:val="22"/>
        </w:rPr>
      </w:pPr>
    </w:p>
    <w:p w14:paraId="6F8C2468" w14:textId="248B9116" w:rsidR="004509E7" w:rsidRPr="00E901B2" w:rsidRDefault="004509E7" w:rsidP="003174E3">
      <w:pPr>
        <w:numPr>
          <w:ilvl w:val="0"/>
          <w:numId w:val="1"/>
        </w:numPr>
        <w:tabs>
          <w:tab w:val="num" w:pos="0"/>
        </w:tabs>
        <w:spacing w:line="276" w:lineRule="auto"/>
        <w:ind w:left="0" w:firstLine="0"/>
        <w:jc w:val="both"/>
        <w:rPr>
          <w:rFonts w:ascii="Ebrima" w:hAnsi="Ebrima" w:cstheme="minorHAnsi"/>
          <w:sz w:val="22"/>
          <w:szCs w:val="22"/>
        </w:rPr>
      </w:pPr>
      <w:r w:rsidRPr="00E901B2">
        <w:rPr>
          <w:rFonts w:ascii="Ebrima" w:hAnsi="Ebrima" w:cstheme="minorHAnsi"/>
          <w:sz w:val="22"/>
          <w:szCs w:val="22"/>
        </w:rPr>
        <w:t xml:space="preserve">a </w:t>
      </w:r>
      <w:r w:rsidR="00BD0A50">
        <w:rPr>
          <w:rFonts w:ascii="Ebrima" w:hAnsi="Ebrima"/>
          <w:sz w:val="22"/>
          <w:szCs w:val="22"/>
        </w:rPr>
        <w:t xml:space="preserve">Emitente </w:t>
      </w:r>
      <w:r w:rsidRPr="00E901B2">
        <w:rPr>
          <w:rFonts w:ascii="Ebrima" w:hAnsi="Ebrima" w:cstheme="minorHAnsi"/>
          <w:sz w:val="22"/>
          <w:szCs w:val="22"/>
        </w:rPr>
        <w:t>emitiu, nesta data, em favor da CHP, a Cédula de Crédito Bancário nº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u w:val="single"/>
        </w:rPr>
        <w:t>CCB</w:t>
      </w:r>
      <w:r w:rsidRPr="00E901B2">
        <w:rPr>
          <w:rFonts w:ascii="Ebrima" w:hAnsi="Ebrima" w:cstheme="minorHAnsi"/>
          <w:sz w:val="22"/>
          <w:szCs w:val="22"/>
        </w:rPr>
        <w:t xml:space="preserve">”), </w:t>
      </w:r>
      <w:r w:rsidR="00F36995">
        <w:rPr>
          <w:rFonts w:ascii="Ebrima" w:hAnsi="Ebrima" w:cstheme="minorHAnsi"/>
          <w:sz w:val="22"/>
          <w:szCs w:val="22"/>
        </w:rPr>
        <w:t xml:space="preserve">representativa dos Créditos Imobiliários CCB, </w:t>
      </w:r>
      <w:r w:rsidRPr="00E901B2">
        <w:rPr>
          <w:rFonts w:ascii="Ebrima" w:hAnsi="Ebrima" w:cstheme="minorHAnsi"/>
          <w:sz w:val="22"/>
          <w:szCs w:val="22"/>
        </w:rPr>
        <w:t xml:space="preserve">por meio </w:t>
      </w:r>
      <w:r w:rsidR="00E5746F">
        <w:rPr>
          <w:rFonts w:ascii="Ebrima" w:hAnsi="Ebrima" w:cstheme="minorHAnsi"/>
          <w:sz w:val="22"/>
          <w:szCs w:val="22"/>
        </w:rPr>
        <w:t xml:space="preserve">da qual </w:t>
      </w:r>
      <w:r w:rsidRPr="00E901B2">
        <w:rPr>
          <w:rFonts w:ascii="Ebrima" w:hAnsi="Ebrima" w:cstheme="minorHAnsi"/>
          <w:sz w:val="22"/>
          <w:szCs w:val="22"/>
        </w:rPr>
        <w:t>a CHP, sujeito ao atendimento das condições precedentes para desembolso, concederá</w:t>
      </w:r>
      <w:r w:rsidRPr="00E901B2" w:rsidDel="00E414BC">
        <w:rPr>
          <w:rFonts w:ascii="Ebrima" w:hAnsi="Ebrima" w:cstheme="minorHAnsi"/>
          <w:sz w:val="22"/>
          <w:szCs w:val="22"/>
        </w:rPr>
        <w:t xml:space="preserve"> </w:t>
      </w:r>
      <w:r w:rsidRPr="00E901B2">
        <w:rPr>
          <w:rFonts w:ascii="Ebrima" w:hAnsi="Ebrima" w:cstheme="minorHAnsi"/>
          <w:sz w:val="22"/>
          <w:szCs w:val="22"/>
        </w:rPr>
        <w:t xml:space="preserve">à </w:t>
      </w:r>
      <w:r w:rsidR="00BD0A50">
        <w:rPr>
          <w:rFonts w:ascii="Ebrima" w:hAnsi="Ebrima"/>
          <w:sz w:val="22"/>
          <w:szCs w:val="22"/>
        </w:rPr>
        <w:t xml:space="preserve">Emitente </w:t>
      </w:r>
      <w:r w:rsidRPr="00E901B2">
        <w:rPr>
          <w:rFonts w:ascii="Ebrima" w:hAnsi="Ebrima" w:cstheme="minorHAnsi"/>
          <w:sz w:val="22"/>
          <w:szCs w:val="22"/>
        </w:rPr>
        <w:t xml:space="preserve">financiamento imobiliário </w:t>
      </w:r>
      <w:r w:rsidR="00E15B26">
        <w:rPr>
          <w:rFonts w:ascii="Ebrima" w:hAnsi="Ebrima" w:cstheme="minorHAnsi"/>
          <w:sz w:val="22"/>
          <w:szCs w:val="22"/>
        </w:rPr>
        <w:t xml:space="preserve">no montante </w:t>
      </w:r>
      <w:r w:rsidRPr="00E901B2">
        <w:rPr>
          <w:rFonts w:ascii="Ebrima" w:hAnsi="Ebrima" w:cstheme="minorHAnsi"/>
          <w:sz w:val="22"/>
          <w:szCs w:val="22"/>
        </w:rPr>
        <w:t>R$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u w:val="single"/>
        </w:rPr>
        <w:t>Financiamento Imobiliário</w:t>
      </w:r>
      <w:r w:rsidRPr="00E901B2">
        <w:rPr>
          <w:rFonts w:ascii="Ebrima" w:hAnsi="Ebrima" w:cstheme="minorHAnsi"/>
          <w:sz w:val="22"/>
          <w:szCs w:val="22"/>
        </w:rPr>
        <w:t>”)</w:t>
      </w:r>
      <w:r w:rsidR="00E15B26">
        <w:rPr>
          <w:rFonts w:ascii="Ebrima" w:hAnsi="Ebrima" w:cstheme="minorHAnsi"/>
          <w:sz w:val="22"/>
          <w:szCs w:val="22"/>
        </w:rPr>
        <w:t xml:space="preserve">, </w:t>
      </w:r>
      <w:r w:rsidRPr="00E901B2">
        <w:rPr>
          <w:rFonts w:ascii="Ebrima" w:hAnsi="Ebrima" w:cstheme="minorHAnsi"/>
          <w:sz w:val="22"/>
          <w:szCs w:val="22"/>
        </w:rPr>
        <w:t xml:space="preserve">destinado ao </w:t>
      </w:r>
      <w:r w:rsidR="00010264">
        <w:rPr>
          <w:rFonts w:ascii="Ebrima" w:hAnsi="Ebrima" w:cstheme="minorHAnsi"/>
          <w:sz w:val="22"/>
          <w:szCs w:val="22"/>
        </w:rPr>
        <w:t>reembolso de despesas</w:t>
      </w:r>
      <w:r w:rsidR="00470927">
        <w:rPr>
          <w:rFonts w:ascii="Ebrima" w:hAnsi="Ebrima" w:cstheme="minorHAnsi"/>
          <w:sz w:val="22"/>
          <w:szCs w:val="22"/>
        </w:rPr>
        <w:t xml:space="preserve"> incorridas no desenvolvimento do </w:t>
      </w:r>
      <w:r w:rsidRPr="00E901B2">
        <w:rPr>
          <w:rFonts w:ascii="Ebrima" w:hAnsi="Ebrima" w:cstheme="minorHAnsi"/>
          <w:sz w:val="22"/>
          <w:szCs w:val="22"/>
        </w:rPr>
        <w:t>Empreendimento</w:t>
      </w:r>
      <w:r w:rsidR="001D72E0" w:rsidRPr="001D72E0">
        <w:rPr>
          <w:rFonts w:ascii="Ebrima" w:hAnsi="Ebrima" w:cstheme="minorHAnsi"/>
          <w:sz w:val="22"/>
          <w:szCs w:val="22"/>
        </w:rPr>
        <w:t xml:space="preserve"> </w:t>
      </w:r>
      <w:r w:rsidR="001D72E0">
        <w:rPr>
          <w:rFonts w:ascii="Ebrima" w:hAnsi="Ebrima" w:cstheme="minorHAnsi"/>
          <w:sz w:val="22"/>
          <w:szCs w:val="22"/>
        </w:rPr>
        <w:t>Imobiliário</w:t>
      </w:r>
      <w:r w:rsidRPr="00E901B2">
        <w:rPr>
          <w:rFonts w:ascii="Ebrima" w:hAnsi="Ebrima" w:cstheme="minorHAnsi"/>
          <w:sz w:val="22"/>
          <w:szCs w:val="22"/>
        </w:rPr>
        <w:t>;</w:t>
      </w:r>
      <w:r w:rsidR="00E15B26">
        <w:rPr>
          <w:rFonts w:ascii="Ebrima" w:hAnsi="Ebrima" w:cstheme="minorHAnsi"/>
          <w:sz w:val="22"/>
          <w:szCs w:val="22"/>
        </w:rPr>
        <w:t xml:space="preserve"> </w:t>
      </w:r>
    </w:p>
    <w:p w14:paraId="6E5D9214" w14:textId="77777777" w:rsidR="004509E7" w:rsidRPr="00E901B2" w:rsidRDefault="004509E7" w:rsidP="003174E3">
      <w:pPr>
        <w:spacing w:line="276" w:lineRule="auto"/>
        <w:rPr>
          <w:rFonts w:ascii="Ebrima" w:hAnsi="Ebrima" w:cstheme="minorHAnsi"/>
          <w:sz w:val="22"/>
          <w:szCs w:val="22"/>
        </w:rPr>
      </w:pPr>
    </w:p>
    <w:p w14:paraId="3973AD50" w14:textId="6B0CE4EB"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securitizadora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w:t>
      </w:r>
      <w:r w:rsidR="009A6D66" w:rsidRPr="00E901B2">
        <w:rPr>
          <w:rFonts w:ascii="Ebrima" w:hAnsi="Ebrima"/>
          <w:sz w:val="22"/>
          <w:szCs w:val="22"/>
        </w:rPr>
        <w:lastRenderedPageBreak/>
        <w:t xml:space="preserve">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25CCA257" w14:textId="77777777" w:rsidR="009A6D66" w:rsidRPr="00E901B2" w:rsidRDefault="009A6D66" w:rsidP="00E97151">
      <w:pPr>
        <w:pStyle w:val="PargrafodaLista"/>
        <w:spacing w:line="276" w:lineRule="auto"/>
        <w:rPr>
          <w:rFonts w:ascii="Ebrima" w:hAnsi="Ebrima"/>
          <w:sz w:val="22"/>
          <w:szCs w:val="22"/>
        </w:rPr>
      </w:pPr>
    </w:p>
    <w:p w14:paraId="367CBA00" w14:textId="3D69C6BC"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os Créditos Imobiliários</w:t>
      </w:r>
      <w:r w:rsidR="006B02C8">
        <w:rPr>
          <w:rFonts w:ascii="Ebrima" w:hAnsi="Ebrima" w:cstheme="minorHAnsi"/>
          <w:sz w:val="22"/>
          <w:szCs w:val="22"/>
        </w:rPr>
        <w:t xml:space="preserve"> Unidades</w:t>
      </w:r>
      <w:r w:rsidR="004333D8" w:rsidRPr="00E901B2">
        <w:rPr>
          <w:rFonts w:ascii="Ebrima" w:hAnsi="Ebrima" w:cstheme="minorHAnsi"/>
          <w:sz w:val="22"/>
          <w:szCs w:val="22"/>
        </w:rPr>
        <w:t xml:space="preserve"> </w:t>
      </w:r>
      <w:r w:rsidR="00EA2E6B">
        <w:rPr>
          <w:rFonts w:ascii="Ebrima" w:hAnsi="Ebrima"/>
          <w:sz w:val="22"/>
          <w:szCs w:val="22"/>
        </w:rPr>
        <w:t xml:space="preserve">de titularidade da </w:t>
      </w:r>
      <w:r w:rsidR="006B02C8">
        <w:rPr>
          <w:rFonts w:ascii="Ebrima" w:hAnsi="Ebrima"/>
          <w:sz w:val="22"/>
          <w:szCs w:val="22"/>
        </w:rPr>
        <w:t>Laguna e da Itagybá</w:t>
      </w:r>
      <w:r w:rsidR="00EA2E6B">
        <w:rPr>
          <w:rFonts w:ascii="Ebrima" w:hAnsi="Ebrima"/>
          <w:sz w:val="22"/>
          <w:szCs w:val="22"/>
        </w:rPr>
        <w:t xml:space="preserve"> </w:t>
      </w:r>
      <w:r w:rsidR="004333D8" w:rsidRPr="00E901B2">
        <w:rPr>
          <w:rFonts w:ascii="Ebrima" w:hAnsi="Ebrima" w:cstheme="minorHAnsi"/>
          <w:sz w:val="22"/>
          <w:szCs w:val="22"/>
        </w:rPr>
        <w:t xml:space="preserve">e os Créditos Imobiliários CCB </w:t>
      </w:r>
      <w:r w:rsidR="00EA2E6B">
        <w:rPr>
          <w:rFonts w:ascii="Ebrima" w:hAnsi="Ebrima" w:cstheme="minorHAnsi"/>
          <w:sz w:val="22"/>
          <w:szCs w:val="22"/>
        </w:rPr>
        <w:t xml:space="preserve">de titularidade da CHP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]ª Séries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69F85608" w14:textId="77777777" w:rsidR="009E54F2" w:rsidRPr="00E901B2" w:rsidRDefault="009E54F2" w:rsidP="00E97151">
      <w:pPr>
        <w:pStyle w:val="PargrafodaLista"/>
        <w:spacing w:line="276" w:lineRule="auto"/>
        <w:rPr>
          <w:rFonts w:ascii="Ebrima" w:hAnsi="Ebrima"/>
          <w:sz w:val="22"/>
          <w:szCs w:val="22"/>
        </w:rPr>
      </w:pPr>
    </w:p>
    <w:p w14:paraId="77096E68" w14:textId="1DF9FFE7"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15034D">
        <w:rPr>
          <w:rFonts w:ascii="Ebrima" w:hAnsi="Ebrima"/>
          <w:sz w:val="22"/>
          <w:szCs w:val="22"/>
        </w:rPr>
        <w:t xml:space="preserve">das Cedentes Unidades e da </w:t>
      </w:r>
      <w:r w:rsidR="00821DC3">
        <w:rPr>
          <w:rFonts w:ascii="Ebrima" w:hAnsi="Ebrima"/>
          <w:sz w:val="22"/>
          <w:szCs w:val="22"/>
        </w:rPr>
        <w:t>Emitente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3FDD9580" w14:textId="77777777" w:rsidR="005B7B32" w:rsidRPr="00E901B2" w:rsidRDefault="005B7B32" w:rsidP="00E97151">
      <w:pPr>
        <w:pStyle w:val="PargrafodaLista"/>
        <w:spacing w:line="276" w:lineRule="auto"/>
        <w:rPr>
          <w:rFonts w:ascii="Ebrima" w:hAnsi="Ebrima"/>
          <w:sz w:val="22"/>
          <w:szCs w:val="22"/>
        </w:rPr>
      </w:pPr>
    </w:p>
    <w:p w14:paraId="32BD23F2" w14:textId="267AFF51"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del w:id="29" w:author="Manassero Campello" w:date="2021-02-19T21:02:00Z">
        <w:r w:rsidR="003B7044">
          <w:rPr>
            <w:rFonts w:ascii="Ebrima" w:hAnsi="Ebrima"/>
            <w:sz w:val="22"/>
            <w:szCs w:val="22"/>
          </w:rPr>
          <w:delText xml:space="preserve">Totais </w:delText>
        </w:r>
      </w:del>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e a </w:t>
      </w:r>
      <w:r w:rsidR="009E54F2" w:rsidRPr="00E901B2">
        <w:rPr>
          <w:rFonts w:ascii="Ebrima" w:hAnsi="Ebrima"/>
          <w:sz w:val="22"/>
          <w:szCs w:val="22"/>
        </w:rPr>
        <w:t xml:space="preserve">relação entre a </w:t>
      </w:r>
      <w:r w:rsidR="006B02C8">
        <w:rPr>
          <w:rFonts w:ascii="Ebrima" w:hAnsi="Ebrima"/>
          <w:sz w:val="22"/>
          <w:szCs w:val="22"/>
        </w:rPr>
        <w:t>Laguna e Itagybá</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w:t>
      </w:r>
      <w:r w:rsidR="006B02C8">
        <w:rPr>
          <w:rFonts w:ascii="Ebrima" w:hAnsi="Ebrima"/>
          <w:sz w:val="22"/>
          <w:szCs w:val="22"/>
        </w:rPr>
        <w:t>s</w:t>
      </w:r>
      <w:r w:rsidR="0088364D">
        <w:rPr>
          <w:rFonts w:ascii="Ebrima" w:hAnsi="Ebrima"/>
          <w:sz w:val="22"/>
          <w:szCs w:val="22"/>
        </w:rPr>
        <w:t xml:space="preserve"> Empreendimento</w:t>
      </w:r>
      <w:r w:rsidR="006B02C8">
        <w:rPr>
          <w:rFonts w:ascii="Ebrima" w:hAnsi="Ebrima"/>
          <w:sz w:val="22"/>
          <w:szCs w:val="22"/>
        </w:rPr>
        <w:t>s Imobiliários, a Emitente, como emitente dos Créditos Imobiliários CCB</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1D18C997" w14:textId="77777777" w:rsidR="00B27A84" w:rsidRPr="00E901B2" w:rsidRDefault="00B27A84" w:rsidP="00E97151">
      <w:pPr>
        <w:spacing w:line="276" w:lineRule="auto"/>
        <w:jc w:val="both"/>
        <w:rPr>
          <w:rFonts w:ascii="Ebrima" w:hAnsi="Ebrima"/>
          <w:sz w:val="22"/>
          <w:szCs w:val="22"/>
        </w:rPr>
      </w:pPr>
    </w:p>
    <w:p w14:paraId="5AFA750E" w14:textId="677A77F9"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56973B3"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3DECE64A" w14:textId="77777777" w:rsidTr="00E97151">
        <w:tc>
          <w:tcPr>
            <w:tcW w:w="2804" w:type="dxa"/>
          </w:tcPr>
          <w:p w14:paraId="1D4F6999" w14:textId="1570881F"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w:t>
            </w:r>
            <w:r w:rsidR="006B02C8">
              <w:rPr>
                <w:rFonts w:ascii="Ebrima" w:hAnsi="Ebrima"/>
                <w:sz w:val="22"/>
                <w:szCs w:val="22"/>
                <w:u w:val="single"/>
              </w:rPr>
              <w:t>is</w:t>
            </w:r>
            <w:r w:rsidRPr="00E901B2">
              <w:rPr>
                <w:rFonts w:ascii="Ebrima" w:hAnsi="Ebrima"/>
                <w:sz w:val="22"/>
                <w:szCs w:val="22"/>
              </w:rPr>
              <w:t>”</w:t>
            </w:r>
          </w:p>
        </w:tc>
        <w:tc>
          <w:tcPr>
            <w:tcW w:w="5690" w:type="dxa"/>
          </w:tcPr>
          <w:p w14:paraId="0A92D473" w14:textId="658127E9"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w:t>
            </w:r>
            <w:r w:rsidR="006B02C8">
              <w:rPr>
                <w:rFonts w:ascii="Ebrima" w:hAnsi="Ebrima"/>
                <w:sz w:val="22"/>
                <w:szCs w:val="22"/>
              </w:rPr>
              <w:t>23.147 e 27.163</w:t>
            </w:r>
            <w:r w:rsidRPr="00E901B2">
              <w:rPr>
                <w:rFonts w:ascii="Ebrima" w:hAnsi="Ebrima"/>
                <w:sz w:val="22"/>
                <w:szCs w:val="22"/>
              </w:rPr>
              <w:t>,</w:t>
            </w:r>
            <w:r w:rsidR="006B02C8">
              <w:rPr>
                <w:rFonts w:ascii="Ebrima" w:hAnsi="Ebrima"/>
                <w:sz w:val="22"/>
                <w:szCs w:val="22"/>
              </w:rPr>
              <w:t xml:space="preserve"> ambas</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006B02C8">
              <w:rPr>
                <w:rFonts w:ascii="Ebrima" w:hAnsi="Ebrima"/>
                <w:sz w:val="22"/>
                <w:szCs w:val="22"/>
              </w:rPr>
              <w:t>da comarca de Porto Nacional, Estado do Tocantins</w:t>
            </w:r>
            <w:r w:rsidRPr="00E901B2">
              <w:rPr>
                <w:rFonts w:ascii="Ebrima" w:hAnsi="Ebrima"/>
                <w:sz w:val="22"/>
                <w:szCs w:val="22"/>
              </w:rPr>
              <w:t>.</w:t>
            </w:r>
          </w:p>
        </w:tc>
      </w:tr>
      <w:tr w:rsidR="004217AE" w:rsidRPr="00E901B2" w14:paraId="023FB6A0" w14:textId="77777777" w:rsidTr="00E97151">
        <w:trPr>
          <w:tblHeader/>
        </w:trPr>
        <w:tc>
          <w:tcPr>
            <w:tcW w:w="2804" w:type="dxa"/>
            <w:shd w:val="clear" w:color="auto" w:fill="auto"/>
          </w:tcPr>
          <w:p w14:paraId="49887D28" w14:textId="6BF74D84"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w:t>
            </w:r>
            <w:r w:rsidR="00777C55">
              <w:rPr>
                <w:rFonts w:ascii="Ebrima" w:hAnsi="Ebrima" w:cs="Tahoma"/>
                <w:sz w:val="22"/>
                <w:szCs w:val="22"/>
                <w:u w:val="single"/>
              </w:rPr>
              <w:t>s</w:t>
            </w:r>
            <w:r w:rsidR="00AF4D5D" w:rsidRPr="00E901B2">
              <w:rPr>
                <w:rFonts w:ascii="Ebrima" w:hAnsi="Ebrima" w:cs="Tahoma"/>
                <w:sz w:val="22"/>
                <w:szCs w:val="22"/>
                <w:u w:val="single"/>
              </w:rPr>
              <w:t xml:space="preserve"> Imobiliário</w:t>
            </w:r>
            <w:r w:rsidR="00777C55">
              <w:rPr>
                <w:rFonts w:ascii="Ebrima" w:hAnsi="Ebrima" w:cs="Tahoma"/>
                <w:sz w:val="22"/>
                <w:szCs w:val="22"/>
                <w:u w:val="single"/>
              </w:rPr>
              <w:t>s</w:t>
            </w:r>
            <w:r w:rsidRPr="00E901B2">
              <w:rPr>
                <w:rFonts w:ascii="Ebrima" w:hAnsi="Ebrima"/>
                <w:sz w:val="22"/>
                <w:szCs w:val="22"/>
              </w:rPr>
              <w:t>”</w:t>
            </w:r>
          </w:p>
        </w:tc>
        <w:tc>
          <w:tcPr>
            <w:tcW w:w="5690" w:type="dxa"/>
            <w:shd w:val="clear" w:color="auto" w:fill="auto"/>
          </w:tcPr>
          <w:p w14:paraId="14364D49" w14:textId="6EFA2E2D" w:rsidR="004217AE" w:rsidRPr="00E901B2" w:rsidRDefault="00777C55" w:rsidP="00E97151">
            <w:pPr>
              <w:spacing w:line="276" w:lineRule="auto"/>
              <w:jc w:val="both"/>
              <w:rPr>
                <w:rFonts w:ascii="Ebrima" w:hAnsi="Ebrima"/>
                <w:sz w:val="22"/>
                <w:szCs w:val="22"/>
              </w:rPr>
            </w:pPr>
            <w:r>
              <w:rPr>
                <w:rFonts w:ascii="Ebrima" w:hAnsi="Ebrima"/>
                <w:sz w:val="22"/>
                <w:szCs w:val="22"/>
              </w:rPr>
              <w:t xml:space="preserve">os empreendimentos </w:t>
            </w:r>
            <w:r w:rsidR="00821DC3">
              <w:rPr>
                <w:rFonts w:ascii="Ebrima" w:hAnsi="Ebrima"/>
                <w:sz w:val="22"/>
                <w:szCs w:val="22"/>
              </w:rPr>
              <w:t xml:space="preserve">denominados </w:t>
            </w:r>
            <w:r>
              <w:rPr>
                <w:rFonts w:ascii="Ebrima" w:hAnsi="Ebrima"/>
                <w:sz w:val="22"/>
                <w:szCs w:val="22"/>
              </w:rPr>
              <w:t>Residencial Laguna I e Residencial Laguna II, em conjunto</w:t>
            </w:r>
          </w:p>
        </w:tc>
      </w:tr>
      <w:tr w:rsidR="00777C55" w:rsidRPr="00E901B2" w14:paraId="56348A69" w14:textId="77777777" w:rsidTr="00E97151">
        <w:trPr>
          <w:tblHeader/>
        </w:trPr>
        <w:tc>
          <w:tcPr>
            <w:tcW w:w="2804" w:type="dxa"/>
            <w:shd w:val="clear" w:color="auto" w:fill="auto"/>
          </w:tcPr>
          <w:p w14:paraId="6165590D" w14:textId="1AACB868" w:rsidR="00777C55" w:rsidRPr="00E901B2" w:rsidRDefault="00777C55" w:rsidP="00777C55">
            <w:pPr>
              <w:spacing w:line="276" w:lineRule="auto"/>
              <w:rPr>
                <w:rFonts w:ascii="Ebrima" w:hAnsi="Ebrima"/>
                <w:sz w:val="22"/>
                <w:szCs w:val="22"/>
              </w:rPr>
            </w:pPr>
            <w:r>
              <w:rPr>
                <w:rFonts w:ascii="Ebrima" w:hAnsi="Ebrima"/>
                <w:sz w:val="22"/>
                <w:szCs w:val="22"/>
              </w:rPr>
              <w:t>Residencial Laguna I</w:t>
            </w:r>
          </w:p>
        </w:tc>
        <w:tc>
          <w:tcPr>
            <w:tcW w:w="5690" w:type="dxa"/>
            <w:shd w:val="clear" w:color="auto" w:fill="auto"/>
          </w:tcPr>
          <w:p w14:paraId="08162FCD" w14:textId="556DCA8D" w:rsidR="00777C55" w:rsidRPr="00E901B2" w:rsidRDefault="00777C55" w:rsidP="00777C55">
            <w:pPr>
              <w:spacing w:line="276" w:lineRule="auto"/>
              <w:jc w:val="both"/>
              <w:rPr>
                <w:rFonts w:ascii="Ebrima" w:hAnsi="Ebrima"/>
                <w:sz w:val="22"/>
                <w:szCs w:val="22"/>
              </w:rPr>
            </w:pPr>
            <w:r w:rsidRPr="00BB163C">
              <w:rPr>
                <w:rFonts w:ascii="Ebrima" w:hAnsi="Ebrima"/>
                <w:sz w:val="22"/>
                <w:szCs w:val="22"/>
              </w:rPr>
              <w:t>Empreendimento imobiliário denominado “</w:t>
            </w:r>
            <w:r>
              <w:rPr>
                <w:rFonts w:ascii="Ebrima" w:hAnsi="Ebrima"/>
                <w:sz w:val="22"/>
                <w:szCs w:val="22"/>
              </w:rPr>
              <w:t>Residencial Laguna I</w:t>
            </w:r>
            <w:r w:rsidRPr="00BB163C">
              <w:rPr>
                <w:rFonts w:ascii="Ebrima" w:hAnsi="Ebrima"/>
                <w:sz w:val="22"/>
                <w:szCs w:val="22"/>
              </w:rPr>
              <w:t xml:space="preserve">”, localizado em </w:t>
            </w:r>
            <w:r>
              <w:rPr>
                <w:rFonts w:ascii="Ebrima" w:hAnsi="Ebrima"/>
                <w:sz w:val="22"/>
                <w:szCs w:val="22"/>
              </w:rPr>
              <w:t>Porto Nacional</w:t>
            </w:r>
            <w:r w:rsidRPr="00BB163C">
              <w:rPr>
                <w:rFonts w:ascii="Ebrima" w:hAnsi="Ebrima"/>
                <w:sz w:val="22"/>
                <w:szCs w:val="22"/>
              </w:rPr>
              <w:t>, Estado d</w:t>
            </w:r>
            <w:r>
              <w:rPr>
                <w:rFonts w:ascii="Ebrima" w:hAnsi="Ebrima"/>
                <w:sz w:val="22"/>
                <w:szCs w:val="22"/>
              </w:rPr>
              <w:t>o</w:t>
            </w:r>
            <w:r w:rsidRPr="00BB163C">
              <w:rPr>
                <w:rFonts w:ascii="Ebrima" w:hAnsi="Ebrima"/>
                <w:sz w:val="22"/>
                <w:szCs w:val="22"/>
              </w:rPr>
              <w:t xml:space="preserve"> </w:t>
            </w:r>
            <w:r>
              <w:rPr>
                <w:rFonts w:ascii="Ebrima" w:hAnsi="Ebrima"/>
                <w:sz w:val="22"/>
                <w:szCs w:val="22"/>
              </w:rPr>
              <w:t>Tocantins</w:t>
            </w:r>
            <w:r w:rsidRPr="00BB163C">
              <w:rPr>
                <w:rFonts w:ascii="Ebrima" w:hAnsi="Ebrima"/>
                <w:sz w:val="22"/>
                <w:szCs w:val="22"/>
              </w:rPr>
              <w:t>.</w:t>
            </w:r>
          </w:p>
        </w:tc>
      </w:tr>
      <w:tr w:rsidR="00777C55" w:rsidRPr="00E901B2" w14:paraId="7A77ECA7" w14:textId="77777777" w:rsidTr="00E97151">
        <w:trPr>
          <w:tblHeader/>
        </w:trPr>
        <w:tc>
          <w:tcPr>
            <w:tcW w:w="2804" w:type="dxa"/>
            <w:shd w:val="clear" w:color="auto" w:fill="auto"/>
          </w:tcPr>
          <w:p w14:paraId="07467D60" w14:textId="6793F8C6" w:rsidR="00777C55" w:rsidRPr="00E901B2" w:rsidRDefault="00777C55" w:rsidP="00777C55">
            <w:pPr>
              <w:spacing w:line="276" w:lineRule="auto"/>
              <w:rPr>
                <w:rFonts w:ascii="Ebrima" w:hAnsi="Ebrima"/>
                <w:sz w:val="22"/>
                <w:szCs w:val="22"/>
              </w:rPr>
            </w:pPr>
            <w:r>
              <w:rPr>
                <w:rFonts w:ascii="Ebrima" w:hAnsi="Ebrima"/>
                <w:sz w:val="22"/>
                <w:szCs w:val="22"/>
              </w:rPr>
              <w:t>Residencial Laguna II</w:t>
            </w:r>
          </w:p>
        </w:tc>
        <w:tc>
          <w:tcPr>
            <w:tcW w:w="5690" w:type="dxa"/>
            <w:shd w:val="clear" w:color="auto" w:fill="auto"/>
          </w:tcPr>
          <w:p w14:paraId="36446F8B" w14:textId="3DA634BA" w:rsidR="00777C55" w:rsidRPr="00E901B2" w:rsidRDefault="00777C55" w:rsidP="00777C55">
            <w:pPr>
              <w:spacing w:line="276" w:lineRule="auto"/>
              <w:jc w:val="both"/>
              <w:rPr>
                <w:rFonts w:ascii="Ebrima" w:hAnsi="Ebrima"/>
                <w:sz w:val="22"/>
                <w:szCs w:val="22"/>
              </w:rPr>
            </w:pPr>
            <w:r w:rsidRPr="00BB163C">
              <w:rPr>
                <w:rFonts w:ascii="Ebrima" w:hAnsi="Ebrima"/>
                <w:sz w:val="22"/>
                <w:szCs w:val="22"/>
              </w:rPr>
              <w:t>Empreendimento imobiliário denominado “</w:t>
            </w:r>
            <w:r>
              <w:rPr>
                <w:rFonts w:ascii="Ebrima" w:hAnsi="Ebrima"/>
                <w:sz w:val="22"/>
                <w:szCs w:val="22"/>
              </w:rPr>
              <w:t>Residencial Laguna II</w:t>
            </w:r>
            <w:r w:rsidRPr="00BB163C">
              <w:rPr>
                <w:rFonts w:ascii="Ebrima" w:hAnsi="Ebrima"/>
                <w:sz w:val="22"/>
                <w:szCs w:val="22"/>
              </w:rPr>
              <w:t xml:space="preserve">”, localizado em </w:t>
            </w:r>
            <w:r>
              <w:rPr>
                <w:rFonts w:ascii="Ebrima" w:hAnsi="Ebrima"/>
                <w:sz w:val="22"/>
                <w:szCs w:val="22"/>
              </w:rPr>
              <w:t>Porto Nacional</w:t>
            </w:r>
            <w:r w:rsidRPr="00BB163C">
              <w:rPr>
                <w:rFonts w:ascii="Ebrima" w:hAnsi="Ebrima"/>
                <w:sz w:val="22"/>
                <w:szCs w:val="22"/>
              </w:rPr>
              <w:t>, Estado d</w:t>
            </w:r>
            <w:r>
              <w:rPr>
                <w:rFonts w:ascii="Ebrima" w:hAnsi="Ebrima"/>
                <w:sz w:val="22"/>
                <w:szCs w:val="22"/>
              </w:rPr>
              <w:t>o</w:t>
            </w:r>
            <w:r w:rsidRPr="00BB163C">
              <w:rPr>
                <w:rFonts w:ascii="Ebrima" w:hAnsi="Ebrima"/>
                <w:sz w:val="22"/>
                <w:szCs w:val="22"/>
              </w:rPr>
              <w:t xml:space="preserve"> </w:t>
            </w:r>
            <w:r>
              <w:rPr>
                <w:rFonts w:ascii="Ebrima" w:hAnsi="Ebrima"/>
                <w:sz w:val="22"/>
                <w:szCs w:val="22"/>
              </w:rPr>
              <w:t>Tocantins</w:t>
            </w:r>
            <w:r w:rsidRPr="00BB163C">
              <w:rPr>
                <w:rFonts w:ascii="Ebrima" w:hAnsi="Ebrima"/>
                <w:sz w:val="22"/>
                <w:szCs w:val="22"/>
              </w:rPr>
              <w:t>.</w:t>
            </w:r>
          </w:p>
        </w:tc>
      </w:tr>
      <w:tr w:rsidR="00B21132" w:rsidRPr="00E901B2" w14:paraId="1BB8DDA1" w14:textId="77777777" w:rsidTr="00E97151">
        <w:tc>
          <w:tcPr>
            <w:tcW w:w="2804" w:type="dxa"/>
          </w:tcPr>
          <w:p w14:paraId="719EEADA" w14:textId="0ECA75C1"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00777C55">
              <w:rPr>
                <w:rFonts w:ascii="Ebrima" w:hAnsi="Ebrima"/>
                <w:sz w:val="22"/>
                <w:u w:val="single"/>
              </w:rPr>
              <w:t>Unidades</w:t>
            </w:r>
            <w:r w:rsidRPr="00E901B2">
              <w:rPr>
                <w:rFonts w:ascii="Ebrima" w:hAnsi="Ebrima"/>
                <w:sz w:val="22"/>
                <w:szCs w:val="22"/>
              </w:rPr>
              <w:t>”</w:t>
            </w:r>
          </w:p>
          <w:p w14:paraId="5E808C1D" w14:textId="77777777" w:rsidR="005A5FB7" w:rsidRPr="005A5FB7" w:rsidRDefault="005A5FB7" w:rsidP="003174E3">
            <w:pPr>
              <w:spacing w:line="276" w:lineRule="auto"/>
              <w:rPr>
                <w:rFonts w:ascii="Ebrima" w:hAnsi="Ebrima"/>
                <w:sz w:val="22"/>
                <w:szCs w:val="22"/>
              </w:rPr>
            </w:pPr>
          </w:p>
          <w:p w14:paraId="5F773D7B" w14:textId="78A49F4F" w:rsidR="005A5FB7" w:rsidRPr="005A5FB7" w:rsidRDefault="005A5FB7" w:rsidP="00E97151">
            <w:pPr>
              <w:spacing w:line="276" w:lineRule="auto"/>
              <w:jc w:val="center"/>
              <w:rPr>
                <w:rFonts w:ascii="Ebrima" w:hAnsi="Ebrima"/>
                <w:sz w:val="22"/>
                <w:szCs w:val="22"/>
              </w:rPr>
            </w:pPr>
          </w:p>
        </w:tc>
        <w:tc>
          <w:tcPr>
            <w:tcW w:w="5690" w:type="dxa"/>
          </w:tcPr>
          <w:p w14:paraId="7C7E7E1B" w14:textId="57A183F1" w:rsidR="00B21132" w:rsidRPr="00AC001E" w:rsidRDefault="00F05E99" w:rsidP="00E97151">
            <w:pPr>
              <w:spacing w:line="276" w:lineRule="auto"/>
              <w:jc w:val="both"/>
              <w:rPr>
                <w:rFonts w:ascii="Ebrima" w:hAnsi="Ebrima"/>
                <w:sz w:val="22"/>
                <w:rPrChange w:id="30" w:author="Manassero Campello" w:date="2021-02-19T21:02:00Z">
                  <w:rPr>
                    <w:rFonts w:ascii="Ebrima" w:hAnsi="Ebrima"/>
                    <w:i/>
                    <w:sz w:val="22"/>
                  </w:rPr>
                </w:rPrChange>
              </w:rPr>
            </w:pPr>
            <w:r w:rsidRPr="00E97151">
              <w:rPr>
                <w:rFonts w:ascii="Ebrima" w:hAnsi="Ebrima"/>
                <w:sz w:val="22"/>
              </w:rPr>
              <w:t>o</w:t>
            </w:r>
            <w:r w:rsidR="008A48B3">
              <w:rPr>
                <w:rFonts w:ascii="Ebrima" w:hAnsi="Ebrima"/>
                <w:sz w:val="22"/>
              </w:rPr>
              <w:t>s</w:t>
            </w:r>
            <w:r w:rsidRPr="00E97151">
              <w:rPr>
                <w:rFonts w:ascii="Ebrima" w:hAnsi="Ebrima"/>
                <w:sz w:val="22"/>
              </w:rPr>
              <w:t xml:space="preserve"> Empreendimento</w:t>
            </w:r>
            <w:r w:rsidR="008A48B3">
              <w:rPr>
                <w:rFonts w:ascii="Ebrima" w:hAnsi="Ebrima"/>
                <w:sz w:val="22"/>
              </w:rPr>
              <w:t>s</w:t>
            </w:r>
            <w:r w:rsidRPr="00E97151">
              <w:rPr>
                <w:rFonts w:ascii="Ebrima" w:hAnsi="Ebrima"/>
                <w:sz w:val="22"/>
              </w:rPr>
              <w:t xml:space="preserve"> Imobiliário</w:t>
            </w:r>
            <w:r w:rsidR="008A48B3">
              <w:rPr>
                <w:rFonts w:ascii="Ebrima" w:hAnsi="Ebrima"/>
                <w:sz w:val="22"/>
              </w:rPr>
              <w:t>s</w:t>
            </w:r>
            <w:r w:rsidRPr="00E97151">
              <w:rPr>
                <w:rFonts w:ascii="Ebrima" w:hAnsi="Ebrima"/>
                <w:sz w:val="22"/>
              </w:rPr>
              <w:t xml:space="preserve"> </w:t>
            </w:r>
            <w:r w:rsidR="008A48B3">
              <w:rPr>
                <w:rFonts w:ascii="Ebrima" w:hAnsi="Ebrima"/>
                <w:sz w:val="22"/>
              </w:rPr>
              <w:t>são</w:t>
            </w:r>
            <w:r w:rsidRPr="00E97151">
              <w:rPr>
                <w:rFonts w:ascii="Ebrima" w:hAnsi="Ebrima"/>
                <w:sz w:val="22"/>
              </w:rPr>
              <w:t xml:space="preserve"> constituído</w:t>
            </w:r>
            <w:r w:rsidR="008A48B3">
              <w:rPr>
                <w:rFonts w:ascii="Ebrima" w:hAnsi="Ebrima"/>
                <w:sz w:val="22"/>
              </w:rPr>
              <w:t>s</w:t>
            </w:r>
            <w:r w:rsidRPr="00E97151">
              <w:rPr>
                <w:rFonts w:ascii="Ebrima" w:hAnsi="Ebrima"/>
                <w:sz w:val="22"/>
              </w:rPr>
              <w:t xml:space="preserve"> por </w:t>
            </w:r>
            <w:r w:rsidR="008A48B3" w:rsidRPr="00AC001E">
              <w:rPr>
                <w:rFonts w:ascii="Ebrima" w:hAnsi="Ebrima"/>
                <w:sz w:val="22"/>
                <w:rPrChange w:id="31" w:author="Manassero Campello" w:date="2021-02-19T21:02:00Z">
                  <w:rPr>
                    <w:rFonts w:ascii="Ebrima" w:hAnsi="Ebrima"/>
                    <w:sz w:val="22"/>
                    <w:highlight w:val="yellow"/>
                  </w:rPr>
                </w:rPrChange>
              </w:rPr>
              <w:t>3.305</w:t>
            </w:r>
            <w:r w:rsidR="001552D4" w:rsidRPr="00AC001E">
              <w:rPr>
                <w:rFonts w:ascii="Ebrima" w:hAnsi="Ebrima"/>
                <w:sz w:val="22"/>
                <w:rPrChange w:id="32" w:author="Manassero Campello" w:date="2021-02-19T21:02:00Z">
                  <w:rPr>
                    <w:rFonts w:ascii="Ebrima" w:hAnsi="Ebrima"/>
                    <w:sz w:val="22"/>
                    <w:highlight w:val="yellow"/>
                  </w:rPr>
                </w:rPrChange>
              </w:rPr>
              <w:t xml:space="preserve"> (</w:t>
            </w:r>
            <w:r w:rsidR="008A48B3" w:rsidRPr="00AC001E">
              <w:rPr>
                <w:rFonts w:ascii="Ebrima" w:hAnsi="Ebrima"/>
                <w:sz w:val="22"/>
                <w:rPrChange w:id="33" w:author="Manassero Campello" w:date="2021-02-19T21:02:00Z">
                  <w:rPr>
                    <w:rFonts w:ascii="Ebrima" w:hAnsi="Ebrima"/>
                    <w:sz w:val="22"/>
                    <w:highlight w:val="yellow"/>
                  </w:rPr>
                </w:rPrChange>
              </w:rPr>
              <w:t>três mil trezentas e cinco</w:t>
            </w:r>
            <w:r w:rsidR="001552D4" w:rsidRPr="00AC001E">
              <w:rPr>
                <w:rFonts w:ascii="Ebrima" w:hAnsi="Ebrima"/>
                <w:sz w:val="22"/>
                <w:rPrChange w:id="34" w:author="Manassero Campello" w:date="2021-02-19T21:02:00Z">
                  <w:rPr>
                    <w:rFonts w:ascii="Ebrima" w:hAnsi="Ebrima"/>
                    <w:sz w:val="22"/>
                    <w:highlight w:val="yellow"/>
                  </w:rPr>
                </w:rPrChange>
              </w:rPr>
              <w:t>)</w:t>
            </w:r>
            <w:r w:rsidRPr="00E901B2">
              <w:rPr>
                <w:rFonts w:ascii="Ebrima" w:hAnsi="Ebrima"/>
                <w:sz w:val="22"/>
                <w:szCs w:val="22"/>
              </w:rPr>
              <w:t xml:space="preserve"> </w:t>
            </w:r>
            <w:r w:rsidR="008A48B3">
              <w:rPr>
                <w:rFonts w:ascii="Ebrima" w:hAnsi="Ebrima"/>
                <w:sz w:val="22"/>
                <w:szCs w:val="22"/>
              </w:rPr>
              <w:t>Unidades</w:t>
            </w:r>
            <w:r w:rsidRPr="00E97151">
              <w:rPr>
                <w:rFonts w:ascii="Ebrima" w:hAnsi="Ebrima"/>
                <w:sz w:val="22"/>
              </w:rPr>
              <w:t xml:space="preserve">, </w:t>
            </w:r>
            <w:r w:rsidR="008A48B3">
              <w:rPr>
                <w:rFonts w:ascii="Ebrima" w:hAnsi="Ebrima"/>
                <w:sz w:val="22"/>
                <w:szCs w:val="22"/>
              </w:rPr>
              <w:t xml:space="preserve">das quais </w:t>
            </w:r>
            <w:r w:rsidR="008A48B3" w:rsidRPr="00AC001E">
              <w:rPr>
                <w:rFonts w:ascii="Ebrima" w:hAnsi="Ebrima"/>
                <w:sz w:val="22"/>
                <w:rPrChange w:id="35" w:author="Manassero Campello" w:date="2021-02-19T21:02:00Z">
                  <w:rPr>
                    <w:rFonts w:ascii="Ebrima" w:hAnsi="Ebrima"/>
                    <w:sz w:val="22"/>
                    <w:highlight w:val="yellow"/>
                  </w:rPr>
                </w:rPrChange>
              </w:rPr>
              <w:t>1.317 (mil trezentas e dezessete)</w:t>
            </w:r>
            <w:r w:rsidR="008A48B3">
              <w:rPr>
                <w:rFonts w:ascii="Ebrima" w:hAnsi="Ebrima" w:cs="Arial"/>
                <w:iCs/>
                <w:sz w:val="22"/>
                <w:szCs w:val="22"/>
              </w:rPr>
              <w:t xml:space="preserve"> já se encontram </w:t>
            </w:r>
            <w:r w:rsidR="008A48B3">
              <w:rPr>
                <w:rFonts w:ascii="Ebrima" w:hAnsi="Ebrima" w:cs="Arial"/>
                <w:iCs/>
                <w:sz w:val="22"/>
                <w:szCs w:val="22"/>
              </w:rPr>
              <w:lastRenderedPageBreak/>
              <w:t xml:space="preserve">vendidas e </w:t>
            </w:r>
            <w:r w:rsidR="008A48B3" w:rsidRPr="00AC001E">
              <w:rPr>
                <w:rFonts w:ascii="Ebrima" w:hAnsi="Ebrima"/>
                <w:sz w:val="22"/>
                <w:rPrChange w:id="36" w:author="Manassero Campello" w:date="2021-02-19T21:02:00Z">
                  <w:rPr>
                    <w:rFonts w:ascii="Ebrima" w:hAnsi="Ebrima"/>
                    <w:sz w:val="22"/>
                    <w:highlight w:val="yellow"/>
                  </w:rPr>
                </w:rPrChange>
              </w:rPr>
              <w:t>461 (quatrocentas e sessenta e uma)</w:t>
            </w:r>
            <w:r w:rsidR="008A48B3">
              <w:rPr>
                <w:rFonts w:ascii="Ebrima" w:hAnsi="Ebrima" w:cs="Arial"/>
                <w:iCs/>
                <w:sz w:val="22"/>
                <w:szCs w:val="22"/>
              </w:rPr>
              <w:t xml:space="preserve"> encontram-se em estoque</w:t>
            </w:r>
            <w:del w:id="37" w:author="Manassero Campello" w:date="2021-02-19T21:02:00Z">
              <w:r w:rsidR="008A48B3">
                <w:rPr>
                  <w:rFonts w:ascii="Ebrima" w:hAnsi="Ebrima" w:cs="Arial"/>
                  <w:iCs/>
                  <w:sz w:val="22"/>
                  <w:szCs w:val="22"/>
                </w:rPr>
                <w:delText>.</w:delText>
              </w:r>
              <w:r w:rsidR="002D4AB5">
                <w:rPr>
                  <w:rFonts w:ascii="Ebrima" w:hAnsi="Ebrima"/>
                  <w:sz w:val="22"/>
                  <w:szCs w:val="22"/>
                </w:rPr>
                <w:delText xml:space="preserve">. </w:delText>
              </w:r>
              <w:r w:rsidR="00DD2F4B" w:rsidRPr="00681CBC">
                <w:rPr>
                  <w:rFonts w:ascii="Ebrima" w:hAnsi="Ebrima"/>
                  <w:sz w:val="22"/>
                  <w:szCs w:val="22"/>
                  <w:highlight w:val="yellow"/>
                </w:rPr>
                <w:delText>[Forte: Confirmar]</w:delText>
              </w:r>
            </w:del>
            <w:ins w:id="38" w:author="Manassero Campello" w:date="2021-02-19T21:02:00Z">
              <w:r w:rsidR="002D4AB5">
                <w:rPr>
                  <w:rFonts w:ascii="Ebrima" w:hAnsi="Ebrima"/>
                  <w:sz w:val="22"/>
                  <w:szCs w:val="22"/>
                </w:rPr>
                <w:t xml:space="preserve">. </w:t>
              </w:r>
            </w:ins>
          </w:p>
        </w:tc>
      </w:tr>
      <w:tr w:rsidR="00E344A7" w:rsidRPr="00E901B2" w14:paraId="5D1610DE" w14:textId="77777777" w:rsidTr="00E97151">
        <w:tc>
          <w:tcPr>
            <w:tcW w:w="2804" w:type="dxa"/>
          </w:tcPr>
          <w:p w14:paraId="1E1B1ADE" w14:textId="62ACCC21" w:rsidR="00E344A7" w:rsidRPr="00E901B2" w:rsidRDefault="00E344A7"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10E28507" w14:textId="7AE87952" w:rsidR="00E344A7" w:rsidRPr="00E901B2" w:rsidRDefault="00E344A7" w:rsidP="00E97151">
            <w:pPr>
              <w:spacing w:line="276" w:lineRule="auto"/>
              <w:jc w:val="both"/>
              <w:rPr>
                <w:rFonts w:ascii="Ebrima" w:hAnsi="Ebrima"/>
                <w:sz w:val="22"/>
                <w:szCs w:val="22"/>
              </w:rPr>
            </w:pPr>
            <w:r w:rsidRPr="00E63970">
              <w:rPr>
                <w:rFonts w:ascii="Ebrima" w:hAnsi="Ebrima"/>
                <w:sz w:val="22"/>
                <w:szCs w:val="22"/>
              </w:rPr>
              <w:t xml:space="preserve">cada </w:t>
            </w:r>
            <w:r w:rsidR="008A48B3" w:rsidRPr="00E63970">
              <w:rPr>
                <w:rFonts w:ascii="Ebrima" w:hAnsi="Ebrima"/>
                <w:sz w:val="22"/>
                <w:szCs w:val="22"/>
              </w:rPr>
              <w:t>Unidade</w:t>
            </w:r>
            <w:r w:rsidR="002D4AB5" w:rsidRPr="00E63970">
              <w:rPr>
                <w:rFonts w:ascii="Ebrima" w:hAnsi="Ebrima"/>
                <w:sz w:val="22"/>
                <w:szCs w:val="22"/>
              </w:rPr>
              <w:t xml:space="preserve"> é </w:t>
            </w:r>
            <w:r w:rsidRPr="00E63970">
              <w:rPr>
                <w:rFonts w:ascii="Ebrima" w:hAnsi="Ebrima"/>
                <w:sz w:val="22"/>
                <w:szCs w:val="22"/>
              </w:rPr>
              <w:t>comercializad</w:t>
            </w:r>
            <w:r w:rsidR="002D4AB5" w:rsidRPr="00E63970">
              <w:rPr>
                <w:rFonts w:ascii="Ebrima" w:hAnsi="Ebrima"/>
                <w:sz w:val="22"/>
                <w:szCs w:val="22"/>
              </w:rPr>
              <w:t>a</w:t>
            </w:r>
            <w:r w:rsidRPr="00E63970">
              <w:rPr>
                <w:rFonts w:ascii="Ebrima" w:hAnsi="Ebrima"/>
                <w:sz w:val="22"/>
                <w:szCs w:val="22"/>
              </w:rPr>
              <w:t xml:space="preserve"> por meio da celebração de um </w:t>
            </w:r>
            <w:del w:id="39" w:author="Manassero Campello" w:date="2021-02-19T21:02:00Z">
              <w:r w:rsidRPr="00E901B2">
                <w:rPr>
                  <w:rFonts w:ascii="Ebrima" w:hAnsi="Ebrima"/>
                  <w:i/>
                  <w:sz w:val="22"/>
                  <w:szCs w:val="22"/>
                </w:rPr>
                <w:delText>“[</w:delText>
              </w:r>
            </w:del>
            <w:ins w:id="40" w:author="Manassero Campello" w:date="2021-02-19T21:02:00Z">
              <w:r w:rsidRPr="00E63970">
                <w:rPr>
                  <w:rFonts w:ascii="Ebrima" w:hAnsi="Ebrima"/>
                  <w:i/>
                  <w:sz w:val="22"/>
                  <w:szCs w:val="22"/>
                </w:rPr>
                <w:t>“</w:t>
              </w:r>
            </w:ins>
            <w:r w:rsidR="00F82F40" w:rsidRPr="00AC001E">
              <w:rPr>
                <w:rFonts w:ascii="Ebrima" w:hAnsi="Ebrima"/>
                <w:i/>
                <w:sz w:val="22"/>
                <w:rPrChange w:id="41" w:author="Manassero Campello" w:date="2021-02-19T21:02:00Z">
                  <w:rPr>
                    <w:rFonts w:ascii="Ebrima" w:hAnsi="Ebrima"/>
                    <w:i/>
                    <w:sz w:val="22"/>
                    <w:highlight w:val="yellow"/>
                  </w:rPr>
                </w:rPrChange>
              </w:rPr>
              <w:t xml:space="preserve">Contrato Particular de Compromisso de Compra e Venda de Unidade Imobiliária do Empreendimento </w:t>
            </w:r>
            <w:r w:rsidR="008A48B3" w:rsidRPr="00AC001E">
              <w:rPr>
                <w:rFonts w:ascii="Ebrima" w:hAnsi="Ebrima"/>
                <w:i/>
                <w:sz w:val="22"/>
                <w:rPrChange w:id="42" w:author="Manassero Campello" w:date="2021-02-19T21:02:00Z">
                  <w:rPr>
                    <w:rFonts w:ascii="Ebrima" w:hAnsi="Ebrima"/>
                    <w:i/>
                    <w:sz w:val="22"/>
                    <w:highlight w:val="yellow"/>
                  </w:rPr>
                </w:rPrChange>
              </w:rPr>
              <w:t>Residencial Laguna I</w:t>
            </w:r>
            <w:del w:id="43" w:author="Manassero Campello" w:date="2021-02-19T21:02:00Z">
              <w:r w:rsidRPr="00E901B2">
                <w:rPr>
                  <w:rFonts w:ascii="Ebrima" w:hAnsi="Ebrima"/>
                  <w:i/>
                  <w:sz w:val="22"/>
                  <w:szCs w:val="22"/>
                </w:rPr>
                <w:delText>]”</w:delText>
              </w:r>
            </w:del>
            <w:ins w:id="44" w:author="Manassero Campello" w:date="2021-02-19T21:02:00Z">
              <w:r w:rsidRPr="00E63970">
                <w:rPr>
                  <w:rFonts w:ascii="Ebrima" w:hAnsi="Ebrima"/>
                  <w:i/>
                  <w:sz w:val="22"/>
                  <w:szCs w:val="22"/>
                </w:rPr>
                <w:t>”</w:t>
              </w:r>
            </w:ins>
            <w:r w:rsidR="008A48B3" w:rsidRPr="00E63970">
              <w:rPr>
                <w:rFonts w:ascii="Ebrima" w:hAnsi="Ebrima"/>
                <w:i/>
                <w:sz w:val="22"/>
                <w:szCs w:val="22"/>
              </w:rPr>
              <w:t xml:space="preserve"> ou </w:t>
            </w:r>
            <w:del w:id="45" w:author="Manassero Campello" w:date="2021-02-19T21:02:00Z">
              <w:r w:rsidR="008A48B3" w:rsidRPr="00E901B2">
                <w:rPr>
                  <w:rFonts w:ascii="Ebrima" w:hAnsi="Ebrima"/>
                  <w:i/>
                  <w:sz w:val="22"/>
                  <w:szCs w:val="22"/>
                </w:rPr>
                <w:delText>“[</w:delText>
              </w:r>
            </w:del>
            <w:ins w:id="46" w:author="Manassero Campello" w:date="2021-02-19T21:02:00Z">
              <w:r w:rsidR="008A48B3" w:rsidRPr="00E63970">
                <w:rPr>
                  <w:rFonts w:ascii="Ebrima" w:hAnsi="Ebrima"/>
                  <w:i/>
                  <w:sz w:val="22"/>
                  <w:szCs w:val="22"/>
                </w:rPr>
                <w:t>“</w:t>
              </w:r>
            </w:ins>
            <w:r w:rsidR="008A48B3" w:rsidRPr="00AC001E">
              <w:rPr>
                <w:rFonts w:ascii="Ebrima" w:hAnsi="Ebrima"/>
                <w:i/>
                <w:sz w:val="22"/>
                <w:rPrChange w:id="47" w:author="Manassero Campello" w:date="2021-02-19T21:02:00Z">
                  <w:rPr>
                    <w:rFonts w:ascii="Ebrima" w:hAnsi="Ebrima"/>
                    <w:i/>
                    <w:sz w:val="22"/>
                    <w:highlight w:val="yellow"/>
                  </w:rPr>
                </w:rPrChange>
              </w:rPr>
              <w:t>Contrato Particular de Compromisso de Compra e Venda de Unidade Imobiliária do Empreendimento Residencial Laguna II</w:t>
            </w:r>
            <w:del w:id="48" w:author="Manassero Campello" w:date="2021-02-19T21:02:00Z">
              <w:r w:rsidR="008A48B3" w:rsidRPr="00374AA9">
                <w:rPr>
                  <w:rFonts w:ascii="Ebrima" w:hAnsi="Ebrima"/>
                  <w:i/>
                  <w:sz w:val="22"/>
                  <w:szCs w:val="22"/>
                  <w:highlight w:val="yellow"/>
                </w:rPr>
                <w:delText>]</w:delText>
              </w:r>
              <w:r w:rsidR="008A48B3" w:rsidRPr="00E901B2">
                <w:rPr>
                  <w:rFonts w:ascii="Ebrima" w:hAnsi="Ebrima"/>
                  <w:i/>
                  <w:sz w:val="22"/>
                  <w:szCs w:val="22"/>
                </w:rPr>
                <w:delText>”</w:delText>
              </w:r>
              <w:r w:rsidR="008A48B3">
                <w:rPr>
                  <w:rFonts w:ascii="Ebrima" w:hAnsi="Ebrima"/>
                  <w:i/>
                  <w:sz w:val="22"/>
                  <w:szCs w:val="22"/>
                </w:rPr>
                <w:delText>,</w:delText>
              </w:r>
            </w:del>
            <w:ins w:id="49" w:author="Manassero Campello" w:date="2021-02-19T21:02:00Z">
              <w:r w:rsidR="008A48B3" w:rsidRPr="00E63970">
                <w:rPr>
                  <w:rFonts w:ascii="Ebrima" w:hAnsi="Ebrima"/>
                  <w:i/>
                  <w:sz w:val="22"/>
                  <w:szCs w:val="22"/>
                </w:rPr>
                <w:t>”,</w:t>
              </w:r>
            </w:ins>
            <w:r w:rsidR="008A48B3" w:rsidRPr="00E63970">
              <w:rPr>
                <w:rFonts w:ascii="Ebrima" w:hAnsi="Ebrima"/>
                <w:i/>
                <w:sz w:val="22"/>
                <w:szCs w:val="22"/>
              </w:rPr>
              <w:t xml:space="preserve"> </w:t>
            </w:r>
            <w:r w:rsidR="008A48B3" w:rsidRPr="00E63970">
              <w:rPr>
                <w:rFonts w:ascii="Ebrima" w:hAnsi="Ebrima"/>
                <w:iCs/>
                <w:sz w:val="22"/>
                <w:szCs w:val="22"/>
              </w:rPr>
              <w:t>conforme aplicável</w:t>
            </w:r>
            <w:del w:id="50" w:author="Manassero Campello" w:date="2021-02-19T21:02:00Z">
              <w:r w:rsidR="008A48B3" w:rsidRPr="00374AA9">
                <w:rPr>
                  <w:rFonts w:ascii="Ebrima" w:hAnsi="Ebrima"/>
                  <w:iCs/>
                  <w:sz w:val="22"/>
                  <w:szCs w:val="22"/>
                </w:rPr>
                <w:delText>.</w:delText>
              </w:r>
              <w:r w:rsidR="002D4AB5" w:rsidRPr="002D4AB5">
                <w:rPr>
                  <w:rFonts w:ascii="Ebrima" w:hAnsi="Ebrima"/>
                  <w:iCs/>
                  <w:sz w:val="22"/>
                  <w:szCs w:val="22"/>
                </w:rPr>
                <w:delText>.</w:delText>
              </w:r>
            </w:del>
            <w:ins w:id="51" w:author="Manassero Campello" w:date="2021-02-19T21:02:00Z">
              <w:r w:rsidR="008A48B3" w:rsidRPr="00E63970">
                <w:rPr>
                  <w:rFonts w:ascii="Ebrima" w:hAnsi="Ebrima"/>
                  <w:iCs/>
                  <w:sz w:val="22"/>
                  <w:szCs w:val="22"/>
                </w:rPr>
                <w:t>.</w:t>
              </w:r>
            </w:ins>
          </w:p>
        </w:tc>
      </w:tr>
      <w:tr w:rsidR="00593AAD" w:rsidRPr="00E901B2" w14:paraId="216DD84B" w14:textId="77777777" w:rsidTr="00E97151">
        <w:tc>
          <w:tcPr>
            <w:tcW w:w="2804" w:type="dxa"/>
          </w:tcPr>
          <w:p w14:paraId="3291FEBF" w14:textId="41A9952C"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25E6C705" w14:textId="5F0FE6EA"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 xml:space="preserve">das </w:t>
            </w:r>
            <w:r w:rsidR="00194C35">
              <w:rPr>
                <w:rFonts w:ascii="Ebrima" w:hAnsi="Ebrima"/>
                <w:sz w:val="22"/>
                <w:szCs w:val="22"/>
              </w:rPr>
              <w:t>Unidades.</w:t>
            </w:r>
          </w:p>
        </w:tc>
      </w:tr>
      <w:tr w:rsidR="006C4671" w:rsidRPr="00E901B2" w14:paraId="0E3E416E" w14:textId="77777777" w:rsidTr="00E97151">
        <w:tc>
          <w:tcPr>
            <w:tcW w:w="2804" w:type="dxa"/>
          </w:tcPr>
          <w:p w14:paraId="0E0F880C" w14:textId="41D00750" w:rsidR="006C4671" w:rsidRPr="00E901B2" w:rsidRDefault="00FA2D55" w:rsidP="00E97151">
            <w:pPr>
              <w:spacing w:line="276" w:lineRule="auto"/>
              <w:rPr>
                <w:rFonts w:ascii="Ebrima" w:hAnsi="Ebrima"/>
                <w:sz w:val="22"/>
                <w:szCs w:val="22"/>
              </w:rPr>
            </w:pPr>
            <w:r w:rsidRPr="00E901B2">
              <w:rPr>
                <w:rFonts w:ascii="Ebrima" w:hAnsi="Ebrima"/>
                <w:sz w:val="22"/>
                <w:szCs w:val="22"/>
              </w:rPr>
              <w:t>“</w:t>
            </w:r>
            <w:r w:rsidR="006C4671" w:rsidRPr="00E901B2">
              <w:rPr>
                <w:rFonts w:ascii="Ebrima" w:hAnsi="Ebrima"/>
                <w:sz w:val="22"/>
                <w:szCs w:val="22"/>
                <w:u w:val="single"/>
              </w:rPr>
              <w:t xml:space="preserve">Participação </w:t>
            </w:r>
            <w:r w:rsidRPr="00E901B2">
              <w:rPr>
                <w:rFonts w:ascii="Ebrima" w:hAnsi="Ebrima"/>
                <w:sz w:val="22"/>
                <w:szCs w:val="22"/>
                <w:u w:val="single"/>
              </w:rPr>
              <w:t xml:space="preserve">da </w:t>
            </w:r>
            <w:r w:rsidR="006C4671" w:rsidRPr="00E901B2">
              <w:rPr>
                <w:rFonts w:ascii="Ebrima" w:hAnsi="Ebrima"/>
                <w:sz w:val="22"/>
                <w:szCs w:val="22"/>
                <w:u w:val="single"/>
              </w:rPr>
              <w:t>Cedente</w:t>
            </w:r>
            <w:r w:rsidRPr="00E901B2">
              <w:rPr>
                <w:rFonts w:ascii="Ebrima" w:hAnsi="Ebrima"/>
                <w:sz w:val="22"/>
                <w:szCs w:val="22"/>
              </w:rPr>
              <w:t>”</w:t>
            </w:r>
          </w:p>
        </w:tc>
        <w:tc>
          <w:tcPr>
            <w:tcW w:w="5690" w:type="dxa"/>
          </w:tcPr>
          <w:p w14:paraId="04E2DCD3" w14:textId="0F87A16A" w:rsidR="006C4671" w:rsidRPr="00E901B2" w:rsidRDefault="0026797B" w:rsidP="00E97151">
            <w:pPr>
              <w:spacing w:line="276" w:lineRule="auto"/>
              <w:jc w:val="both"/>
              <w:rPr>
                <w:rFonts w:ascii="Ebrima" w:hAnsi="Ebrima"/>
                <w:sz w:val="22"/>
                <w:szCs w:val="22"/>
              </w:rPr>
            </w:pPr>
            <w:r w:rsidRPr="00E901B2">
              <w:rPr>
                <w:rFonts w:ascii="Ebrima" w:hAnsi="Ebrima"/>
                <w:sz w:val="22"/>
                <w:szCs w:val="22"/>
              </w:rPr>
              <w:t>100% dos Créditos Imobiliários</w:t>
            </w:r>
            <w:r w:rsidR="0052305C">
              <w:rPr>
                <w:rFonts w:ascii="Ebrima" w:hAnsi="Ebrima"/>
                <w:sz w:val="22"/>
                <w:szCs w:val="22"/>
              </w:rPr>
              <w:t xml:space="preserve">. </w:t>
            </w:r>
          </w:p>
        </w:tc>
      </w:tr>
    </w:tbl>
    <w:p w14:paraId="32B1295C" w14:textId="25D5F19F" w:rsidR="006C4671" w:rsidRDefault="006C4671" w:rsidP="00E97151">
      <w:pPr>
        <w:spacing w:line="276" w:lineRule="auto"/>
        <w:jc w:val="both"/>
        <w:rPr>
          <w:rFonts w:ascii="Ebrima" w:hAnsi="Ebrima"/>
          <w:sz w:val="22"/>
          <w:szCs w:val="22"/>
        </w:rPr>
      </w:pPr>
    </w:p>
    <w:p w14:paraId="518C8497" w14:textId="3FEA050D"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0FD0A2F6"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E901B2" w14:paraId="4699FA19" w14:textId="77777777" w:rsidTr="00A71A49">
        <w:tc>
          <w:tcPr>
            <w:tcW w:w="2801" w:type="dxa"/>
          </w:tcPr>
          <w:p w14:paraId="1575C6CC" w14:textId="43833480" w:rsidR="00466465" w:rsidRPr="00E901B2" w:rsidRDefault="000A7B35" w:rsidP="00E97151">
            <w:pPr>
              <w:spacing w:line="276" w:lineRule="auto"/>
              <w:rPr>
                <w:rFonts w:ascii="Ebrima" w:hAnsi="Ebrima"/>
                <w:sz w:val="22"/>
                <w:szCs w:val="22"/>
              </w:rPr>
            </w:pPr>
            <w:del w:id="52" w:author="Manassero Campello" w:date="2021-02-19T21:02:00Z">
              <w:r w:rsidRPr="00E901B2" w:rsidDel="000A7B35">
                <w:rPr>
                  <w:rFonts w:ascii="Ebrima" w:hAnsi="Ebrima"/>
                  <w:sz w:val="22"/>
                  <w:szCs w:val="22"/>
                </w:rPr>
                <w:delText xml:space="preserve"> </w:delText>
              </w:r>
            </w:del>
            <w:r w:rsidR="00C75FFB" w:rsidRPr="00E901B2">
              <w:rPr>
                <w:rFonts w:ascii="Ebrima" w:hAnsi="Ebrima"/>
                <w:sz w:val="22"/>
                <w:szCs w:val="22"/>
              </w:rPr>
              <w:t>“</w:t>
            </w:r>
            <w:r w:rsidR="00C75FFB" w:rsidRPr="00E901B2">
              <w:rPr>
                <w:rFonts w:ascii="Ebrima" w:hAnsi="Ebrima"/>
                <w:sz w:val="22"/>
                <w:szCs w:val="22"/>
                <w:u w:val="single"/>
              </w:rPr>
              <w:t>Créditos Imobiliários</w:t>
            </w:r>
            <w:r w:rsidR="00C75FFB" w:rsidRPr="00E901B2">
              <w:rPr>
                <w:rFonts w:ascii="Ebrima" w:hAnsi="Ebrima"/>
                <w:sz w:val="22"/>
                <w:szCs w:val="22"/>
              </w:rPr>
              <w:t>”</w:t>
            </w:r>
          </w:p>
        </w:tc>
        <w:tc>
          <w:tcPr>
            <w:tcW w:w="5693" w:type="dxa"/>
          </w:tcPr>
          <w:p w14:paraId="1B81FA21" w14:textId="77777777" w:rsidR="00B06A95" w:rsidRPr="00DC5415" w:rsidRDefault="00B06A95" w:rsidP="00E97151">
            <w:pPr>
              <w:spacing w:line="276" w:lineRule="auto"/>
              <w:jc w:val="both"/>
              <w:rPr>
                <w:del w:id="53" w:author="Manassero Campello" w:date="2021-02-19T21:02:00Z"/>
                <w:rFonts w:ascii="Ebrima" w:hAnsi="Ebrima"/>
                <w:sz w:val="22"/>
              </w:rPr>
            </w:pPr>
            <w:del w:id="54" w:author="Manassero Campello" w:date="2021-02-19T21:02:00Z">
              <w:r w:rsidRPr="00E97151">
                <w:rPr>
                  <w:rFonts w:ascii="Ebrima" w:hAnsi="Ebrima"/>
                  <w:sz w:val="22"/>
                </w:rPr>
                <w:delText xml:space="preserve">nos termos dos Contratos Imobiliários formalizados e a serem formalizados no futuro, os Devedores são e serão obrigados, relativamente </w:delText>
              </w:r>
              <w:r w:rsidR="00955044" w:rsidRPr="00DC5415">
                <w:rPr>
                  <w:rFonts w:ascii="Ebrima" w:hAnsi="Ebrima"/>
                  <w:sz w:val="22"/>
                </w:rPr>
                <w:delText xml:space="preserve">às respectivas </w:delText>
              </w:r>
              <w:r w:rsidR="00A530EA">
                <w:rPr>
                  <w:rFonts w:ascii="Ebrima" w:hAnsi="Ebrima"/>
                  <w:sz w:val="22"/>
                </w:rPr>
                <w:delText>Unidades</w:delText>
              </w:r>
              <w:r w:rsidRPr="00E97151">
                <w:rPr>
                  <w:rFonts w:ascii="Ebrima" w:hAnsi="Ebrima"/>
                  <w:sz w:val="22"/>
                </w:rPr>
                <w:delText xml:space="preserve">, </w:delText>
              </w:r>
              <w:r w:rsidRPr="00E97151">
                <w:rPr>
                  <w:rFonts w:ascii="Ebrima" w:hAnsi="Ebrima"/>
                  <w:b/>
                  <w:sz w:val="22"/>
                </w:rPr>
                <w:delText>(i)</w:delText>
              </w:r>
              <w:r w:rsidRPr="00E97151">
                <w:rPr>
                  <w:rFonts w:ascii="Ebrima" w:hAnsi="Ebrima"/>
                  <w:sz w:val="22"/>
                </w:rPr>
                <w:delText xml:space="preserve"> a realizar o pagamento do preço </w:delText>
              </w:r>
              <w:r w:rsidR="00955044" w:rsidRPr="00DC5415">
                <w:rPr>
                  <w:rFonts w:ascii="Ebrima" w:hAnsi="Ebrima"/>
                  <w:sz w:val="22"/>
                </w:rPr>
                <w:delText xml:space="preserve">das </w:delText>
              </w:r>
              <w:r w:rsidR="00A530EA">
                <w:rPr>
                  <w:rFonts w:ascii="Ebrima" w:hAnsi="Ebrima"/>
                  <w:sz w:val="22"/>
                </w:rPr>
                <w:delText>Unidades</w:delText>
              </w:r>
              <w:r w:rsidR="00955044" w:rsidRPr="00DC5415">
                <w:rPr>
                  <w:rFonts w:ascii="Ebrima" w:hAnsi="Ebrima"/>
                  <w:sz w:val="22"/>
                </w:rPr>
                <w:delText xml:space="preserve"> </w:delText>
              </w:r>
              <w:r w:rsidRPr="00DC5415">
                <w:rPr>
                  <w:rFonts w:ascii="Ebrima" w:hAnsi="Ebrima"/>
                  <w:sz w:val="22"/>
                </w:rPr>
                <w:delText>adquirid</w:delText>
              </w:r>
              <w:r w:rsidR="00955044" w:rsidRPr="00DC5415">
                <w:rPr>
                  <w:rFonts w:ascii="Ebrima" w:hAnsi="Ebrima"/>
                  <w:sz w:val="22"/>
                </w:rPr>
                <w:delText>a</w:delText>
              </w:r>
              <w:r w:rsidRPr="00DC5415">
                <w:rPr>
                  <w:rFonts w:ascii="Ebrima" w:hAnsi="Ebrima"/>
                  <w:sz w:val="22"/>
                </w:rPr>
                <w:delText>s</w:delText>
              </w:r>
              <w:r w:rsidRPr="00E97151">
                <w:rPr>
                  <w:rFonts w:ascii="Ebrima" w:hAnsi="Ebrima"/>
                  <w:sz w:val="22"/>
                </w:rPr>
                <w:delText xml:space="preserve">, mediante pagamentos sucessivos das prestações previstas, atualizados monetariamente pelos índices definidos nos respectivos instrumentos, acrescidos dos juros remuneratórios, bem como, </w:delText>
              </w:r>
              <w:r w:rsidRPr="00E97151">
                <w:rPr>
                  <w:rFonts w:ascii="Ebrima" w:hAnsi="Ebrima"/>
                  <w:b/>
                  <w:sz w:val="22"/>
                </w:rPr>
                <w:delText>(ii)</w:delText>
              </w:r>
              <w:r w:rsidRPr="00E97151">
                <w:rPr>
                  <w:rFonts w:ascii="Ebrima" w:hAnsi="Ebrima"/>
                  <w:sz w:val="22"/>
                </w:rPr>
                <w:delText xml:space="preserve"> a arcar com todos os outros créditos devidos pelos </w:delText>
              </w:r>
              <w:r w:rsidR="00F92315" w:rsidRPr="00DC5415">
                <w:rPr>
                  <w:rFonts w:ascii="Ebrima" w:hAnsi="Ebrima"/>
                  <w:sz w:val="22"/>
                </w:rPr>
                <w:delText xml:space="preserve">respectivos </w:delText>
              </w:r>
              <w:r w:rsidRPr="00E97151">
                <w:rPr>
                  <w:rFonts w:ascii="Ebrima" w:hAnsi="Ebrima"/>
                  <w:sz w:val="22"/>
                </w:rPr>
                <w:delText>Devedores em virtude dos respectivos Contratos Imobiliários, incluindo a totalidade dos acessórios, tais como encargos moratórios, multas, penalidades, indenizações, garantias e demais encargos contratuais e legais previstos nos Contratos Imobiliários</w:delText>
              </w:r>
              <w:r w:rsidR="00622DE1">
                <w:rPr>
                  <w:rFonts w:ascii="Ebrima" w:hAnsi="Ebrima"/>
                  <w:sz w:val="22"/>
                </w:rPr>
                <w:delText>, , que serão objeto de Cessão de Créditos ou Cessão Fiduciária, conforme descritos no Anexo I-A e Anexo 1-B, conforme aplicável</w:delText>
              </w:r>
              <w:r w:rsidR="00F92315" w:rsidRPr="00DC5415">
                <w:rPr>
                  <w:rFonts w:ascii="Ebrima" w:hAnsi="Ebrima"/>
                  <w:sz w:val="22"/>
                </w:rPr>
                <w:delText xml:space="preserve">. </w:delText>
              </w:r>
            </w:del>
          </w:p>
          <w:p w14:paraId="4CA14554" w14:textId="4D7B71EC" w:rsidR="00BB66FC" w:rsidRPr="00350A98" w:rsidRDefault="00B57341" w:rsidP="00BB66FC">
            <w:pPr>
              <w:tabs>
                <w:tab w:val="left" w:pos="0"/>
              </w:tabs>
              <w:spacing w:line="300" w:lineRule="exact"/>
              <w:jc w:val="both"/>
              <w:rPr>
                <w:ins w:id="55" w:author="Manassero Campello" w:date="2021-02-19T21:02:00Z"/>
                <w:rFonts w:ascii="Ebrima" w:hAnsi="Ebrima" w:cstheme="minorHAnsi"/>
                <w:sz w:val="22"/>
                <w:szCs w:val="22"/>
              </w:rPr>
            </w:pPr>
            <w:ins w:id="56" w:author="Manassero Campello" w:date="2021-02-19T21:02:00Z">
              <w:r>
                <w:rPr>
                  <w:rFonts w:ascii="Ebrima" w:hAnsi="Ebrima"/>
                  <w:sz w:val="22"/>
                </w:rPr>
                <w:t>São os Créditos Imobiliários Unidades e Créditos Imobiliários CCB, quando mencionados em conjunto;</w:t>
              </w:r>
            </w:ins>
          </w:p>
          <w:p w14:paraId="71042204" w14:textId="7D193F60" w:rsidR="00CD4590" w:rsidRPr="00DC5415" w:rsidRDefault="00CD4590">
            <w:pPr>
              <w:spacing w:line="276" w:lineRule="auto"/>
              <w:jc w:val="both"/>
              <w:rPr>
                <w:rFonts w:ascii="Ebrima" w:hAnsi="Ebrima"/>
                <w:sz w:val="22"/>
                <w:szCs w:val="22"/>
              </w:rPr>
            </w:pPr>
          </w:p>
        </w:tc>
      </w:tr>
      <w:tr w:rsidR="006153AB" w:rsidRPr="00E901B2" w14:paraId="67A13D91" w14:textId="77777777" w:rsidTr="00A71A49">
        <w:tc>
          <w:tcPr>
            <w:tcW w:w="2801" w:type="dxa"/>
          </w:tcPr>
          <w:p w14:paraId="24C177EA" w14:textId="689D51AE" w:rsidR="006153AB" w:rsidRPr="00E901B2" w:rsidRDefault="006153AB" w:rsidP="00692016">
            <w:pPr>
              <w:spacing w:line="276" w:lineRule="auto"/>
              <w:rPr>
                <w:rFonts w:ascii="Ebrima" w:hAnsi="Ebrima"/>
                <w:sz w:val="22"/>
                <w:szCs w:val="22"/>
              </w:rPr>
            </w:pPr>
            <w:r w:rsidRPr="00E901B2">
              <w:rPr>
                <w:rFonts w:ascii="Ebrima" w:hAnsi="Ebrima"/>
                <w:sz w:val="22"/>
                <w:szCs w:val="22"/>
              </w:rPr>
              <w:t>“</w:t>
            </w:r>
            <w:r w:rsidRPr="00E97151">
              <w:rPr>
                <w:rFonts w:ascii="Ebrima" w:hAnsi="Ebrima"/>
                <w:sz w:val="22"/>
                <w:u w:val="single"/>
              </w:rPr>
              <w:t>Créditos Imobiliários</w:t>
            </w:r>
            <w:r>
              <w:rPr>
                <w:rFonts w:ascii="Ebrima" w:hAnsi="Ebrima"/>
                <w:sz w:val="22"/>
                <w:szCs w:val="22"/>
                <w:u w:val="single"/>
              </w:rPr>
              <w:t xml:space="preserve"> Unidades</w:t>
            </w:r>
            <w:r w:rsidRPr="00E901B2">
              <w:rPr>
                <w:rFonts w:ascii="Ebrima" w:hAnsi="Ebrima"/>
                <w:sz w:val="22"/>
                <w:szCs w:val="22"/>
              </w:rPr>
              <w:t>”</w:t>
            </w:r>
          </w:p>
        </w:tc>
        <w:tc>
          <w:tcPr>
            <w:tcW w:w="5693" w:type="dxa"/>
          </w:tcPr>
          <w:p w14:paraId="64657F7B" w14:textId="77777777" w:rsidR="006153AB" w:rsidRPr="00E97151" w:rsidRDefault="006153AB" w:rsidP="00DD2F4B">
            <w:pPr>
              <w:spacing w:line="276" w:lineRule="auto"/>
              <w:ind w:right="-1"/>
              <w:jc w:val="both"/>
              <w:rPr>
                <w:del w:id="57" w:author="Manassero Campello" w:date="2021-02-19T21:02:00Z"/>
                <w:rFonts w:ascii="Ebrima" w:hAnsi="Ebrima"/>
                <w:sz w:val="22"/>
              </w:rPr>
            </w:pPr>
            <w:del w:id="58" w:author="Manassero Campello" w:date="2021-02-19T21:02:00Z">
              <w:r>
                <w:rPr>
                  <w:rFonts w:ascii="Ebrima" w:hAnsi="Ebrima"/>
                  <w:sz w:val="22"/>
                </w:rPr>
                <w:delText>São os Créditos Imobiliários objeto da Cessão de Créditos, conforme listados no Anexo I-A</w:delText>
              </w:r>
              <w:r>
                <w:rPr>
                  <w:rFonts w:ascii="Ebrima" w:hAnsi="Ebrima" w:cs="Arial"/>
                  <w:sz w:val="22"/>
                  <w:szCs w:val="22"/>
                </w:rPr>
                <w:delText xml:space="preserve">. </w:delText>
              </w:r>
            </w:del>
          </w:p>
          <w:p w14:paraId="424C1D92" w14:textId="5A11F934" w:rsidR="00B57341" w:rsidRPr="00AC001E" w:rsidRDefault="00B57341" w:rsidP="00AC001E">
            <w:pPr>
              <w:jc w:val="both"/>
              <w:rPr>
                <w:ins w:id="59" w:author="Manassero Campello" w:date="2021-02-19T21:02:00Z"/>
                <w:rFonts w:ascii="Ebrima" w:hAnsi="Ebrima"/>
                <w:sz w:val="22"/>
                <w:szCs w:val="22"/>
              </w:rPr>
            </w:pPr>
            <w:ins w:id="60" w:author="Manassero Campello" w:date="2021-02-19T21:02:00Z">
              <w:r w:rsidRPr="00AC001E">
                <w:rPr>
                  <w:rFonts w:ascii="Ebrima" w:hAnsi="Ebrima"/>
                  <w:sz w:val="22"/>
                  <w:szCs w:val="22"/>
                </w:rPr>
                <w:t xml:space="preserve">são os direitos de crédito atuais, decorrentes de Contratos Imobiliários, decorrentes de comercializações das Unidades do(s) Empreendimento(s) Imobiliário(s),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(ii)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cedidos à </w:t>
              </w:r>
              <w:r>
                <w:rPr>
                  <w:rFonts w:ascii="Ebrima" w:hAnsi="Ebrima"/>
                  <w:sz w:val="22"/>
                  <w:szCs w:val="22"/>
                </w:rPr>
                <w:t>Securitizadora</w:t>
              </w:r>
              <w:r w:rsidRPr="00AC001E">
                <w:rPr>
                  <w:rFonts w:ascii="Ebrima" w:hAnsi="Ebrima"/>
                  <w:sz w:val="22"/>
                  <w:szCs w:val="22"/>
                </w:rPr>
                <w:t xml:space="preserve"> para fins de constituição do lastro dos CRI, conforme listados no Anexo I-A d</w:t>
              </w:r>
              <w:r>
                <w:rPr>
                  <w:rFonts w:ascii="Ebrima" w:hAnsi="Ebrima"/>
                  <w:sz w:val="22"/>
                  <w:szCs w:val="22"/>
                </w:rPr>
                <w:t>este</w:t>
              </w:r>
              <w:r w:rsidRPr="00AC001E">
                <w:rPr>
                  <w:rFonts w:ascii="Ebrima" w:hAnsi="Ebrima"/>
                  <w:sz w:val="22"/>
                  <w:szCs w:val="22"/>
                </w:rPr>
                <w:t xml:space="preserve"> Contrato;</w:t>
              </w:r>
            </w:ins>
          </w:p>
          <w:p w14:paraId="11077F09" w14:textId="77777777" w:rsidR="006153AB" w:rsidRPr="00E901B2" w:rsidRDefault="006153AB" w:rsidP="00692016">
            <w:pPr>
              <w:spacing w:line="276" w:lineRule="auto"/>
              <w:ind w:right="-1"/>
              <w:jc w:val="both"/>
              <w:rPr>
                <w:rFonts w:ascii="Ebrima" w:hAnsi="Ebrima"/>
                <w:sz w:val="22"/>
                <w:szCs w:val="22"/>
              </w:rPr>
            </w:pPr>
          </w:p>
        </w:tc>
      </w:tr>
      <w:tr w:rsidR="005A5FB7" w:rsidRPr="00E901B2" w14:paraId="73A5ED75" w14:textId="77777777" w:rsidTr="00A71A49">
        <w:tc>
          <w:tcPr>
            <w:tcW w:w="2801" w:type="dxa"/>
          </w:tcPr>
          <w:p w14:paraId="06F01349" w14:textId="420BAC0B"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7151">
              <w:rPr>
                <w:rFonts w:ascii="Ebrima" w:hAnsi="Ebrima"/>
                <w:sz w:val="22"/>
                <w:u w:val="single"/>
              </w:rPr>
              <w:t xml:space="preserve">Créditos Imobiliários </w:t>
            </w:r>
            <w:r>
              <w:rPr>
                <w:rFonts w:ascii="Ebrima" w:hAnsi="Ebrima"/>
                <w:sz w:val="22"/>
                <w:szCs w:val="22"/>
                <w:u w:val="single"/>
              </w:rPr>
              <w:t>CCB</w:t>
            </w:r>
            <w:r w:rsidRPr="00E901B2">
              <w:rPr>
                <w:rFonts w:ascii="Ebrima" w:hAnsi="Ebrima"/>
                <w:sz w:val="22"/>
                <w:szCs w:val="22"/>
              </w:rPr>
              <w:t>”</w:t>
            </w:r>
          </w:p>
        </w:tc>
        <w:tc>
          <w:tcPr>
            <w:tcW w:w="5693" w:type="dxa"/>
          </w:tcPr>
          <w:p w14:paraId="1C9D45EB" w14:textId="6CBAE4CC" w:rsidR="000A5E9D" w:rsidRPr="00AC001E" w:rsidRDefault="005A5FB7" w:rsidP="00AC001E">
            <w:pPr>
              <w:jc w:val="both"/>
              <w:rPr>
                <w:rFonts w:ascii="Ebrima" w:hAnsi="Ebrima" w:cstheme="minorHAnsi"/>
                <w:sz w:val="22"/>
                <w:szCs w:val="22"/>
              </w:rPr>
              <w:pPrChange w:id="61" w:author="Manassero Campello" w:date="2021-02-19T21:02:00Z">
                <w:pPr>
                  <w:spacing w:line="276" w:lineRule="auto"/>
                  <w:ind w:right="-1"/>
                  <w:jc w:val="both"/>
                </w:pPr>
              </w:pPrChange>
            </w:pPr>
            <w:del w:id="62" w:author="Manassero Campello" w:date="2021-02-19T21:02:00Z">
              <w:r w:rsidRPr="00E97151">
                <w:rPr>
                  <w:rFonts w:ascii="Ebrima" w:hAnsi="Ebrima"/>
                  <w:sz w:val="22"/>
                </w:rPr>
                <w:delText>nos termos</w:delText>
              </w:r>
            </w:del>
            <w:ins w:id="63" w:author="Manassero Campello" w:date="2021-02-19T21:02:00Z">
              <w:r w:rsidR="00E67BE9" w:rsidRPr="00350A98">
                <w:rPr>
                  <w:rFonts w:ascii="Ebrima" w:hAnsi="Ebrima" w:cstheme="minorHAnsi"/>
                  <w:sz w:val="22"/>
                  <w:szCs w:val="22"/>
                </w:rPr>
                <w:t>os direitos de crédito decorrentes</w:t>
              </w:r>
            </w:ins>
            <w:r w:rsidR="00E67BE9" w:rsidRPr="00350A98">
              <w:rPr>
                <w:rFonts w:ascii="Ebrima" w:hAnsi="Ebrima" w:cstheme="minorHAnsi"/>
                <w:sz w:val="22"/>
                <w:szCs w:val="22"/>
              </w:rPr>
              <w:t xml:space="preserve"> da CCB, </w:t>
            </w:r>
            <w:ins w:id="64" w:author="Manassero Campello" w:date="2021-02-19T21:02:00Z">
              <w:r w:rsidR="00E67BE9" w:rsidRPr="00350A98">
                <w:rPr>
                  <w:rFonts w:ascii="Ebrima" w:hAnsi="Ebrima" w:cstheme="minorHAnsi"/>
                  <w:sz w:val="22"/>
                  <w:szCs w:val="22"/>
                </w:rPr>
                <w:t xml:space="preserve">que estabelecem que </w:t>
              </w:r>
            </w:ins>
            <w:r w:rsidR="00E67BE9" w:rsidRPr="00350A98">
              <w:rPr>
                <w:rFonts w:ascii="Ebrima" w:hAnsi="Ebrima" w:cstheme="minorHAnsi"/>
                <w:sz w:val="22"/>
                <w:szCs w:val="22"/>
              </w:rPr>
              <w:t xml:space="preserve">a Emitente </w:t>
            </w:r>
            <w:del w:id="65" w:author="Manassero Campello" w:date="2021-02-19T21:02:00Z">
              <w:r>
                <w:rPr>
                  <w:rFonts w:ascii="Ebrima" w:hAnsi="Ebrima"/>
                  <w:sz w:val="22"/>
                </w:rPr>
                <w:delText>é</w:delText>
              </w:r>
            </w:del>
            <w:ins w:id="66" w:author="Manassero Campello" w:date="2021-02-19T21:02:00Z">
              <w:r w:rsidR="00E67BE9" w:rsidRPr="00350A98">
                <w:rPr>
                  <w:rFonts w:ascii="Ebrima" w:hAnsi="Ebrima" w:cstheme="minorHAnsi"/>
                  <w:sz w:val="22"/>
                  <w:szCs w:val="22"/>
                </w:rPr>
                <w:t>está</w:t>
              </w:r>
            </w:ins>
            <w:r w:rsidR="00E67BE9" w:rsidRPr="00350A98">
              <w:rPr>
                <w:rFonts w:ascii="Ebrima" w:hAnsi="Ebrima" w:cstheme="minorHAnsi"/>
                <w:sz w:val="22"/>
                <w:szCs w:val="22"/>
              </w:rPr>
              <w:t xml:space="preserve"> obrigada,</w:t>
            </w:r>
            <w:r w:rsidR="00E67BE9" w:rsidRPr="00350A98">
              <w:rPr>
                <w:rFonts w:ascii="Ebrima" w:hAnsi="Ebrima"/>
                <w:sz w:val="22"/>
                <w:rPrChange w:id="67" w:author="Manassero Campello" w:date="2021-02-19T21:02:00Z">
                  <w:rPr>
                    <w:rFonts w:ascii="Ebrima" w:hAnsi="Ebrima"/>
                    <w:b/>
                    <w:sz w:val="22"/>
                  </w:rPr>
                </w:rPrChange>
              </w:rPr>
              <w:t xml:space="preserve"> </w:t>
            </w:r>
            <w:del w:id="68" w:author="Manassero Campello" w:date="2021-02-19T21:02:00Z">
              <w:r w:rsidR="006A381C" w:rsidRPr="00E97151">
                <w:rPr>
                  <w:rFonts w:ascii="Ebrima" w:hAnsi="Ebrima"/>
                  <w:sz w:val="22"/>
                </w:rPr>
                <w:delText xml:space="preserve">relativamente </w:delText>
              </w:r>
              <w:r w:rsidR="006A381C">
                <w:rPr>
                  <w:rFonts w:ascii="Ebrima" w:hAnsi="Ebrima"/>
                  <w:sz w:val="22"/>
                </w:rPr>
                <w:delText>ao Financiamento Imobiliário</w:delText>
              </w:r>
            </w:del>
            <w:ins w:id="69" w:author="Manassero Campello" w:date="2021-02-19T21:02:00Z">
              <w:r w:rsidR="00E67BE9" w:rsidRPr="00350A98">
                <w:rPr>
                  <w:rFonts w:ascii="Ebrima" w:hAnsi="Ebrima" w:cstheme="minorHAnsi"/>
                  <w:sz w:val="22"/>
                  <w:szCs w:val="22"/>
                </w:rPr>
                <w:t>de forma irrevogável e irretratável</w:t>
              </w:r>
            </w:ins>
            <w:r w:rsidR="00E67BE9" w:rsidRPr="00350A98">
              <w:rPr>
                <w:rFonts w:ascii="Ebrima" w:hAnsi="Ebrima" w:cstheme="minorHAnsi"/>
                <w:sz w:val="22"/>
                <w:szCs w:val="22"/>
              </w:rPr>
              <w:t xml:space="preserve">, a realizar o pagamento </w:t>
            </w:r>
            <w:r w:rsidR="00E67BE9" w:rsidRPr="00350A98">
              <w:rPr>
                <w:rFonts w:ascii="Ebrima" w:hAnsi="Ebrima"/>
                <w:sz w:val="22"/>
                <w:rPrChange w:id="70" w:author="Manassero Campello" w:date="2021-02-19T21:02:00Z">
                  <w:rPr>
                    <w:rFonts w:ascii="Ebrima" w:hAnsi="Ebrima"/>
                    <w:b/>
                    <w:sz w:val="22"/>
                  </w:rPr>
                </w:rPrChange>
              </w:rPr>
              <w:t>(i)</w:t>
            </w:r>
            <w:r w:rsidR="00E67BE9" w:rsidRPr="00350A98">
              <w:rPr>
                <w:rFonts w:ascii="Ebrima" w:hAnsi="Ebrima" w:cstheme="minorHAnsi"/>
                <w:sz w:val="22"/>
                <w:szCs w:val="22"/>
              </w:rPr>
              <w:t xml:space="preserve"> </w:t>
            </w:r>
            <w:del w:id="71" w:author="Manassero Campello" w:date="2021-02-19T21:02:00Z">
              <w:r w:rsidR="00A11E9B">
                <w:rPr>
                  <w:rFonts w:ascii="Ebrima" w:hAnsi="Ebrima" w:cs="Arial"/>
                  <w:sz w:val="22"/>
                  <w:szCs w:val="22"/>
                </w:rPr>
                <w:delText>d</w:delText>
              </w:r>
              <w:r w:rsidR="002E1473" w:rsidRPr="00386BFA">
                <w:rPr>
                  <w:rFonts w:ascii="Ebrima" w:hAnsi="Ebrima" w:cs="Arial"/>
                  <w:sz w:val="22"/>
                  <w:szCs w:val="22"/>
                </w:rPr>
                <w:delText xml:space="preserve">a totalidade </w:delText>
              </w:r>
            </w:del>
            <w:r w:rsidR="00E67BE9" w:rsidRPr="00350A98">
              <w:rPr>
                <w:rFonts w:ascii="Ebrima" w:hAnsi="Ebrima" w:cstheme="minorHAnsi"/>
                <w:sz w:val="22"/>
                <w:szCs w:val="22"/>
              </w:rPr>
              <w:t xml:space="preserve">dos direitos creditórios oriundos </w:t>
            </w:r>
            <w:del w:id="72" w:author="Manassero Campello" w:date="2021-02-19T21:02:00Z">
              <w:r w:rsidR="002E1473" w:rsidRPr="00E97151">
                <w:rPr>
                  <w:rFonts w:ascii="Ebrima" w:hAnsi="Ebrima"/>
                  <w:sz w:val="22"/>
                </w:rPr>
                <w:delText xml:space="preserve">do </w:delText>
              </w:r>
              <w:r w:rsidR="002E1473" w:rsidRPr="00386BFA">
                <w:rPr>
                  <w:rFonts w:ascii="Ebrima" w:hAnsi="Ebrima" w:cs="Arial"/>
                  <w:sz w:val="22"/>
                  <w:szCs w:val="22"/>
                </w:rPr>
                <w:delText>Financiamento Imobiliário</w:delText>
              </w:r>
            </w:del>
            <w:ins w:id="73" w:author="Manassero Campello" w:date="2021-02-19T21:02:00Z">
              <w:r w:rsidR="00E67BE9" w:rsidRPr="00350A98">
                <w:rPr>
                  <w:rFonts w:ascii="Ebrima" w:hAnsi="Ebrima" w:cstheme="minorHAnsi"/>
                  <w:sz w:val="22"/>
                  <w:szCs w:val="22"/>
                </w:rPr>
                <w:t>dos Financiamentos Imobiliários</w:t>
              </w:r>
            </w:ins>
            <w:r w:rsidR="00E67BE9" w:rsidRPr="00350A98">
              <w:rPr>
                <w:rFonts w:ascii="Ebrima" w:hAnsi="Ebrima" w:cstheme="minorHAnsi"/>
                <w:sz w:val="22"/>
                <w:szCs w:val="22"/>
              </w:rPr>
              <w:t xml:space="preserve">, no valor, forma de pagamento e demais condições previstos na CCB, bem como </w:t>
            </w:r>
            <w:r w:rsidR="00E67BE9" w:rsidRPr="00350A98">
              <w:rPr>
                <w:rFonts w:ascii="Ebrima" w:hAnsi="Ebrima"/>
                <w:sz w:val="22"/>
                <w:rPrChange w:id="74" w:author="Manassero Campello" w:date="2021-02-19T21:02:00Z">
                  <w:rPr>
                    <w:rFonts w:ascii="Ebrima" w:hAnsi="Ebrima"/>
                    <w:b/>
                    <w:sz w:val="22"/>
                  </w:rPr>
                </w:rPrChange>
              </w:rPr>
              <w:t>(ii)</w:t>
            </w:r>
            <w:r w:rsidR="00E67BE9" w:rsidRPr="00350A98">
              <w:rPr>
                <w:rFonts w:ascii="Ebrima" w:hAnsi="Ebrima" w:cstheme="minorHAnsi"/>
                <w:sz w:val="22"/>
                <w:szCs w:val="22"/>
              </w:rPr>
              <w:t xml:space="preserve"> </w:t>
            </w:r>
            <w:ins w:id="75" w:author="Manassero Campello" w:date="2021-02-19T21:02:00Z">
              <w:r w:rsidR="00E67BE9" w:rsidRPr="00350A98">
                <w:rPr>
                  <w:rFonts w:ascii="Ebrima" w:hAnsi="Ebrima" w:cstheme="minorHAnsi"/>
                  <w:sz w:val="22"/>
                  <w:szCs w:val="22"/>
                </w:rPr>
                <w:t xml:space="preserve">de </w:t>
              </w:r>
            </w:ins>
            <w:r w:rsidR="00E67BE9" w:rsidRPr="00350A98">
              <w:rPr>
                <w:rFonts w:ascii="Ebrima" w:hAnsi="Ebrima" w:cstheme="minorHAnsi"/>
                <w:sz w:val="22"/>
                <w:szCs w:val="22"/>
              </w:rPr>
              <w:t xml:space="preserve">todos e quaisquer outros direitos creditórios devidos pela </w:t>
            </w:r>
            <w:r w:rsidR="00E67BE9" w:rsidRPr="00350A98">
              <w:rPr>
                <w:rFonts w:ascii="Ebrima" w:hAnsi="Ebrima" w:cstheme="minorHAnsi"/>
                <w:sz w:val="22"/>
                <w:szCs w:val="22"/>
              </w:rPr>
              <w:lastRenderedPageBreak/>
              <w:t>Emitente, ou titulados pela CHP</w:t>
            </w:r>
            <w:ins w:id="76" w:author="Manassero Campello" w:date="2021-02-19T21:02:00Z">
              <w:r w:rsidR="00E67BE9" w:rsidRPr="00350A98">
                <w:rPr>
                  <w:rFonts w:ascii="Ebrima" w:hAnsi="Ebrima" w:cstheme="minorHAnsi"/>
                  <w:sz w:val="22"/>
                  <w:szCs w:val="22"/>
                </w:rPr>
                <w:t>,</w:t>
              </w:r>
            </w:ins>
            <w:r w:rsidR="00E67BE9" w:rsidRPr="00350A98">
              <w:rPr>
                <w:rFonts w:ascii="Ebrima" w:hAnsi="Ebrima" w:cstheme="minorHAnsi"/>
                <w:sz w:val="22"/>
                <w:szCs w:val="22"/>
              </w:rPr>
              <w:t xml:space="preserve"> por força </w:t>
            </w:r>
            <w:del w:id="77" w:author="Manassero Campello" w:date="2021-02-19T21:02:00Z">
              <w:r w:rsidR="00121CAA">
                <w:rPr>
                  <w:rFonts w:ascii="Ebrima" w:hAnsi="Ebrima" w:cs="Arial"/>
                  <w:sz w:val="22"/>
                  <w:szCs w:val="22"/>
                </w:rPr>
                <w:delText>da</w:delText>
              </w:r>
            </w:del>
            <w:ins w:id="78" w:author="Manassero Campello" w:date="2021-02-19T21:02:00Z">
              <w:r w:rsidR="00E67BE9" w:rsidRPr="00350A98">
                <w:rPr>
                  <w:rFonts w:ascii="Ebrima" w:hAnsi="Ebrima" w:cstheme="minorHAnsi"/>
                  <w:sz w:val="22"/>
                  <w:szCs w:val="22"/>
                </w:rPr>
                <w:t>das</w:t>
              </w:r>
            </w:ins>
            <w:r w:rsidR="00E67BE9" w:rsidRPr="00350A98">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w:t>
            </w:r>
            <w:del w:id="79" w:author="Manassero Campello" w:date="2021-02-19T21:02:00Z">
              <w:r w:rsidR="00121CAA">
                <w:rPr>
                  <w:rFonts w:ascii="Ebrima" w:hAnsi="Ebrima" w:cs="Arial"/>
                  <w:sz w:val="22"/>
                  <w:szCs w:val="22"/>
                </w:rPr>
                <w:delText xml:space="preserve">na </w:delText>
              </w:r>
              <w:r w:rsidR="002E1473" w:rsidRPr="00386BFA">
                <w:rPr>
                  <w:rFonts w:ascii="Ebrima" w:hAnsi="Ebrima" w:cs="Arial"/>
                  <w:sz w:val="22"/>
                  <w:szCs w:val="22"/>
                </w:rPr>
                <w:delText>CCB</w:delText>
              </w:r>
              <w:r w:rsidR="00121CAA">
                <w:rPr>
                  <w:rFonts w:ascii="Ebrima" w:hAnsi="Ebrima" w:cs="Arial"/>
                  <w:sz w:val="22"/>
                  <w:szCs w:val="22"/>
                </w:rPr>
                <w:delText xml:space="preserve">. </w:delText>
              </w:r>
            </w:del>
            <w:ins w:id="80" w:author="Manassero Campello" w:date="2021-02-19T21:02:00Z">
              <w:r w:rsidR="00E67BE9" w:rsidRPr="00350A98">
                <w:rPr>
                  <w:rFonts w:ascii="Ebrima" w:hAnsi="Ebrima" w:cstheme="minorHAnsi"/>
                  <w:sz w:val="22"/>
                  <w:szCs w:val="22"/>
                </w:rPr>
                <w:t>nas CCB</w:t>
              </w:r>
              <w:r w:rsidR="000A5E9D">
                <w:rPr>
                  <w:rFonts w:ascii="Ebrima" w:hAnsi="Ebrima" w:cstheme="minorHAnsi"/>
                  <w:sz w:val="22"/>
                  <w:szCs w:val="22"/>
                </w:rPr>
                <w:t xml:space="preserve">, </w:t>
              </w:r>
              <w:r w:rsidR="000A5E9D" w:rsidRPr="00AC001E">
                <w:rPr>
                  <w:rFonts w:ascii="Ebrima" w:hAnsi="Ebrima" w:cstheme="minorHAnsi"/>
                  <w:sz w:val="22"/>
                  <w:szCs w:val="22"/>
                </w:rPr>
                <w:t xml:space="preserve">os quais foram cedidos à </w:t>
              </w:r>
              <w:r w:rsidR="000A5E9D">
                <w:rPr>
                  <w:rFonts w:ascii="Ebrima" w:hAnsi="Ebrima" w:cstheme="minorHAnsi"/>
                  <w:sz w:val="22"/>
                  <w:szCs w:val="22"/>
                </w:rPr>
                <w:t>Securitizadora</w:t>
              </w:r>
              <w:r w:rsidR="000A5E9D" w:rsidRPr="00AC001E">
                <w:rPr>
                  <w:rFonts w:ascii="Ebrima" w:hAnsi="Ebrima" w:cstheme="minorHAnsi"/>
                  <w:sz w:val="22"/>
                  <w:szCs w:val="22"/>
                </w:rPr>
                <w:t xml:space="preserve"> para fins de constituição do lastro dos CRI;</w:t>
              </w:r>
            </w:ins>
          </w:p>
          <w:p w14:paraId="301979A3" w14:textId="4875832A" w:rsidR="00121CAA" w:rsidRDefault="00121CAA" w:rsidP="00AC001E">
            <w:pPr>
              <w:spacing w:line="276" w:lineRule="auto"/>
              <w:ind w:right="-1"/>
              <w:jc w:val="both"/>
              <w:rPr>
                <w:ins w:id="81" w:author="Manassero Campello" w:date="2021-02-19T21:02:00Z"/>
                <w:rFonts w:ascii="Ebrima" w:hAnsi="Ebrima" w:cstheme="minorHAnsi"/>
                <w:sz w:val="22"/>
                <w:szCs w:val="22"/>
              </w:rPr>
            </w:pPr>
          </w:p>
          <w:p w14:paraId="515637C2" w14:textId="406CFC57" w:rsidR="00E67BE9" w:rsidRPr="00AC001E" w:rsidRDefault="00E67BE9" w:rsidP="00AC001E">
            <w:pPr>
              <w:spacing w:line="276" w:lineRule="auto"/>
              <w:ind w:right="-1"/>
              <w:jc w:val="both"/>
              <w:rPr>
                <w:rFonts w:ascii="Ebrima" w:hAnsi="Ebrima" w:cstheme="minorHAnsi"/>
                <w:sz w:val="22"/>
                <w:szCs w:val="22"/>
              </w:rPr>
            </w:pPr>
          </w:p>
        </w:tc>
      </w:tr>
      <w:tr w:rsidR="002C2FA6" w:rsidRPr="00E901B2" w14:paraId="7E6E6FD3" w14:textId="77777777" w:rsidTr="00A71A49">
        <w:tc>
          <w:tcPr>
            <w:tcW w:w="2801" w:type="dxa"/>
          </w:tcPr>
          <w:p w14:paraId="30660A82" w14:textId="1451E6C3" w:rsidR="002C2FA6" w:rsidRPr="00E901B2" w:rsidRDefault="002C2FA6"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 Cedidos Fiduciariamente</w:t>
            </w:r>
            <w:r w:rsidRPr="00E901B2">
              <w:rPr>
                <w:rFonts w:ascii="Ebrima" w:hAnsi="Ebrima"/>
                <w:sz w:val="22"/>
                <w:szCs w:val="22"/>
              </w:rPr>
              <w:t>”</w:t>
            </w:r>
          </w:p>
        </w:tc>
        <w:tc>
          <w:tcPr>
            <w:tcW w:w="5693" w:type="dxa"/>
          </w:tcPr>
          <w:p w14:paraId="58E85334" w14:textId="77777777" w:rsidR="009715EA" w:rsidRDefault="009715EA" w:rsidP="009715EA">
            <w:pPr>
              <w:spacing w:line="276" w:lineRule="auto"/>
              <w:jc w:val="both"/>
              <w:rPr>
                <w:del w:id="82" w:author="Manassero Campello" w:date="2021-02-19T21:02:00Z"/>
                <w:rFonts w:ascii="Ebrima" w:hAnsi="Ebrima" w:cs="Arial"/>
                <w:sz w:val="22"/>
                <w:szCs w:val="22"/>
              </w:rPr>
            </w:pPr>
            <w:del w:id="83" w:author="Manassero Campello" w:date="2021-02-19T21:02:00Z">
              <w:r>
                <w:rPr>
                  <w:rFonts w:ascii="Ebrima" w:hAnsi="Ebrima"/>
                  <w:sz w:val="22"/>
                </w:rPr>
                <w:delText>São os Créditos Imobiliários objeto da Cessão de Fiduciária, conforme listados no Anexo I-B</w:delText>
              </w:r>
              <w:r>
                <w:rPr>
                  <w:rFonts w:ascii="Ebrima" w:hAnsi="Ebrima" w:cs="Arial"/>
                  <w:sz w:val="22"/>
                  <w:szCs w:val="22"/>
                </w:rPr>
                <w:delText xml:space="preserve">. </w:delText>
              </w:r>
            </w:del>
          </w:p>
          <w:p w14:paraId="7876D726" w14:textId="2231D731" w:rsidR="000A5E9D" w:rsidRPr="00AC001E" w:rsidRDefault="000A5E9D" w:rsidP="00AC001E">
            <w:pPr>
              <w:jc w:val="both"/>
              <w:rPr>
                <w:ins w:id="84" w:author="Manassero Campello" w:date="2021-02-19T21:02:00Z"/>
                <w:rFonts w:ascii="Ebrima" w:hAnsi="Ebrima" w:cstheme="minorHAnsi"/>
                <w:sz w:val="22"/>
                <w:szCs w:val="22"/>
              </w:rPr>
            </w:pPr>
            <w:ins w:id="85" w:author="Manassero Campello" w:date="2021-02-19T21:02:00Z">
              <w:r w:rsidRPr="00AC001E">
                <w:rPr>
                  <w:rFonts w:ascii="Ebrima" w:hAnsi="Ebrima" w:cstheme="minorHAnsi"/>
                  <w:sz w:val="22"/>
                  <w:szCs w:val="22"/>
                </w:rPr>
                <w:t xml:space="preserve">são os direitos de crédito atuais e futuros, decorrentes de Contratos Imobiliários, decorrentes de comercializações das Unidades do(s) Empreendimento(s) Imobiliário(s), inclusive em razão de novos Contratos Imobiliários celebrados em substituição a Contratos Imobiliários distratados,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(ii)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e serão cedidos fiduciariamente à </w:t>
              </w:r>
              <w:r w:rsidR="00B57341">
                <w:rPr>
                  <w:rFonts w:ascii="Ebrima" w:hAnsi="Ebrima" w:cstheme="minorHAnsi"/>
                  <w:sz w:val="22"/>
                  <w:szCs w:val="22"/>
                </w:rPr>
                <w:t>Securitizadora</w:t>
              </w:r>
              <w:r w:rsidRPr="00AC001E">
                <w:rPr>
                  <w:rFonts w:ascii="Ebrima" w:hAnsi="Ebrima" w:cstheme="minorHAnsi"/>
                  <w:sz w:val="22"/>
                  <w:szCs w:val="22"/>
                </w:rPr>
                <w:t xml:space="preserve"> em garantia das Obrigações Garantidas, conforme listados no Anexo I-B d</w:t>
              </w:r>
              <w:r>
                <w:rPr>
                  <w:rFonts w:ascii="Ebrima" w:hAnsi="Ebrima" w:cstheme="minorHAnsi"/>
                  <w:sz w:val="22"/>
                  <w:szCs w:val="22"/>
                </w:rPr>
                <w:t>este</w:t>
              </w:r>
              <w:r w:rsidRPr="00AC001E">
                <w:rPr>
                  <w:rFonts w:ascii="Ebrima" w:hAnsi="Ebrima" w:cstheme="minorHAnsi"/>
                  <w:sz w:val="22"/>
                  <w:szCs w:val="22"/>
                </w:rPr>
                <w:t xml:space="preserve"> Contrato;</w:t>
              </w:r>
            </w:ins>
          </w:p>
          <w:p w14:paraId="0D8D3D1E" w14:textId="556054B7" w:rsidR="00CD4590" w:rsidRPr="00AC001E" w:rsidRDefault="00CD4590">
            <w:pPr>
              <w:spacing w:line="276" w:lineRule="auto"/>
              <w:jc w:val="both"/>
              <w:rPr>
                <w:rFonts w:ascii="Ebrima" w:hAnsi="Ebrima" w:cstheme="minorHAnsi"/>
                <w:sz w:val="22"/>
                <w:szCs w:val="22"/>
              </w:rPr>
            </w:pPr>
          </w:p>
        </w:tc>
      </w:tr>
      <w:tr w:rsidR="002C2FA6" w:rsidRPr="00E901B2" w14:paraId="5AFF7D92" w14:textId="77777777" w:rsidTr="00A71A49">
        <w:tc>
          <w:tcPr>
            <w:tcW w:w="2801" w:type="dxa"/>
          </w:tcPr>
          <w:p w14:paraId="6DC5003D"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 Totais</w:t>
            </w:r>
            <w:r w:rsidRPr="00E901B2">
              <w:rPr>
                <w:rFonts w:ascii="Ebrima" w:hAnsi="Ebrima"/>
                <w:sz w:val="22"/>
                <w:szCs w:val="22"/>
              </w:rPr>
              <w:t>”</w:t>
            </w:r>
          </w:p>
        </w:tc>
        <w:tc>
          <w:tcPr>
            <w:tcW w:w="5693" w:type="dxa"/>
          </w:tcPr>
          <w:p w14:paraId="562B412C" w14:textId="63CCDDB6" w:rsidR="00BA57D8" w:rsidRDefault="00CD4590" w:rsidP="00E97151">
            <w:pPr>
              <w:spacing w:line="276" w:lineRule="auto"/>
              <w:jc w:val="both"/>
              <w:rPr>
                <w:rFonts w:ascii="Ebrima" w:hAnsi="Ebrima"/>
                <w:sz w:val="22"/>
                <w:szCs w:val="22"/>
              </w:rPr>
            </w:pPr>
            <w:r w:rsidRPr="00E901B2">
              <w:rPr>
                <w:rFonts w:ascii="Ebrima" w:hAnsi="Ebrima"/>
                <w:sz w:val="22"/>
                <w:szCs w:val="22"/>
              </w:rPr>
              <w:t>são os Créditos Imobiliários</w:t>
            </w:r>
            <w:r w:rsidR="00CB77D5" w:rsidRPr="00E901B2">
              <w:rPr>
                <w:rFonts w:ascii="Ebrima" w:hAnsi="Ebrima"/>
                <w:sz w:val="22"/>
                <w:szCs w:val="22"/>
              </w:rPr>
              <w:t xml:space="preserve"> </w:t>
            </w:r>
            <w:r w:rsidR="00F72F66">
              <w:rPr>
                <w:rFonts w:ascii="Ebrima" w:hAnsi="Ebrima"/>
                <w:sz w:val="22"/>
                <w:szCs w:val="22"/>
              </w:rPr>
              <w:t>Unidades</w:t>
            </w:r>
            <w:r w:rsidRPr="00E901B2">
              <w:rPr>
                <w:rFonts w:ascii="Ebrima" w:hAnsi="Ebrima"/>
                <w:sz w:val="22"/>
                <w:szCs w:val="22"/>
              </w:rPr>
              <w:t xml:space="preserve"> e os Créditos </w:t>
            </w:r>
            <w:del w:id="86" w:author="Manassero Campello" w:date="2021-02-19T21:02:00Z">
              <w:r w:rsidR="00FA3549" w:rsidRPr="00E901B2">
                <w:rPr>
                  <w:rFonts w:ascii="Ebrima" w:hAnsi="Ebrima"/>
                  <w:sz w:val="22"/>
                  <w:szCs w:val="22"/>
                </w:rPr>
                <w:delText>Imobiliários CCB</w:delText>
              </w:r>
            </w:del>
            <w:ins w:id="87" w:author="Manassero Campello" w:date="2021-02-19T21:02:00Z">
              <w:r w:rsidR="009070AD">
                <w:rPr>
                  <w:rFonts w:ascii="Ebrima" w:hAnsi="Ebrima"/>
                  <w:sz w:val="22"/>
                  <w:szCs w:val="22"/>
                </w:rPr>
                <w:t>Cedidos Fiduciariamente</w:t>
              </w:r>
            </w:ins>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p w14:paraId="5A3C6BC6" w14:textId="7CDD7054" w:rsidR="00CD4590" w:rsidRPr="00E901B2" w:rsidRDefault="00121CAA" w:rsidP="00E97151">
            <w:pPr>
              <w:spacing w:line="276" w:lineRule="auto"/>
              <w:jc w:val="both"/>
              <w:rPr>
                <w:rFonts w:ascii="Ebrima" w:hAnsi="Ebrima"/>
                <w:sz w:val="22"/>
                <w:szCs w:val="22"/>
              </w:rPr>
            </w:pPr>
            <w:r>
              <w:rPr>
                <w:rFonts w:ascii="Ebrima" w:hAnsi="Ebrima"/>
                <w:sz w:val="22"/>
                <w:szCs w:val="22"/>
              </w:rPr>
              <w:t xml:space="preserve"> </w:t>
            </w:r>
          </w:p>
        </w:tc>
      </w:tr>
    </w:tbl>
    <w:p w14:paraId="4486D5A5" w14:textId="77777777" w:rsidR="00466465" w:rsidRPr="00E901B2" w:rsidRDefault="00466465" w:rsidP="00E97151">
      <w:pPr>
        <w:spacing w:line="276" w:lineRule="auto"/>
        <w:jc w:val="both"/>
        <w:rPr>
          <w:rFonts w:ascii="Ebrima" w:hAnsi="Ebrima"/>
          <w:sz w:val="22"/>
          <w:szCs w:val="22"/>
        </w:rPr>
      </w:pPr>
    </w:p>
    <w:p w14:paraId="03BF026C" w14:textId="45627791"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os Créditos Imobiliários</w:t>
      </w:r>
      <w:del w:id="88" w:author="Manassero Campello" w:date="2021-02-19T21:02:00Z">
        <w:r w:rsidRPr="00E901B2">
          <w:rPr>
            <w:rFonts w:ascii="Ebrima" w:hAnsi="Ebrima"/>
            <w:sz w:val="22"/>
            <w:szCs w:val="22"/>
          </w:rPr>
          <w:delText xml:space="preserve"> </w:delText>
        </w:r>
        <w:r w:rsidR="006300C7" w:rsidRPr="00E901B2">
          <w:rPr>
            <w:rFonts w:ascii="Ebrima" w:hAnsi="Ebrima"/>
            <w:sz w:val="22"/>
            <w:szCs w:val="22"/>
          </w:rPr>
          <w:delText>Totais</w:delText>
        </w:r>
      </w:del>
      <w:r w:rsidRPr="00E901B2">
        <w:rPr>
          <w:rFonts w:ascii="Ebrima" w:hAnsi="Ebrima"/>
          <w:sz w:val="22"/>
          <w:szCs w:val="22"/>
        </w:rPr>
        <w:t xml:space="preserve"> </w:t>
      </w:r>
      <w:r w:rsidR="00C96E4C" w:rsidRPr="00E901B2">
        <w:rPr>
          <w:rFonts w:ascii="Ebrima" w:hAnsi="Ebrima"/>
          <w:sz w:val="22"/>
          <w:szCs w:val="22"/>
        </w:rPr>
        <w:t xml:space="preserve">adquiridos das Cedentes </w:t>
      </w:r>
      <w:r w:rsidR="006300C7" w:rsidRPr="00E901B2">
        <w:rPr>
          <w:rFonts w:ascii="Ebrima" w:hAnsi="Ebrima"/>
          <w:sz w:val="22"/>
          <w:szCs w:val="22"/>
        </w:rPr>
        <w:t xml:space="preserve">darão lastro </w:t>
      </w:r>
      <w:r w:rsidRPr="00E901B2">
        <w:rPr>
          <w:rFonts w:ascii="Ebrima" w:hAnsi="Ebrima"/>
          <w:sz w:val="22"/>
          <w:szCs w:val="22"/>
        </w:rPr>
        <w:t>às [</w:t>
      </w:r>
      <w:r w:rsidR="006D2E63" w:rsidRPr="006D2E63">
        <w:rPr>
          <w:rFonts w:ascii="Ebrima" w:hAnsi="Ebrima"/>
          <w:sz w:val="22"/>
          <w:szCs w:val="22"/>
          <w:highlight w:val="yellow"/>
        </w:rPr>
        <w:t>=</w:t>
      </w:r>
      <w:r w:rsidRPr="00E901B2">
        <w:rPr>
          <w:rFonts w:ascii="Ebrima" w:hAnsi="Ebrima"/>
          <w:sz w:val="22"/>
          <w:szCs w:val="22"/>
        </w:rPr>
        <w:t>]ª,</w:t>
      </w:r>
      <w:r w:rsidR="000A7B35" w:rsidRPr="00E901B2">
        <w:rPr>
          <w:rFonts w:ascii="Ebrima" w:hAnsi="Ebrima"/>
          <w:sz w:val="22"/>
          <w:szCs w:val="22"/>
        </w:rPr>
        <w:t xml:space="preserve"> </w:t>
      </w:r>
      <w:r w:rsidRPr="00E901B2">
        <w:rPr>
          <w:rFonts w:ascii="Ebrima" w:hAnsi="Ebrima"/>
          <w:sz w:val="22"/>
          <w:szCs w:val="22"/>
        </w:rPr>
        <w:t xml:space="preserve">Série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concomitante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51CC96CA" w14:textId="77777777" w:rsidR="006300C7" w:rsidRPr="00E901B2" w:rsidRDefault="006300C7" w:rsidP="00E97151">
      <w:pPr>
        <w:spacing w:line="276" w:lineRule="auto"/>
        <w:jc w:val="both"/>
        <w:rPr>
          <w:rFonts w:ascii="Ebrima" w:hAnsi="Ebrima"/>
          <w:sz w:val="22"/>
          <w:szCs w:val="22"/>
        </w:rPr>
      </w:pPr>
    </w:p>
    <w:p w14:paraId="30C1AE02" w14:textId="184D0DF3" w:rsidR="006300C7" w:rsidRPr="00E901B2" w:rsidRDefault="006300C7"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lastRenderedPageBreak/>
        <w:t>o</w:t>
      </w:r>
      <w:r w:rsidR="00CB77D5" w:rsidRPr="00E901B2">
        <w:rPr>
          <w:rFonts w:ascii="Ebrima" w:hAnsi="Ebrima"/>
          <w:sz w:val="22"/>
          <w:szCs w:val="22"/>
        </w:rPr>
        <w:t>s</w:t>
      </w:r>
      <w:r w:rsidRPr="00E901B2">
        <w:rPr>
          <w:rFonts w:ascii="Ebrima" w:hAnsi="Ebrima"/>
          <w:sz w:val="22"/>
          <w:szCs w:val="22"/>
        </w:rPr>
        <w:t xml:space="preserve"> “</w:t>
      </w:r>
      <w:r w:rsidRPr="00E901B2">
        <w:rPr>
          <w:rFonts w:ascii="Ebrima" w:hAnsi="Ebrima"/>
          <w:i/>
          <w:sz w:val="22"/>
          <w:szCs w:val="22"/>
        </w:rPr>
        <w:t>Instrumento</w:t>
      </w:r>
      <w:r w:rsidR="00CB77D5" w:rsidRPr="00E901B2">
        <w:rPr>
          <w:rFonts w:ascii="Ebrima" w:hAnsi="Ebrima"/>
          <w:i/>
          <w:sz w:val="22"/>
          <w:szCs w:val="22"/>
        </w:rPr>
        <w:t>s</w:t>
      </w:r>
      <w:r w:rsidRPr="00E901B2">
        <w:rPr>
          <w:rFonts w:ascii="Ebrima" w:hAnsi="Ebrima"/>
          <w:i/>
          <w:sz w:val="22"/>
          <w:szCs w:val="22"/>
        </w:rPr>
        <w:t xml:space="preserve"> Particular</w:t>
      </w:r>
      <w:r w:rsidR="00CB77D5" w:rsidRPr="00E901B2">
        <w:rPr>
          <w:rFonts w:ascii="Ebrima" w:hAnsi="Ebrima"/>
          <w:i/>
          <w:sz w:val="22"/>
          <w:szCs w:val="22"/>
        </w:rPr>
        <w:t>es</w:t>
      </w:r>
      <w:r w:rsidRPr="00E901B2">
        <w:rPr>
          <w:rFonts w:ascii="Ebrima" w:hAnsi="Ebrima"/>
          <w:i/>
          <w:sz w:val="22"/>
          <w:szCs w:val="22"/>
        </w:rPr>
        <w:t xml:space="preserve"> de Emissão de Cédulas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w:t>
      </w:r>
      <w:r w:rsidR="00CB77D5" w:rsidRPr="00E901B2">
        <w:rPr>
          <w:rFonts w:ascii="Ebrima" w:hAnsi="Ebrima"/>
          <w:sz w:val="22"/>
          <w:szCs w:val="22"/>
          <w:u w:val="single"/>
        </w:rPr>
        <w:t>s</w:t>
      </w:r>
      <w:r w:rsidRPr="00E901B2">
        <w:rPr>
          <w:rFonts w:ascii="Ebrima" w:hAnsi="Ebrima"/>
          <w:sz w:val="22"/>
          <w:szCs w:val="22"/>
          <w:u w:val="single"/>
        </w:rPr>
        <w:t xml:space="preserve"> de Emissão de CCI</w:t>
      </w:r>
      <w:r w:rsidRPr="00E901B2">
        <w:rPr>
          <w:rFonts w:ascii="Ebrima" w:hAnsi="Ebrima"/>
          <w:sz w:val="22"/>
          <w:szCs w:val="22"/>
        </w:rPr>
        <w:t>”), por meio do</w:t>
      </w:r>
      <w:r w:rsidR="00CB77D5" w:rsidRPr="00E901B2">
        <w:rPr>
          <w:rFonts w:ascii="Ebrima" w:hAnsi="Ebrima"/>
          <w:sz w:val="22"/>
          <w:szCs w:val="22"/>
        </w:rPr>
        <w:t>s</w:t>
      </w:r>
      <w:r w:rsidRPr="00E901B2">
        <w:rPr>
          <w:rFonts w:ascii="Ebrima" w:hAnsi="Ebrima"/>
          <w:sz w:val="22"/>
          <w:szCs w:val="22"/>
        </w:rPr>
        <w:t xml:space="preserve"> qua</w:t>
      </w:r>
      <w:r w:rsidR="00CB77D5" w:rsidRPr="00E901B2">
        <w:rPr>
          <w:rFonts w:ascii="Ebrima" w:hAnsi="Ebrima"/>
          <w:sz w:val="22"/>
          <w:szCs w:val="22"/>
        </w:rPr>
        <w:t>is (1)</w:t>
      </w:r>
      <w:r w:rsidRPr="00E901B2">
        <w:rPr>
          <w:rFonts w:ascii="Ebrima" w:hAnsi="Ebrima"/>
          <w:sz w:val="22"/>
          <w:szCs w:val="22"/>
        </w:rPr>
        <w:t xml:space="preserve"> </w:t>
      </w:r>
      <w:r w:rsidR="00CB77D5" w:rsidRPr="00E901B2">
        <w:rPr>
          <w:rFonts w:ascii="Ebrima" w:hAnsi="Ebrima"/>
          <w:sz w:val="22"/>
          <w:szCs w:val="22"/>
        </w:rPr>
        <w:t xml:space="preserve">a </w:t>
      </w:r>
      <w:r w:rsidR="00AA36BB">
        <w:rPr>
          <w:rFonts w:ascii="Ebrima" w:hAnsi="Ebrima"/>
          <w:sz w:val="22"/>
          <w:szCs w:val="22"/>
        </w:rPr>
        <w:t>Laguna e a Itagybá</w:t>
      </w:r>
      <w:r w:rsidR="00CB650F" w:rsidRPr="00E901B2">
        <w:rPr>
          <w:rFonts w:ascii="Ebrima" w:hAnsi="Ebrima"/>
          <w:sz w:val="22"/>
          <w:szCs w:val="22"/>
        </w:rPr>
        <w:t xml:space="preserve"> </w:t>
      </w:r>
      <w:r w:rsidR="000A0F4B" w:rsidRPr="00E901B2">
        <w:rPr>
          <w:rFonts w:ascii="Ebrima" w:hAnsi="Ebrima"/>
          <w:sz w:val="22"/>
          <w:szCs w:val="22"/>
        </w:rPr>
        <w:t>emiti</w:t>
      </w:r>
      <w:r w:rsidR="00AA36BB">
        <w:rPr>
          <w:rFonts w:ascii="Ebrima" w:hAnsi="Ebrima"/>
          <w:sz w:val="22"/>
          <w:szCs w:val="22"/>
        </w:rPr>
        <w:t>ram</w:t>
      </w:r>
      <w:r w:rsidR="00CB650F" w:rsidRPr="00E901B2">
        <w:rPr>
          <w:rFonts w:ascii="Ebrima" w:hAnsi="Ebrima"/>
          <w:sz w:val="22"/>
          <w:szCs w:val="22"/>
        </w:rPr>
        <w:t xml:space="preserve">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r w:rsidR="00CB77D5" w:rsidRPr="00E901B2">
        <w:rPr>
          <w:rFonts w:ascii="Ebrima" w:hAnsi="Ebrima"/>
          <w:sz w:val="22"/>
          <w:szCs w:val="22"/>
          <w:u w:val="single"/>
        </w:rPr>
        <w:t xml:space="preserve"> </w:t>
      </w:r>
      <w:r w:rsidR="00AA36BB">
        <w:rPr>
          <w:rFonts w:ascii="Ebrima" w:hAnsi="Ebrima"/>
          <w:sz w:val="22"/>
          <w:szCs w:val="22"/>
          <w:u w:val="single"/>
        </w:rPr>
        <w:t>Unidades</w:t>
      </w:r>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Créditos Imobiliários</w:t>
      </w:r>
      <w:r w:rsidR="00CB77D5" w:rsidRPr="00E901B2">
        <w:rPr>
          <w:rFonts w:ascii="Ebrima" w:hAnsi="Ebrima"/>
          <w:sz w:val="22"/>
          <w:szCs w:val="22"/>
        </w:rPr>
        <w:t xml:space="preserve"> </w:t>
      </w:r>
      <w:r w:rsidR="00AA36BB">
        <w:rPr>
          <w:rFonts w:ascii="Ebrima" w:hAnsi="Ebrima"/>
          <w:sz w:val="22"/>
          <w:szCs w:val="22"/>
        </w:rPr>
        <w:t xml:space="preserve">Unidades </w:t>
      </w:r>
      <w:r w:rsidR="00CB77D5" w:rsidRPr="00E901B2">
        <w:rPr>
          <w:rFonts w:ascii="Ebrima" w:hAnsi="Ebrima"/>
          <w:sz w:val="22"/>
          <w:szCs w:val="22"/>
        </w:rPr>
        <w:t xml:space="preserve">de titularidade da </w:t>
      </w:r>
      <w:r w:rsidR="00AA36BB">
        <w:rPr>
          <w:rFonts w:ascii="Ebrima" w:hAnsi="Ebrima"/>
          <w:sz w:val="22"/>
          <w:szCs w:val="22"/>
        </w:rPr>
        <w:t>Laguna e Itagybá, conforme aplicável</w:t>
      </w:r>
      <w:r w:rsidR="006D2E63">
        <w:rPr>
          <w:rFonts w:ascii="Ebrima" w:hAnsi="Ebrima"/>
          <w:sz w:val="22"/>
          <w:szCs w:val="22"/>
        </w:rPr>
        <w:t>;</w:t>
      </w:r>
      <w:r w:rsidR="00A41378" w:rsidRPr="00E901B2">
        <w:rPr>
          <w:rFonts w:ascii="Ebrima" w:hAnsi="Ebrima"/>
          <w:sz w:val="22"/>
          <w:szCs w:val="22"/>
        </w:rPr>
        <w:t xml:space="preserve"> </w:t>
      </w:r>
      <w:r w:rsidR="00CB77D5" w:rsidRPr="00E901B2">
        <w:rPr>
          <w:rFonts w:ascii="Ebrima" w:hAnsi="Ebrima"/>
          <w:sz w:val="22"/>
          <w:szCs w:val="22"/>
        </w:rPr>
        <w:t>e (2) a CHP emitiu Cédulas de Crédito Imobiliário (“</w:t>
      </w:r>
      <w:r w:rsidR="00CB77D5" w:rsidRPr="00E901B2">
        <w:rPr>
          <w:rFonts w:ascii="Ebrima" w:hAnsi="Ebrima"/>
          <w:sz w:val="22"/>
          <w:szCs w:val="22"/>
          <w:u w:val="single"/>
        </w:rPr>
        <w:t>CCI CCB</w:t>
      </w:r>
      <w:r w:rsidR="00CB77D5" w:rsidRPr="00E901B2">
        <w:rPr>
          <w:rFonts w:ascii="Ebrima" w:hAnsi="Ebrima"/>
          <w:sz w:val="22"/>
          <w:szCs w:val="22"/>
        </w:rPr>
        <w:t>”</w:t>
      </w:r>
      <w:r w:rsidR="006D2E63">
        <w:rPr>
          <w:rFonts w:ascii="Ebrima" w:hAnsi="Ebrima"/>
          <w:sz w:val="22"/>
          <w:szCs w:val="22"/>
        </w:rPr>
        <w:t xml:space="preserve">, </w:t>
      </w:r>
      <w:r w:rsidR="00CB77D5" w:rsidRPr="00E901B2">
        <w:rPr>
          <w:rFonts w:ascii="Ebrima" w:hAnsi="Ebrima"/>
          <w:sz w:val="22"/>
          <w:szCs w:val="22"/>
        </w:rPr>
        <w:t xml:space="preserve">em conjunto com as CCI </w:t>
      </w:r>
      <w:r w:rsidR="00AA36BB">
        <w:rPr>
          <w:rFonts w:ascii="Ebrima" w:hAnsi="Ebrima"/>
          <w:sz w:val="22"/>
          <w:szCs w:val="22"/>
        </w:rPr>
        <w:t>Unidades</w:t>
      </w:r>
      <w:r w:rsidR="00CB77D5" w:rsidRPr="00E901B2">
        <w:rPr>
          <w:rFonts w:ascii="Ebrima" w:hAnsi="Ebrima"/>
          <w:sz w:val="22"/>
          <w:szCs w:val="22"/>
        </w:rPr>
        <w:t>, as “</w:t>
      </w:r>
      <w:r w:rsidR="00CB77D5" w:rsidRPr="00E901B2">
        <w:rPr>
          <w:rFonts w:ascii="Ebrima" w:hAnsi="Ebrima"/>
          <w:sz w:val="22"/>
          <w:szCs w:val="22"/>
          <w:u w:val="single"/>
        </w:rPr>
        <w:t>CCI</w:t>
      </w:r>
      <w:r w:rsidR="00CB77D5" w:rsidRPr="00E901B2">
        <w:rPr>
          <w:rFonts w:ascii="Ebrima" w:hAnsi="Ebrima"/>
          <w:sz w:val="22"/>
          <w:szCs w:val="22"/>
        </w:rPr>
        <w:t>”), custodiadas por uma instituição custodiante, para representar os Créditos Imobiliários CCB;</w:t>
      </w:r>
    </w:p>
    <w:p w14:paraId="113D486A" w14:textId="77777777" w:rsidR="006300C7" w:rsidRPr="00E901B2" w:rsidRDefault="006300C7" w:rsidP="00E97151">
      <w:pPr>
        <w:spacing w:line="276" w:lineRule="auto"/>
        <w:jc w:val="both"/>
        <w:rPr>
          <w:rFonts w:ascii="Ebrima" w:hAnsi="Ebrima"/>
          <w:sz w:val="22"/>
          <w:szCs w:val="22"/>
        </w:rPr>
      </w:pPr>
    </w:p>
    <w:p w14:paraId="770FBB22" w14:textId="630A297F"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318B0322" w14:textId="77777777" w:rsidR="00DB132E" w:rsidRPr="00E901B2" w:rsidRDefault="00DB132E" w:rsidP="00E97151">
      <w:pPr>
        <w:spacing w:line="276" w:lineRule="auto"/>
        <w:jc w:val="both"/>
        <w:rPr>
          <w:rFonts w:ascii="Ebrima" w:hAnsi="Ebrima"/>
          <w:sz w:val="22"/>
          <w:szCs w:val="22"/>
        </w:rPr>
      </w:pPr>
    </w:p>
    <w:p w14:paraId="3D040BE3" w14:textId="4AA14EEB" w:rsidR="00DB132E"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sidR="00AA36BB">
        <w:rPr>
          <w:rFonts w:ascii="Ebrima" w:hAnsi="Ebrima"/>
          <w:sz w:val="22"/>
          <w:szCs w:val="22"/>
          <w:u w:val="single"/>
        </w:rPr>
        <w:t xml:space="preserve"> Laguna</w:t>
      </w:r>
      <w:r w:rsidRPr="00E901B2">
        <w:rPr>
          <w:rFonts w:ascii="Ebrima" w:hAnsi="Ebrima"/>
          <w:sz w:val="22"/>
          <w:szCs w:val="22"/>
        </w:rPr>
        <w:t xml:space="preserve">”), </w:t>
      </w:r>
      <w:r w:rsidR="00F47636" w:rsidRPr="00E901B2">
        <w:rPr>
          <w:rFonts w:ascii="Ebrima" w:hAnsi="Ebrima"/>
          <w:sz w:val="22"/>
          <w:szCs w:val="22"/>
        </w:rPr>
        <w:t xml:space="preserve">para que as </w:t>
      </w:r>
      <w:r w:rsidR="00466BD2" w:rsidRPr="00E901B2">
        <w:rPr>
          <w:rFonts w:ascii="Ebrima" w:hAnsi="Ebrima"/>
          <w:sz w:val="22"/>
          <w:szCs w:val="22"/>
        </w:rPr>
        <w:t xml:space="preserve">quotas emitidas </w:t>
      </w:r>
      <w:r w:rsidR="00CB77D5" w:rsidRPr="00E901B2">
        <w:rPr>
          <w:rFonts w:ascii="Ebrima" w:hAnsi="Ebrima"/>
          <w:sz w:val="22"/>
          <w:szCs w:val="22"/>
        </w:rPr>
        <w:t xml:space="preserve">pela </w:t>
      </w:r>
      <w:r w:rsidR="00AA36BB">
        <w:rPr>
          <w:rFonts w:ascii="Ebrima" w:hAnsi="Ebrima"/>
          <w:sz w:val="22"/>
          <w:szCs w:val="22"/>
        </w:rPr>
        <w:t>Laguna</w:t>
      </w:r>
      <w:r w:rsidR="00E53134">
        <w:rPr>
          <w:rFonts w:ascii="Ebrima" w:hAnsi="Ebrima"/>
          <w:sz w:val="22"/>
          <w:szCs w:val="22"/>
        </w:rPr>
        <w:t xml:space="preserve"> </w:t>
      </w:r>
      <w:r w:rsidR="00F47636" w:rsidRPr="00E901B2">
        <w:rPr>
          <w:rFonts w:ascii="Ebrima" w:hAnsi="Ebrima"/>
          <w:sz w:val="22"/>
          <w:szCs w:val="22"/>
        </w:rPr>
        <w:t>sirvam de garantia ao pagamento dos CRI;</w:t>
      </w:r>
    </w:p>
    <w:p w14:paraId="081943CA" w14:textId="77777777" w:rsidR="00AA36BB" w:rsidRPr="00374AA9" w:rsidRDefault="00AA36BB" w:rsidP="00374AA9">
      <w:pPr>
        <w:pStyle w:val="PargrafodaLista"/>
        <w:rPr>
          <w:rFonts w:ascii="Ebrima" w:hAnsi="Ebrima"/>
          <w:sz w:val="22"/>
          <w:szCs w:val="22"/>
        </w:rPr>
      </w:pPr>
    </w:p>
    <w:p w14:paraId="25A1313D" w14:textId="18A7B9CE" w:rsidR="00AA36BB" w:rsidRPr="00E901B2" w:rsidRDefault="00AA36BB" w:rsidP="00AA36BB">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Pr>
          <w:rFonts w:ascii="Ebrima" w:hAnsi="Ebrima"/>
          <w:sz w:val="22"/>
          <w:szCs w:val="22"/>
          <w:u w:val="single"/>
        </w:rPr>
        <w:t xml:space="preserve"> Itagybá”</w:t>
      </w:r>
      <w:r w:rsidRPr="00374AA9">
        <w:rPr>
          <w:rFonts w:ascii="Ebrima" w:hAnsi="Ebrima"/>
          <w:sz w:val="22"/>
          <w:szCs w:val="22"/>
        </w:rPr>
        <w:t xml:space="preserve"> e, em conjunto com Alienação Fiduciária de Quotas Laguna, a </w:t>
      </w:r>
      <w:r>
        <w:rPr>
          <w:rFonts w:ascii="Ebrima" w:hAnsi="Ebrima"/>
          <w:sz w:val="22"/>
          <w:szCs w:val="22"/>
          <w:u w:val="single"/>
        </w:rPr>
        <w:t>“Alienação Fiduciária de Quotas</w:t>
      </w:r>
      <w:r w:rsidRPr="00E901B2">
        <w:rPr>
          <w:rFonts w:ascii="Ebrima" w:hAnsi="Ebrima"/>
          <w:sz w:val="22"/>
          <w:szCs w:val="22"/>
        </w:rPr>
        <w:t xml:space="preserve">”), para que as quotas emitidas pela </w:t>
      </w:r>
      <w:r>
        <w:rPr>
          <w:rFonts w:ascii="Ebrima" w:hAnsi="Ebrima"/>
          <w:sz w:val="22"/>
          <w:szCs w:val="22"/>
        </w:rPr>
        <w:t xml:space="preserve">Itagybá </w:t>
      </w:r>
      <w:r w:rsidRPr="00E901B2">
        <w:rPr>
          <w:rFonts w:ascii="Ebrima" w:hAnsi="Ebrima"/>
          <w:sz w:val="22"/>
          <w:szCs w:val="22"/>
        </w:rPr>
        <w:t>sirvam de garantia ao pagamento dos CRI;</w:t>
      </w:r>
    </w:p>
    <w:p w14:paraId="048DF8DC" w14:textId="77777777" w:rsidR="00DB132E" w:rsidRPr="00E901B2" w:rsidRDefault="00DB132E" w:rsidP="00E97151">
      <w:pPr>
        <w:spacing w:line="276" w:lineRule="auto"/>
        <w:jc w:val="both"/>
        <w:rPr>
          <w:rFonts w:ascii="Ebrima" w:hAnsi="Ebrima"/>
          <w:sz w:val="22"/>
          <w:szCs w:val="22"/>
        </w:rPr>
      </w:pPr>
    </w:p>
    <w:p w14:paraId="5590CFFC" w14:textId="12EC4E48"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para </w:t>
      </w:r>
      <w:r w:rsidR="00FA088D" w:rsidRPr="00E901B2">
        <w:rPr>
          <w:rFonts w:ascii="Ebrima" w:hAnsi="Ebrima"/>
          <w:sz w:val="22"/>
          <w:szCs w:val="22"/>
        </w:rPr>
        <w:t xml:space="preserve">contratar </w:t>
      </w:r>
      <w:r w:rsidR="001139A1">
        <w:rPr>
          <w:rFonts w:ascii="Ebrima" w:hAnsi="Ebrima"/>
          <w:sz w:val="22"/>
          <w:szCs w:val="22"/>
        </w:rPr>
        <w:t xml:space="preserve">o </w:t>
      </w:r>
      <w:r w:rsidRPr="00E901B2">
        <w:rPr>
          <w:rFonts w:ascii="Ebrima" w:hAnsi="Ebrima"/>
          <w:sz w:val="22"/>
          <w:szCs w:val="22"/>
        </w:rPr>
        <w:t>Servicer</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r w:rsidR="00FA088D" w:rsidRPr="00E901B2">
        <w:rPr>
          <w:rFonts w:ascii="Ebrima" w:hAnsi="Ebrima"/>
          <w:sz w:val="22"/>
          <w:szCs w:val="22"/>
        </w:rPr>
        <w:t>;</w:t>
      </w:r>
    </w:p>
    <w:p w14:paraId="2F87DC00" w14:textId="77777777" w:rsidR="00D2384E" w:rsidRPr="00E901B2" w:rsidRDefault="00D2384E" w:rsidP="00E97151">
      <w:pPr>
        <w:spacing w:line="276" w:lineRule="auto"/>
        <w:jc w:val="both"/>
        <w:rPr>
          <w:rFonts w:ascii="Ebrima" w:hAnsi="Ebrima"/>
          <w:sz w:val="22"/>
          <w:szCs w:val="22"/>
        </w:rPr>
      </w:pPr>
    </w:p>
    <w:p w14:paraId="0A0FC398" w14:textId="47E32EC3" w:rsidR="00FA088D"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]ª Série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 e indicar um agente fiduciário para agir como representante de seus investidores;</w:t>
      </w:r>
    </w:p>
    <w:p w14:paraId="19CF5EA9" w14:textId="77777777" w:rsidR="00FA088D" w:rsidRPr="00E901B2" w:rsidRDefault="00FA088D" w:rsidP="00E97151">
      <w:pPr>
        <w:spacing w:line="276" w:lineRule="auto"/>
        <w:jc w:val="both"/>
        <w:rPr>
          <w:rFonts w:ascii="Ebrima" w:hAnsi="Ebrima"/>
          <w:sz w:val="22"/>
          <w:szCs w:val="22"/>
        </w:rPr>
      </w:pPr>
    </w:p>
    <w:p w14:paraId="436F34F6" w14:textId="2B85169E" w:rsidR="009769E0"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para contratar uma instituição </w:t>
      </w:r>
      <w:r w:rsidR="001139A1">
        <w:rPr>
          <w:rFonts w:ascii="Ebrima" w:hAnsi="Ebrima"/>
          <w:sz w:val="22"/>
          <w:szCs w:val="22"/>
        </w:rPr>
        <w:t xml:space="preserve">intermediária </w:t>
      </w:r>
      <w:r w:rsidRPr="00E901B2">
        <w:rPr>
          <w:rFonts w:ascii="Ebrima" w:hAnsi="Ebrima"/>
          <w:sz w:val="22"/>
          <w:szCs w:val="22"/>
        </w:rPr>
        <w:t>para realizar a oferta pública de distribuição dos CRI</w:t>
      </w:r>
      <w:r w:rsidR="00C96E4C" w:rsidRPr="00E901B2">
        <w:rPr>
          <w:rFonts w:ascii="Ebrima" w:hAnsi="Ebrima"/>
          <w:sz w:val="22"/>
          <w:szCs w:val="22"/>
        </w:rPr>
        <w:t xml:space="preserve"> a investidores</w:t>
      </w:r>
      <w:r w:rsidRPr="00E901B2">
        <w:rPr>
          <w:rFonts w:ascii="Ebrima" w:hAnsi="Ebrima"/>
          <w:sz w:val="22"/>
          <w:szCs w:val="22"/>
        </w:rPr>
        <w:t>;</w:t>
      </w:r>
    </w:p>
    <w:p w14:paraId="37551728" w14:textId="77777777" w:rsidR="006300C7" w:rsidRPr="00E901B2" w:rsidRDefault="006300C7" w:rsidP="00E97151">
      <w:pPr>
        <w:spacing w:line="276" w:lineRule="auto"/>
        <w:jc w:val="both"/>
        <w:rPr>
          <w:rFonts w:ascii="Ebrima" w:hAnsi="Ebrima"/>
          <w:sz w:val="22"/>
          <w:szCs w:val="22"/>
        </w:rPr>
      </w:pPr>
    </w:p>
    <w:bookmarkEnd w:id="6"/>
    <w:p w14:paraId="566629DA" w14:textId="456B514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4C24D4CA" w14:textId="3C041CA1" w:rsidR="00562932" w:rsidRPr="00E901B2"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lastRenderedPageBreak/>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757EB16A" w14:textId="77777777" w:rsidR="00EC1711" w:rsidRPr="00E901B2" w:rsidRDefault="00EC1711" w:rsidP="00E97151">
      <w:pPr>
        <w:spacing w:line="276" w:lineRule="auto"/>
        <w:jc w:val="both"/>
        <w:rPr>
          <w:rFonts w:ascii="Ebrima" w:hAnsi="Ebrima"/>
          <w:sz w:val="22"/>
          <w:szCs w:val="22"/>
        </w:rPr>
      </w:pPr>
    </w:p>
    <w:p w14:paraId="19F27D5A"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6BFAAB5" w14:textId="77777777" w:rsidR="00C96E4C" w:rsidRPr="00E901B2" w:rsidRDefault="00C96E4C" w:rsidP="00E97151">
      <w:pPr>
        <w:autoSpaceDE w:val="0"/>
        <w:autoSpaceDN w:val="0"/>
        <w:adjustRightInd w:val="0"/>
        <w:spacing w:line="276" w:lineRule="auto"/>
        <w:rPr>
          <w:rFonts w:ascii="Ebrima" w:hAnsi="Ebrima"/>
          <w:sz w:val="22"/>
          <w:szCs w:val="22"/>
        </w:rPr>
      </w:pPr>
    </w:p>
    <w:p w14:paraId="0204A066"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068A16D7" w14:textId="77777777" w:rsidR="00C96E4C" w:rsidRPr="00E901B2" w:rsidRDefault="00C96E4C" w:rsidP="00E97151">
      <w:pPr>
        <w:spacing w:line="276" w:lineRule="auto"/>
        <w:rPr>
          <w:rFonts w:ascii="Ebrima" w:hAnsi="Ebrima"/>
          <w:sz w:val="22"/>
          <w:szCs w:val="22"/>
        </w:rPr>
      </w:pPr>
    </w:p>
    <w:p w14:paraId="7A9AE8E8" w14:textId="6D91D774"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De modo a viabilizar a captação de recursos pretendida pelas Cedentes</w:t>
      </w:r>
      <w:r w:rsidR="00A40169">
        <w:rPr>
          <w:rFonts w:ascii="Ebrima" w:hAnsi="Ebrima"/>
          <w:sz w:val="22"/>
          <w:szCs w:val="22"/>
        </w:rPr>
        <w:t xml:space="preserve"> e </w:t>
      </w:r>
      <w:r w:rsidR="00BF0846">
        <w:rPr>
          <w:rFonts w:ascii="Ebrima" w:hAnsi="Ebrima"/>
          <w:sz w:val="22"/>
          <w:szCs w:val="22"/>
        </w:rPr>
        <w:t xml:space="preserve">pela </w:t>
      </w:r>
      <w:r w:rsidR="00A40169">
        <w:rPr>
          <w:rFonts w:ascii="Ebrima" w:hAnsi="Ebrima"/>
          <w:sz w:val="22"/>
          <w:szCs w:val="22"/>
        </w:rPr>
        <w:t>Emitente</w:t>
      </w:r>
      <w:r w:rsidRPr="00E901B2">
        <w:rPr>
          <w:rFonts w:ascii="Ebrima" w:hAnsi="Ebrima"/>
          <w:sz w:val="22"/>
          <w:szCs w:val="22"/>
        </w:rPr>
        <w:t xml:space="preserve">, as Partes </w:t>
      </w:r>
      <w:r w:rsidR="009C5B3C" w:rsidRPr="00E901B2">
        <w:rPr>
          <w:rFonts w:ascii="Ebrima" w:hAnsi="Ebrima"/>
          <w:sz w:val="22"/>
          <w:szCs w:val="22"/>
        </w:rPr>
        <w:t xml:space="preserve">aqui </w:t>
      </w:r>
      <w:r w:rsidRPr="00E901B2">
        <w:rPr>
          <w:rFonts w:ascii="Ebrima" w:hAnsi="Ebrima"/>
          <w:sz w:val="22"/>
          <w:szCs w:val="22"/>
        </w:rPr>
        <w:t>ajustam</w:t>
      </w:r>
      <w:r w:rsidR="0042220F" w:rsidRPr="00E901B2">
        <w:rPr>
          <w:rFonts w:ascii="Ebrima" w:hAnsi="Ebrima"/>
          <w:sz w:val="22"/>
          <w:szCs w:val="22"/>
        </w:rPr>
        <w:t xml:space="preserve"> os termos e condições para</w:t>
      </w:r>
      <w:r w:rsidRPr="00E901B2">
        <w:rPr>
          <w:rFonts w:ascii="Ebrima" w:hAnsi="Ebrima"/>
          <w:sz w:val="22"/>
          <w:szCs w:val="22"/>
        </w:rPr>
        <w:t xml:space="preserve">: </w:t>
      </w:r>
      <w:r w:rsidRPr="00E901B2">
        <w:rPr>
          <w:rFonts w:ascii="Ebrima" w:hAnsi="Ebrima"/>
          <w:b/>
          <w:sz w:val="22"/>
          <w:szCs w:val="22"/>
        </w:rPr>
        <w:t>(i)</w:t>
      </w:r>
      <w:r w:rsidRPr="00E901B2">
        <w:rPr>
          <w:rFonts w:ascii="Ebrima" w:hAnsi="Ebrima"/>
          <w:sz w:val="22"/>
          <w:szCs w:val="22"/>
        </w:rPr>
        <w:t xml:space="preserve"> a cessão definitiva e onerosa, a partir da presente data </w:t>
      </w:r>
      <w:r w:rsidR="009C5B3C" w:rsidRPr="00E901B2">
        <w:rPr>
          <w:rFonts w:ascii="Ebrima" w:hAnsi="Ebrima"/>
          <w:sz w:val="22"/>
          <w:szCs w:val="22"/>
        </w:rPr>
        <w:t>(</w:t>
      </w:r>
      <w:r w:rsidRPr="00E901B2">
        <w:rPr>
          <w:rFonts w:ascii="Ebrima" w:hAnsi="Ebrima"/>
          <w:sz w:val="22"/>
          <w:szCs w:val="22"/>
        </w:rPr>
        <w:t>inclusive</w:t>
      </w:r>
      <w:r w:rsidR="009C5B3C" w:rsidRPr="00E901B2">
        <w:rPr>
          <w:rFonts w:ascii="Ebrima" w:hAnsi="Ebrima"/>
          <w:sz w:val="22"/>
          <w:szCs w:val="22"/>
        </w:rPr>
        <w:t>)</w:t>
      </w:r>
      <w:r w:rsidRPr="00E901B2">
        <w:rPr>
          <w:rFonts w:ascii="Ebrima" w:hAnsi="Ebrima"/>
          <w:sz w:val="22"/>
          <w:szCs w:val="22"/>
        </w:rPr>
        <w:t>, em caráter irrevogável e irretratável, dos Créditos Imobiliários</w:t>
      </w:r>
      <w:r w:rsidR="009C5B3C" w:rsidRPr="00E901B2">
        <w:rPr>
          <w:rFonts w:ascii="Ebrima" w:hAnsi="Ebrima"/>
          <w:sz w:val="22"/>
          <w:szCs w:val="22"/>
        </w:rPr>
        <w:t xml:space="preserve"> </w:t>
      </w:r>
      <w:del w:id="89" w:author="Manassero Campello" w:date="2021-02-19T21:02:00Z">
        <w:r w:rsidR="00600572">
          <w:rPr>
            <w:rFonts w:ascii="Ebrima" w:hAnsi="Ebrima"/>
            <w:sz w:val="22"/>
            <w:szCs w:val="22"/>
          </w:rPr>
          <w:delText xml:space="preserve">Totais </w:delText>
        </w:r>
      </w:del>
      <w:r w:rsidRPr="00E901B2">
        <w:rPr>
          <w:rFonts w:ascii="Ebrima" w:hAnsi="Ebrima"/>
          <w:sz w:val="22"/>
          <w:szCs w:val="22"/>
        </w:rPr>
        <w:t>(“</w:t>
      </w:r>
      <w:r w:rsidRPr="00E901B2">
        <w:rPr>
          <w:rFonts w:ascii="Ebrima" w:hAnsi="Ebrima"/>
          <w:sz w:val="22"/>
          <w:szCs w:val="22"/>
          <w:u w:val="single"/>
        </w:rPr>
        <w:t>Cessão de Créditos</w:t>
      </w:r>
      <w:r w:rsidRPr="00E901B2">
        <w:rPr>
          <w:rFonts w:ascii="Ebrima" w:hAnsi="Ebrima"/>
          <w:sz w:val="22"/>
          <w:szCs w:val="22"/>
        </w:rPr>
        <w:t xml:space="preserve">”); e </w:t>
      </w:r>
      <w:r w:rsidRPr="00E901B2">
        <w:rPr>
          <w:rFonts w:ascii="Ebrima" w:hAnsi="Ebrima"/>
          <w:b/>
          <w:sz w:val="22"/>
          <w:szCs w:val="22"/>
        </w:rPr>
        <w:t>(ii)</w:t>
      </w:r>
      <w:r w:rsidRPr="00E901B2">
        <w:rPr>
          <w:rFonts w:ascii="Ebrima" w:hAnsi="Ebrima"/>
          <w:sz w:val="22"/>
          <w:szCs w:val="22"/>
        </w:rPr>
        <w:t xml:space="preserve"> a cessão fiduciária dos Créditos Cedidos Fiduciariamente </w:t>
      </w:r>
      <w:r w:rsidR="009C5B3C" w:rsidRPr="00E901B2">
        <w:rPr>
          <w:rFonts w:ascii="Ebrima" w:hAnsi="Ebrima"/>
          <w:sz w:val="22"/>
          <w:szCs w:val="22"/>
        </w:rPr>
        <w:t>atualmente existentes</w:t>
      </w:r>
      <w:r w:rsidRPr="00E901B2">
        <w:rPr>
          <w:rFonts w:ascii="Ebrima" w:hAnsi="Ebrima"/>
          <w:sz w:val="22"/>
          <w:szCs w:val="22"/>
        </w:rPr>
        <w:t xml:space="preserve">, </w:t>
      </w:r>
      <w:r w:rsidR="009C5B3C" w:rsidRPr="00E901B2">
        <w:rPr>
          <w:rFonts w:ascii="Ebrima" w:hAnsi="Ebrima"/>
          <w:sz w:val="22"/>
          <w:szCs w:val="22"/>
        </w:rPr>
        <w:t xml:space="preserve">e </w:t>
      </w:r>
      <w:r w:rsidRPr="00E901B2">
        <w:rPr>
          <w:rFonts w:ascii="Ebrima" w:hAnsi="Ebrima"/>
          <w:sz w:val="22"/>
          <w:szCs w:val="22"/>
        </w:rPr>
        <w:t>a promessa de cessão fiduciária d</w:t>
      </w:r>
      <w:r w:rsidR="009C5B3C" w:rsidRPr="00E901B2">
        <w:rPr>
          <w:rFonts w:ascii="Ebrima" w:hAnsi="Ebrima"/>
          <w:sz w:val="22"/>
          <w:szCs w:val="22"/>
        </w:rPr>
        <w:t>os</w:t>
      </w:r>
      <w:r w:rsidRPr="00E901B2">
        <w:rPr>
          <w:rFonts w:ascii="Ebrima" w:hAnsi="Ebrima"/>
          <w:sz w:val="22"/>
          <w:szCs w:val="22"/>
        </w:rPr>
        <w:t xml:space="preserve"> Créditos Cedidos Fiduciariamente </w:t>
      </w:r>
      <w:r w:rsidR="009C5B3C" w:rsidRPr="00E901B2">
        <w:rPr>
          <w:rFonts w:ascii="Ebrima" w:hAnsi="Ebrima"/>
          <w:sz w:val="22"/>
          <w:szCs w:val="22"/>
        </w:rPr>
        <w:t xml:space="preserve">que venham a existir no futuro em decorrência da comercialização </w:t>
      </w:r>
      <w:r w:rsidR="004F7AB7" w:rsidRPr="00E901B2">
        <w:rPr>
          <w:rFonts w:ascii="Ebrima" w:hAnsi="Ebrima"/>
          <w:sz w:val="22"/>
          <w:szCs w:val="22"/>
        </w:rPr>
        <w:t xml:space="preserve">das </w:t>
      </w:r>
      <w:r w:rsidR="00A40169">
        <w:rPr>
          <w:rFonts w:ascii="Ebrima" w:hAnsi="Ebrima"/>
          <w:sz w:val="22"/>
          <w:szCs w:val="22"/>
        </w:rPr>
        <w:t>Unidades</w:t>
      </w:r>
      <w:r w:rsidRPr="00E901B2">
        <w:rPr>
          <w:rFonts w:ascii="Ebrima" w:hAnsi="Ebrima"/>
          <w:sz w:val="22"/>
          <w:szCs w:val="22"/>
        </w:rPr>
        <w:t xml:space="preserve"> </w:t>
      </w:r>
      <w:r w:rsidR="00E733F4" w:rsidRPr="00E901B2">
        <w:rPr>
          <w:rFonts w:ascii="Ebrima" w:hAnsi="Ebrima"/>
          <w:sz w:val="22"/>
          <w:szCs w:val="22"/>
        </w:rPr>
        <w:t xml:space="preserve">integrantes e que venham a integrar </w:t>
      </w:r>
      <w:r w:rsidR="009C5B3C" w:rsidRPr="00E901B2">
        <w:rPr>
          <w:rFonts w:ascii="Ebrima" w:hAnsi="Ebrima"/>
          <w:sz w:val="22"/>
          <w:szCs w:val="22"/>
        </w:rPr>
        <w:t xml:space="preserve">o estoque das Cedentes </w:t>
      </w:r>
      <w:r w:rsidRPr="00E901B2">
        <w:rPr>
          <w:rFonts w:ascii="Ebrima" w:hAnsi="Ebrima"/>
          <w:sz w:val="22"/>
          <w:szCs w:val="22"/>
        </w:rPr>
        <w:t>(“</w:t>
      </w:r>
      <w:r w:rsidRPr="00E901B2">
        <w:rPr>
          <w:rFonts w:ascii="Ebrima" w:hAnsi="Ebrima"/>
          <w:sz w:val="22"/>
          <w:szCs w:val="22"/>
          <w:u w:val="single"/>
        </w:rPr>
        <w:t>Cessão Fiduciária</w:t>
      </w:r>
      <w:r w:rsidRPr="00E901B2">
        <w:rPr>
          <w:rFonts w:ascii="Ebrima" w:hAnsi="Ebrima"/>
          <w:sz w:val="22"/>
          <w:szCs w:val="22"/>
        </w:rPr>
        <w:t>”</w:t>
      </w:r>
      <w:r w:rsidR="00D429C7" w:rsidRPr="00E901B2">
        <w:rPr>
          <w:rFonts w:ascii="Ebrima" w:hAnsi="Ebrima"/>
          <w:sz w:val="22"/>
          <w:szCs w:val="22"/>
        </w:rPr>
        <w:t>)</w:t>
      </w:r>
      <w:r w:rsidRPr="00E901B2">
        <w:rPr>
          <w:rFonts w:ascii="Ebrima" w:hAnsi="Ebrima"/>
          <w:sz w:val="22"/>
          <w:szCs w:val="22"/>
        </w:rPr>
        <w:t xml:space="preserve">. </w:t>
      </w:r>
    </w:p>
    <w:p w14:paraId="23E602F6"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246F6B77"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Créditos Imobiliários </w:t>
      </w:r>
      <w:r w:rsidR="00A40169">
        <w:rPr>
          <w:rFonts w:ascii="Ebrima" w:hAnsi="Ebrima"/>
          <w:sz w:val="22"/>
          <w:szCs w:val="22"/>
        </w:rPr>
        <w:t>Unidades</w:t>
      </w:r>
      <w:r w:rsidR="004F7AB7" w:rsidRPr="00E901B2">
        <w:rPr>
          <w:rFonts w:ascii="Ebrima" w:hAnsi="Ebrima"/>
          <w:sz w:val="22"/>
          <w:szCs w:val="22"/>
        </w:rPr>
        <w:t xml:space="preserve"> e os Créditos Imobiliários CCB </w:t>
      </w:r>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 xml:space="preserve">as </w:t>
      </w:r>
      <w:r w:rsidR="00A40169">
        <w:rPr>
          <w:rFonts w:ascii="Ebrima" w:hAnsi="Ebrima"/>
          <w:sz w:val="22"/>
          <w:szCs w:val="22"/>
        </w:rPr>
        <w:t>Unidades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 xml:space="preserve">as </w:t>
      </w:r>
      <w:r w:rsidR="00A40169">
        <w:rPr>
          <w:rFonts w:ascii="Ebrima" w:hAnsi="Ebrima"/>
          <w:sz w:val="22"/>
          <w:szCs w:val="22"/>
        </w:rPr>
        <w:t xml:space="preserve">Unidades </w:t>
      </w:r>
      <w:r w:rsidRPr="00E901B2">
        <w:rPr>
          <w:rFonts w:ascii="Ebrima" w:hAnsi="Ebrima"/>
          <w:sz w:val="22"/>
          <w:szCs w:val="22"/>
        </w:rPr>
        <w:t>que eventualmente já estejam quitad</w:t>
      </w:r>
      <w:r w:rsidR="00DF611E" w:rsidRPr="00E901B2">
        <w:rPr>
          <w:rFonts w:ascii="Ebrima" w:hAnsi="Ebrima"/>
          <w:sz w:val="22"/>
          <w:szCs w:val="22"/>
        </w:rPr>
        <w:t>a</w:t>
      </w:r>
      <w:r w:rsidRPr="00E901B2">
        <w:rPr>
          <w:rFonts w:ascii="Ebrima" w:hAnsi="Ebrima"/>
          <w:sz w:val="22"/>
          <w:szCs w:val="22"/>
        </w:rPr>
        <w:t xml:space="preserve">s ou não integrem a presente operação estão indicados no </w:t>
      </w:r>
      <w:r w:rsidRPr="00EB4828">
        <w:rPr>
          <w:rFonts w:ascii="Ebrima" w:hAnsi="Ebrima"/>
          <w:sz w:val="22"/>
          <w:szCs w:val="22"/>
          <w:u w:val="single"/>
        </w:rPr>
        <w:t>Anexo I – C</w:t>
      </w:r>
      <w:r w:rsidRPr="00E901B2">
        <w:rPr>
          <w:rFonts w:ascii="Ebrima" w:hAnsi="Ebrima"/>
          <w:sz w:val="22"/>
          <w:szCs w:val="22"/>
        </w:rPr>
        <w:t>.</w:t>
      </w:r>
    </w:p>
    <w:p w14:paraId="567D3CAC"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D8D7252" w14:textId="617A8381"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F7AB7" w:rsidRPr="00E901B2">
        <w:rPr>
          <w:rFonts w:ascii="Ebrima" w:hAnsi="Ebrima"/>
          <w:sz w:val="22"/>
          <w:szCs w:val="22"/>
        </w:rPr>
        <w:t xml:space="preserve">(i) </w:t>
      </w:r>
      <w:r w:rsidRPr="00E901B2">
        <w:rPr>
          <w:rFonts w:ascii="Ebrima" w:hAnsi="Ebrima"/>
          <w:sz w:val="22"/>
          <w:szCs w:val="22"/>
        </w:rPr>
        <w:t xml:space="preserve">Créditos Imobiliários </w:t>
      </w:r>
      <w:r w:rsidR="00A40169">
        <w:rPr>
          <w:rFonts w:ascii="Ebrima" w:hAnsi="Ebrima"/>
          <w:sz w:val="22"/>
          <w:szCs w:val="22"/>
        </w:rPr>
        <w:t xml:space="preserve">Unidades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r w:rsidR="00EB2F5D" w:rsidRPr="00E901B2">
        <w:rPr>
          <w:rFonts w:ascii="Ebrima" w:hAnsi="Ebrima"/>
          <w:sz w:val="22"/>
          <w:szCs w:val="22"/>
        </w:rPr>
        <w:t xml:space="preserve">; </w:t>
      </w:r>
      <w:r w:rsidR="004F7AB7" w:rsidRPr="00E901B2">
        <w:rPr>
          <w:rFonts w:ascii="Ebrima" w:hAnsi="Ebrima" w:cstheme="minorHAnsi"/>
          <w:bCs/>
          <w:sz w:val="22"/>
          <w:szCs w:val="22"/>
        </w:rPr>
        <w:t>(ii) dos Créditos Imobiliários CCB é de</w:t>
      </w:r>
      <w:r w:rsidR="004F7AB7" w:rsidRPr="00E901B2">
        <w:rPr>
          <w:rFonts w:ascii="Ebrima" w:hAnsi="Ebrima"/>
          <w:sz w:val="22"/>
          <w:szCs w:val="22"/>
        </w:rPr>
        <w:t xml:space="preserve"> 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004F7AB7" w:rsidRPr="00E901B2">
        <w:rPr>
          <w:rFonts w:ascii="Ebrima" w:hAnsi="Ebrima" w:cstheme="minorHAnsi"/>
          <w:bCs/>
          <w:sz w:val="22"/>
          <w:szCs w:val="22"/>
        </w:rPr>
        <w:t xml:space="preserve">; e (iii)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o Relatório do Servicer</w:t>
      </w:r>
      <w:r w:rsidRPr="00E901B2">
        <w:rPr>
          <w:rFonts w:ascii="Ebrima" w:hAnsi="Ebrima"/>
          <w:sz w:val="22"/>
          <w:szCs w:val="22"/>
        </w:rPr>
        <w:t>.</w:t>
      </w:r>
    </w:p>
    <w:p w14:paraId="5667737A"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59C5F84B" w14:textId="0F037EEB" w:rsidR="00A93389" w:rsidRPr="00E901B2"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As Cedentes</w:t>
      </w:r>
      <w:r w:rsidR="00A40169">
        <w:rPr>
          <w:rFonts w:ascii="Ebrima" w:hAnsi="Ebrima"/>
          <w:sz w:val="22"/>
          <w:szCs w:val="22"/>
        </w:rPr>
        <w:t xml:space="preserve"> e a Emitente</w:t>
      </w:r>
      <w:r w:rsidRPr="00E901B2">
        <w:rPr>
          <w:rFonts w:ascii="Ebrima" w:hAnsi="Ebrima"/>
          <w:sz w:val="22"/>
          <w:szCs w:val="22"/>
        </w:rPr>
        <w:t xml:space="preserve"> cedem e transferem à Securitizadora, e a Securitizadora adquire, os Créditos Imobiliários</w:t>
      </w:r>
      <w:r w:rsidR="00A40169">
        <w:rPr>
          <w:rFonts w:ascii="Ebrima" w:hAnsi="Ebrima"/>
          <w:sz w:val="22"/>
          <w:szCs w:val="22"/>
        </w:rPr>
        <w:t xml:space="preserve"> </w:t>
      </w:r>
      <w:del w:id="90" w:author="Manassero Campello" w:date="2021-02-19T21:02:00Z">
        <w:r w:rsidR="00A40169">
          <w:rPr>
            <w:rFonts w:ascii="Ebrima" w:hAnsi="Ebrima"/>
            <w:sz w:val="22"/>
            <w:szCs w:val="22"/>
          </w:rPr>
          <w:delText>Totais</w:delText>
        </w:r>
        <w:r w:rsidRPr="00E901B2">
          <w:rPr>
            <w:rFonts w:ascii="Ebrima" w:hAnsi="Ebrima"/>
            <w:sz w:val="22"/>
            <w:szCs w:val="22"/>
          </w:rPr>
          <w:delText xml:space="preserve"> </w:delText>
        </w:r>
      </w:del>
      <w:r w:rsidRPr="00E901B2">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1AD34172"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358270FB" w14:textId="1428C7EE"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Os Créditos Imobiliários</w:t>
      </w:r>
      <w:del w:id="91" w:author="Manassero Campello" w:date="2021-02-19T21:02:00Z">
        <w:r w:rsidR="00A40169">
          <w:rPr>
            <w:rFonts w:ascii="Ebrima" w:hAnsi="Ebrima"/>
            <w:sz w:val="22"/>
            <w:szCs w:val="22"/>
          </w:rPr>
          <w:delText xml:space="preserve"> Totais</w:delText>
        </w:r>
      </w:del>
      <w:r w:rsidR="00A40169">
        <w:rPr>
          <w:rFonts w:ascii="Ebrima" w:hAnsi="Ebrima"/>
          <w:sz w:val="22"/>
          <w:szCs w:val="22"/>
        </w:rPr>
        <w:t xml:space="preserve"> </w:t>
      </w:r>
      <w:r w:rsidRPr="00E901B2">
        <w:rPr>
          <w:rFonts w:ascii="Ebrima" w:hAnsi="Ebrima"/>
          <w:sz w:val="22"/>
          <w:szCs w:val="22"/>
        </w:rPr>
        <w:t xml:space="preserve">estão representados </w:t>
      </w:r>
      <w:r w:rsidR="00087396" w:rsidRPr="00E901B2">
        <w:rPr>
          <w:rFonts w:ascii="Ebrima" w:hAnsi="Ebrima"/>
          <w:sz w:val="22"/>
          <w:szCs w:val="22"/>
        </w:rPr>
        <w:t>por</w:t>
      </w:r>
      <w:r w:rsidRPr="00E901B2">
        <w:rPr>
          <w:rFonts w:ascii="Ebrima" w:hAnsi="Ebrima"/>
          <w:sz w:val="22"/>
          <w:szCs w:val="22"/>
        </w:rPr>
        <w:t xml:space="preserve"> CCI</w:t>
      </w:r>
      <w:r w:rsidR="00087396" w:rsidRPr="00E901B2">
        <w:rPr>
          <w:rFonts w:ascii="Ebrima" w:hAnsi="Ebrima"/>
          <w:sz w:val="22"/>
          <w:szCs w:val="22"/>
        </w:rPr>
        <w:t xml:space="preserve"> emitidas pelas Cedentes</w:t>
      </w:r>
      <w:r w:rsidR="00A40169">
        <w:rPr>
          <w:rFonts w:ascii="Ebrima" w:hAnsi="Ebrima"/>
          <w:sz w:val="22"/>
          <w:szCs w:val="22"/>
        </w:rPr>
        <w:t xml:space="preserve"> e pela Emitente</w:t>
      </w:r>
      <w:r w:rsidR="00465886" w:rsidRPr="00E901B2">
        <w:rPr>
          <w:rFonts w:ascii="Ebrima" w:hAnsi="Ebrima"/>
          <w:sz w:val="22"/>
          <w:szCs w:val="22"/>
        </w:rPr>
        <w:t xml:space="preserve"> nos termos da</w:t>
      </w:r>
      <w:r w:rsidR="00A40169">
        <w:rPr>
          <w:rFonts w:ascii="Ebrima" w:hAnsi="Ebrima"/>
          <w:sz w:val="22"/>
          <w:szCs w:val="22"/>
        </w:rPr>
        <w:t>s</w:t>
      </w:r>
      <w:r w:rsidR="00465886" w:rsidRPr="00E901B2">
        <w:rPr>
          <w:rFonts w:ascii="Ebrima" w:hAnsi="Ebrima"/>
          <w:sz w:val="22"/>
          <w:szCs w:val="22"/>
        </w:rPr>
        <w:t xml:space="preserve"> </w:t>
      </w:r>
      <w:r w:rsidR="00A40169">
        <w:rPr>
          <w:rFonts w:ascii="Ebrima" w:hAnsi="Ebrima"/>
          <w:sz w:val="22"/>
          <w:szCs w:val="22"/>
        </w:rPr>
        <w:t xml:space="preserve">respectivas </w:t>
      </w:r>
      <w:r w:rsidR="00465886" w:rsidRPr="00E901B2">
        <w:rPr>
          <w:rFonts w:ascii="Ebrima" w:hAnsi="Ebrima"/>
          <w:sz w:val="22"/>
          <w:szCs w:val="22"/>
        </w:rPr>
        <w:t>Escritura</w:t>
      </w:r>
      <w:r w:rsidR="00A40169">
        <w:rPr>
          <w:rFonts w:ascii="Ebrima" w:hAnsi="Ebrima"/>
          <w:sz w:val="22"/>
          <w:szCs w:val="22"/>
        </w:rPr>
        <w:t>s</w:t>
      </w:r>
      <w:r w:rsidR="00465886" w:rsidRPr="00E901B2">
        <w:rPr>
          <w:rFonts w:ascii="Ebrima" w:hAnsi="Ebrima"/>
          <w:sz w:val="22"/>
          <w:szCs w:val="22"/>
        </w:rPr>
        <w:t xml:space="preserve"> de Emissão de CCI</w:t>
      </w:r>
      <w:r w:rsidRPr="00E901B2">
        <w:rPr>
          <w:rFonts w:ascii="Ebrima" w:hAnsi="Ebrima"/>
          <w:sz w:val="22"/>
          <w:szCs w:val="22"/>
        </w:rPr>
        <w:t xml:space="preserve">, </w:t>
      </w:r>
      <w:r w:rsidR="002A2BF7" w:rsidRPr="00E901B2">
        <w:rPr>
          <w:rFonts w:ascii="Ebrima" w:hAnsi="Ebrima"/>
          <w:sz w:val="22"/>
          <w:szCs w:val="22"/>
        </w:rPr>
        <w:t xml:space="preserve">sendo que seus </w:t>
      </w:r>
      <w:r w:rsidRPr="00E901B2">
        <w:rPr>
          <w:rFonts w:ascii="Ebrima" w:hAnsi="Ebrima"/>
          <w:sz w:val="22"/>
          <w:szCs w:val="22"/>
        </w:rPr>
        <w:t>respectiv</w:t>
      </w:r>
      <w:r w:rsidR="002A2BF7" w:rsidRPr="00E901B2">
        <w:rPr>
          <w:rFonts w:ascii="Ebrima" w:hAnsi="Ebrima"/>
          <w:sz w:val="22"/>
          <w:szCs w:val="22"/>
        </w:rPr>
        <w:t>o</w:t>
      </w:r>
      <w:r w:rsidRPr="00E901B2">
        <w:rPr>
          <w:rFonts w:ascii="Ebrima" w:hAnsi="Ebrima"/>
          <w:sz w:val="22"/>
          <w:szCs w:val="22"/>
        </w:rPr>
        <w:t xml:space="preserve">s </w:t>
      </w:r>
      <w:r w:rsidR="002A2BF7" w:rsidRPr="00E901B2">
        <w:rPr>
          <w:rFonts w:ascii="Ebrima" w:hAnsi="Ebrima"/>
          <w:sz w:val="22"/>
          <w:szCs w:val="22"/>
        </w:rPr>
        <w:t xml:space="preserve">registros junto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545DB710"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069A7B41" w14:textId="6BCDB65D" w:rsidR="004F7AB7" w:rsidRPr="00E901B2" w:rsidRDefault="00C96E4C" w:rsidP="003174E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del w:id="92" w:author="Manassero Campello" w:date="2021-02-19T21:02:00Z">
        <w:r w:rsidR="004D3CEB" w:rsidRPr="00E901B2">
          <w:rPr>
            <w:rFonts w:ascii="Ebrima" w:hAnsi="Ebrima"/>
            <w:sz w:val="22"/>
            <w:szCs w:val="22"/>
          </w:rPr>
          <w:delText xml:space="preserve"> </w:delText>
        </w:r>
        <w:r w:rsidR="005D647A" w:rsidRPr="00E901B2">
          <w:rPr>
            <w:rFonts w:ascii="Ebrima" w:hAnsi="Ebrima"/>
            <w:sz w:val="22"/>
            <w:szCs w:val="22"/>
          </w:rPr>
          <w:delText>Totais</w:delText>
        </w:r>
      </w:del>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w:t>
      </w:r>
      <w:del w:id="93" w:author="Manassero Campello" w:date="2021-02-19T21:02:00Z">
        <w:r w:rsidR="005D647A" w:rsidRPr="00E901B2">
          <w:rPr>
            <w:rFonts w:ascii="Ebrima" w:hAnsi="Ebrima"/>
            <w:sz w:val="22"/>
            <w:szCs w:val="22"/>
          </w:rPr>
          <w:delText xml:space="preserve">Totais </w:delText>
        </w:r>
      </w:del>
      <w:r w:rsidRPr="00E901B2">
        <w:rPr>
          <w:rFonts w:ascii="Ebrima" w:hAnsi="Ebrima"/>
          <w:sz w:val="22"/>
          <w:szCs w:val="22"/>
        </w:rPr>
        <w:t xml:space="preserve">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del w:id="94" w:author="Manassero Campello" w:date="2021-02-19T21:02:00Z">
        <w:r w:rsidRPr="00E901B2">
          <w:rPr>
            <w:rFonts w:ascii="Ebrima" w:hAnsi="Ebrima"/>
            <w:sz w:val="22"/>
            <w:szCs w:val="22"/>
          </w:rPr>
          <w:delText>Totais</w:delText>
        </w:r>
        <w:r w:rsidR="005D647A" w:rsidRPr="00E901B2">
          <w:rPr>
            <w:rFonts w:ascii="Ebrima" w:hAnsi="Ebrima"/>
            <w:sz w:val="22"/>
            <w:szCs w:val="22"/>
          </w:rPr>
          <w:delText xml:space="preserve"> </w:delText>
        </w:r>
      </w:del>
      <w:r w:rsidR="005D647A" w:rsidRPr="00E901B2">
        <w:rPr>
          <w:rFonts w:ascii="Ebrima" w:hAnsi="Ebrima"/>
          <w:sz w:val="22"/>
          <w:szCs w:val="22"/>
        </w:rPr>
        <w:t>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4B564D05"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0F6C1C1E" w:rsidR="00C96E4C" w:rsidRPr="00E901B2" w:rsidRDefault="004F7AB7" w:rsidP="00E97151">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Créditos Imobiliários </w:t>
      </w:r>
      <w:r w:rsidR="00A40169">
        <w:rPr>
          <w:rFonts w:ascii="Ebrima" w:hAnsi="Ebrima"/>
          <w:sz w:val="22"/>
          <w:szCs w:val="22"/>
        </w:rPr>
        <w:t>Unidades</w:t>
      </w:r>
      <w:r w:rsidRPr="00E901B2">
        <w:rPr>
          <w:rFonts w:ascii="Ebrima" w:hAnsi="Ebrima"/>
          <w:sz w:val="22"/>
          <w:szCs w:val="22"/>
        </w:rPr>
        <w:t xml:space="preserve">, a </w:t>
      </w:r>
      <w:r w:rsidR="00A40169">
        <w:rPr>
          <w:rFonts w:ascii="Ebrima" w:hAnsi="Ebrima"/>
          <w:sz w:val="22"/>
          <w:szCs w:val="22"/>
        </w:rPr>
        <w:t xml:space="preserve">Laguna e Itagybá </w:t>
      </w:r>
      <w:r w:rsidRPr="00E901B2">
        <w:rPr>
          <w:rFonts w:ascii="Ebrima" w:hAnsi="Ebrima"/>
          <w:sz w:val="22"/>
          <w:szCs w:val="22"/>
        </w:rPr>
        <w:t>permanecer</w:t>
      </w:r>
      <w:r w:rsidR="00A40169">
        <w:rPr>
          <w:rFonts w:ascii="Ebrima" w:hAnsi="Ebrima"/>
          <w:sz w:val="22"/>
          <w:szCs w:val="22"/>
        </w:rPr>
        <w:t>ão</w:t>
      </w:r>
      <w:r w:rsidRPr="00E901B2">
        <w:rPr>
          <w:rFonts w:ascii="Ebrima" w:hAnsi="Ebrima"/>
          <w:sz w:val="22"/>
          <w:szCs w:val="22"/>
        </w:rPr>
        <w:t xml:space="preserve"> responsáve</w:t>
      </w:r>
      <w:r w:rsidR="00A40169">
        <w:rPr>
          <w:rFonts w:ascii="Ebrima" w:hAnsi="Ebrima"/>
          <w:sz w:val="22"/>
          <w:szCs w:val="22"/>
        </w:rPr>
        <w:t>is</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C96E4C" w:rsidRPr="00E901B2">
        <w:rPr>
          <w:rFonts w:ascii="Ebrima" w:hAnsi="Ebrima"/>
          <w:sz w:val="22"/>
          <w:szCs w:val="22"/>
        </w:rPr>
        <w:t>ou à comercialização d</w:t>
      </w:r>
      <w:r w:rsidR="00DF611E" w:rsidRPr="00E901B2">
        <w:rPr>
          <w:rFonts w:ascii="Ebrima" w:hAnsi="Ebrima"/>
          <w:sz w:val="22"/>
          <w:szCs w:val="22"/>
        </w:rPr>
        <w:t xml:space="preserve">as </w:t>
      </w:r>
      <w:r w:rsidR="00A40169">
        <w:rPr>
          <w:rFonts w:ascii="Ebrima" w:hAnsi="Ebrima"/>
          <w:sz w:val="22"/>
          <w:szCs w:val="22"/>
        </w:rPr>
        <w:t>Unidades</w:t>
      </w:r>
      <w:r w:rsidR="00F40CBF" w:rsidRPr="00E901B2">
        <w:rPr>
          <w:rFonts w:ascii="Ebrima" w:hAnsi="Ebrima"/>
          <w:sz w:val="22"/>
          <w:szCs w:val="22"/>
        </w:rPr>
        <w:t xml:space="preserve">, não havendo qualquer transferência de posição contratual entre </w:t>
      </w:r>
      <w:r w:rsidR="00727B11">
        <w:rPr>
          <w:rFonts w:ascii="Ebrima" w:hAnsi="Ebrima"/>
          <w:sz w:val="22"/>
          <w:szCs w:val="22"/>
        </w:rPr>
        <w:t>as Cedentes Unidades</w:t>
      </w:r>
      <w:r w:rsidR="0040222C" w:rsidRPr="00E901B2">
        <w:rPr>
          <w:rFonts w:ascii="Ebrima" w:hAnsi="Ebrima"/>
          <w:sz w:val="22"/>
          <w:szCs w:val="22"/>
        </w:rPr>
        <w:t xml:space="preserv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29FE673D"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FCB5260" w14:textId="3EB3F2F9" w:rsidR="00C96E4C" w:rsidRPr="00E901B2"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Créditos Imobiliários </w:t>
      </w:r>
      <w:del w:id="95" w:author="Manassero Campello" w:date="2021-02-19T21:02:00Z">
        <w:r w:rsidR="00C96E4C" w:rsidRPr="00E901B2">
          <w:rPr>
            <w:rFonts w:ascii="Ebrima" w:hAnsi="Ebrima"/>
            <w:sz w:val="22"/>
            <w:szCs w:val="22"/>
          </w:rPr>
          <w:delText xml:space="preserve">Totais </w:delText>
        </w:r>
      </w:del>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w:t>
      </w:r>
      <w:del w:id="96" w:author="Manassero Campello" w:date="2021-02-19T21:02:00Z">
        <w:r w:rsidR="00C96E4C" w:rsidRPr="00E901B2">
          <w:rPr>
            <w:rFonts w:ascii="Ebrima" w:hAnsi="Ebrima"/>
            <w:sz w:val="22"/>
            <w:szCs w:val="22"/>
          </w:rPr>
          <w:delText xml:space="preserve">Totais </w:delText>
        </w:r>
      </w:del>
      <w:r w:rsidR="00C96E4C" w:rsidRPr="00E901B2">
        <w:rPr>
          <w:rFonts w:ascii="Ebrima" w:hAnsi="Ebrima"/>
          <w:sz w:val="22"/>
          <w:szCs w:val="22"/>
        </w:rPr>
        <w:t xml:space="preserve">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E901B2">
        <w:rPr>
          <w:rFonts w:ascii="Ebrima" w:hAnsi="Ebrima"/>
          <w:sz w:val="22"/>
          <w:szCs w:val="22"/>
        </w:rPr>
        <w:t xml:space="preserve">e </w:t>
      </w:r>
      <w:r w:rsidR="00C96E4C" w:rsidRPr="00E901B2">
        <w:rPr>
          <w:rFonts w:ascii="Ebrima" w:hAnsi="Ebrima"/>
          <w:sz w:val="22"/>
          <w:szCs w:val="22"/>
        </w:rPr>
        <w:t>certo que eventual alteração dessas características interfer</w:t>
      </w:r>
      <w:r w:rsidRPr="00E901B2">
        <w:rPr>
          <w:rFonts w:ascii="Ebrima" w:hAnsi="Ebrima"/>
          <w:sz w:val="22"/>
          <w:szCs w:val="22"/>
        </w:rPr>
        <w:t>irá</w:t>
      </w:r>
      <w:r w:rsidR="00C96E4C" w:rsidRPr="00E901B2">
        <w:rPr>
          <w:rFonts w:ascii="Ebrima" w:hAnsi="Ebrima"/>
          <w:sz w:val="22"/>
          <w:szCs w:val="22"/>
        </w:rPr>
        <w:t xml:space="preserve"> no lastro dos CRI, e, portanto, somente poderá ser realizada mediante aprovação </w:t>
      </w:r>
      <w:r w:rsidRPr="00E901B2">
        <w:rPr>
          <w:rFonts w:ascii="Ebrima" w:hAnsi="Ebrima"/>
          <w:sz w:val="22"/>
          <w:szCs w:val="22"/>
        </w:rPr>
        <w:t xml:space="preserve">dos investidores </w:t>
      </w:r>
      <w:r w:rsidR="00C96E4C" w:rsidRPr="00E901B2">
        <w:rPr>
          <w:rFonts w:ascii="Ebrima" w:hAnsi="Ebrima"/>
          <w:sz w:val="22"/>
          <w:szCs w:val="22"/>
        </w:rPr>
        <w:t xml:space="preserve">em assembleia </w:t>
      </w:r>
      <w:r w:rsidRPr="00E901B2">
        <w:rPr>
          <w:rFonts w:ascii="Ebrima" w:hAnsi="Ebrima"/>
          <w:sz w:val="22"/>
          <w:szCs w:val="22"/>
        </w:rPr>
        <w:t xml:space="preserve">geral </w:t>
      </w:r>
      <w:r w:rsidR="00C96E4C" w:rsidRPr="00E901B2">
        <w:rPr>
          <w:rFonts w:ascii="Ebrima" w:hAnsi="Ebrima"/>
          <w:sz w:val="22"/>
          <w:szCs w:val="22"/>
        </w:rPr>
        <w:t>(“</w:t>
      </w:r>
      <w:r w:rsidR="00C96E4C" w:rsidRPr="00E901B2">
        <w:rPr>
          <w:rFonts w:ascii="Ebrima" w:hAnsi="Ebrima"/>
          <w:sz w:val="22"/>
          <w:szCs w:val="22"/>
          <w:u w:val="single"/>
        </w:rPr>
        <w:t>Assembleia dos Titulares dos CRI</w:t>
      </w:r>
      <w:r w:rsidR="00C96E4C" w:rsidRPr="00E901B2">
        <w:rPr>
          <w:rFonts w:ascii="Ebrima" w:hAnsi="Ebrima"/>
          <w:sz w:val="22"/>
          <w:szCs w:val="22"/>
        </w:rPr>
        <w:t xml:space="preserve">”) convocada para esse fim. </w:t>
      </w:r>
    </w:p>
    <w:p w14:paraId="5623DDBA" w14:textId="77777777" w:rsidR="00C96E4C" w:rsidRPr="00E901B2" w:rsidRDefault="00C96E4C" w:rsidP="00E97151">
      <w:pPr>
        <w:pStyle w:val="PargrafodaLista"/>
        <w:spacing w:line="276" w:lineRule="auto"/>
        <w:ind w:left="0"/>
        <w:rPr>
          <w:rFonts w:ascii="Ebrima" w:hAnsi="Ebrima"/>
          <w:sz w:val="22"/>
          <w:szCs w:val="22"/>
          <w:highlight w:val="yellow"/>
        </w:rPr>
      </w:pPr>
    </w:p>
    <w:p w14:paraId="38FE12E5" w14:textId="35D02D5B"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504534" w:rsidRPr="00E901B2">
        <w:rPr>
          <w:rFonts w:ascii="Ebrima" w:hAnsi="Ebrima"/>
          <w:sz w:val="22"/>
          <w:szCs w:val="22"/>
        </w:rPr>
        <w:t>s</w:t>
      </w:r>
      <w:r w:rsidRPr="00E901B2">
        <w:rPr>
          <w:rFonts w:ascii="Ebrima" w:hAnsi="Ebrima"/>
          <w:sz w:val="22"/>
          <w:szCs w:val="22"/>
        </w:rPr>
        <w:t xml:space="preserve"> Cedente</w:t>
      </w:r>
      <w:r w:rsidR="00504534" w:rsidRPr="00E901B2">
        <w:rPr>
          <w:rFonts w:ascii="Ebrima" w:hAnsi="Ebrima"/>
          <w:sz w:val="22"/>
          <w:szCs w:val="22"/>
        </w:rPr>
        <w:t>s</w:t>
      </w:r>
      <w:r w:rsidR="00727B11">
        <w:rPr>
          <w:rFonts w:ascii="Ebrima" w:hAnsi="Ebrima"/>
          <w:sz w:val="22"/>
          <w:szCs w:val="22"/>
        </w:rPr>
        <w:t>, a Emitente</w:t>
      </w:r>
      <w:r w:rsidRPr="00E901B2">
        <w:rPr>
          <w:rFonts w:ascii="Ebrima" w:hAnsi="Ebrima"/>
          <w:sz w:val="22"/>
          <w:szCs w:val="22"/>
        </w:rPr>
        <w:t xml:space="preserve"> e os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3AE5F643"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23253C43"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66859A99"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50F8B67B"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97" w:name="_Hlk518059553"/>
    </w:p>
    <w:p w14:paraId="707D6219" w14:textId="77777777" w:rsidR="000436B5" w:rsidRPr="00E901B2" w:rsidRDefault="00AE1E9D"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lastRenderedPageBreak/>
        <w:t>celebração de todos os Documentos da Operação;</w:t>
      </w:r>
    </w:p>
    <w:p w14:paraId="15295BFC"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4B74D189"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do 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del w:id="98" w:author="Manassero Campello" w:date="2021-02-19T21:02:00Z">
        <w:r w:rsidR="00881273" w:rsidRPr="00E901B2">
          <w:rPr>
            <w:rFonts w:ascii="Ebrima" w:hAnsi="Ebrima"/>
            <w:sz w:val="22"/>
            <w:szCs w:val="22"/>
          </w:rPr>
          <w:delText>[</w:delText>
        </w:r>
      </w:del>
      <w:ins w:id="99" w:author="Manassero Campello" w:date="2021-02-19T21:02:00Z">
        <w:r w:rsidR="00347E45">
          <w:rPr>
            <w:rFonts w:ascii="Ebrima" w:hAnsi="Ebrima"/>
            <w:sz w:val="22"/>
            <w:szCs w:val="22"/>
          </w:rPr>
          <w:t xml:space="preserve">Porto Alegre/RS, </w:t>
        </w:r>
      </w:ins>
      <w:r w:rsidR="00EB6A35" w:rsidRPr="00AC001E">
        <w:rPr>
          <w:rFonts w:ascii="Ebrima" w:hAnsi="Ebrima"/>
          <w:sz w:val="22"/>
          <w:rPrChange w:id="100" w:author="Manassero Campello" w:date="2021-02-19T21:02:00Z">
            <w:rPr>
              <w:rFonts w:ascii="Ebrima" w:hAnsi="Ebrima"/>
              <w:sz w:val="22"/>
              <w:highlight w:val="yellow"/>
            </w:rPr>
          </w:rPrChange>
        </w:rPr>
        <w:t>Palmas/TO</w:t>
      </w:r>
      <w:r w:rsidRPr="00AC001E">
        <w:rPr>
          <w:rFonts w:ascii="Ebrima" w:hAnsi="Ebrima"/>
          <w:sz w:val="22"/>
          <w:rPrChange w:id="101" w:author="Manassero Campello" w:date="2021-02-19T21:02:00Z">
            <w:rPr>
              <w:rFonts w:ascii="Ebrima" w:hAnsi="Ebrima"/>
              <w:sz w:val="22"/>
              <w:highlight w:val="yellow"/>
            </w:rPr>
          </w:rPrChange>
        </w:rPr>
        <w:t xml:space="preserve"> e </w:t>
      </w:r>
      <w:r w:rsidR="0040222C" w:rsidRPr="00AC001E">
        <w:rPr>
          <w:rFonts w:ascii="Ebrima" w:hAnsi="Ebrima"/>
          <w:sz w:val="22"/>
          <w:rPrChange w:id="102" w:author="Manassero Campello" w:date="2021-02-19T21:02:00Z">
            <w:rPr>
              <w:rFonts w:ascii="Ebrima" w:hAnsi="Ebrima"/>
              <w:sz w:val="22"/>
              <w:highlight w:val="yellow"/>
            </w:rPr>
          </w:rPrChange>
        </w:rPr>
        <w:t>São Paulo/SP</w:t>
      </w:r>
      <w:del w:id="103" w:author="Manassero Campello" w:date="2021-02-19T21:02:00Z">
        <w:r w:rsidR="00881273" w:rsidRPr="00E901B2">
          <w:rPr>
            <w:rFonts w:ascii="Ebrima" w:hAnsi="Ebrima"/>
            <w:sz w:val="22"/>
            <w:szCs w:val="22"/>
          </w:rPr>
          <w:delText>]</w:delText>
        </w:r>
        <w:r w:rsidR="0040222C" w:rsidRPr="00E901B2">
          <w:rPr>
            <w:rFonts w:ascii="Ebrima" w:hAnsi="Ebrima"/>
            <w:sz w:val="22"/>
            <w:szCs w:val="22"/>
          </w:rPr>
          <w:delText xml:space="preserve">. A </w:delText>
        </w:r>
        <w:r w:rsidR="00EB6A35" w:rsidRPr="00374AA9">
          <w:rPr>
            <w:rFonts w:ascii="Ebrima" w:hAnsi="Ebrima"/>
            <w:sz w:val="22"/>
            <w:szCs w:val="22"/>
            <w:highlight w:val="yellow"/>
          </w:rPr>
          <w:delText>Laguna</w:delText>
        </w:r>
        <w:r w:rsidR="00427031" w:rsidRPr="00E901B2">
          <w:rPr>
            <w:rFonts w:ascii="Ebrima" w:hAnsi="Ebrima"/>
            <w:sz w:val="22"/>
            <w:szCs w:val="22"/>
          </w:rPr>
          <w:delText xml:space="preserve"> </w:delText>
        </w:r>
        <w:r w:rsidR="00881273" w:rsidRPr="00E901B2">
          <w:rPr>
            <w:rFonts w:ascii="Ebrima" w:hAnsi="Ebrima"/>
            <w:sz w:val="22"/>
            <w:szCs w:val="22"/>
          </w:rPr>
          <w:delText>deverá</w:delText>
        </w:r>
      </w:del>
      <w:ins w:id="104" w:author="Manassero Campello" w:date="2021-02-19T21:02:00Z">
        <w:r w:rsidR="0040222C" w:rsidRPr="003446C0">
          <w:rPr>
            <w:rFonts w:ascii="Ebrima" w:hAnsi="Ebrima"/>
            <w:sz w:val="22"/>
            <w:szCs w:val="22"/>
          </w:rPr>
          <w:t>. A</w:t>
        </w:r>
        <w:r w:rsidR="003446C0" w:rsidRPr="003446C0">
          <w:rPr>
            <w:rFonts w:ascii="Ebrima" w:hAnsi="Ebrima"/>
            <w:sz w:val="22"/>
            <w:szCs w:val="22"/>
          </w:rPr>
          <w:t>s</w:t>
        </w:r>
        <w:r w:rsidR="0040222C" w:rsidRPr="003446C0">
          <w:rPr>
            <w:rFonts w:ascii="Ebrima" w:hAnsi="Ebrima"/>
            <w:sz w:val="22"/>
            <w:szCs w:val="22"/>
          </w:rPr>
          <w:t xml:space="preserve"> </w:t>
        </w:r>
        <w:r w:rsidR="003446C0" w:rsidRPr="003446C0">
          <w:rPr>
            <w:rFonts w:ascii="Ebrima" w:hAnsi="Ebrima"/>
            <w:sz w:val="22"/>
            <w:szCs w:val="22"/>
          </w:rPr>
          <w:t>Cedentes</w:t>
        </w:r>
        <w:r w:rsidR="003446C0">
          <w:rPr>
            <w:rFonts w:ascii="Ebrima" w:hAnsi="Ebrima"/>
            <w:sz w:val="22"/>
            <w:szCs w:val="22"/>
          </w:rPr>
          <w:t xml:space="preserve"> Unidades, em conjunto ou individualmente, deverão</w:t>
        </w:r>
      </w:ins>
      <w:r w:rsidR="003446C0">
        <w:rPr>
          <w:rFonts w:ascii="Ebrima" w:hAnsi="Ebrima"/>
          <w:sz w:val="22"/>
          <w:szCs w:val="22"/>
        </w:rPr>
        <w:t xml:space="preserve"> </w:t>
      </w:r>
      <w:r w:rsidR="00427031" w:rsidRPr="00E901B2">
        <w:rPr>
          <w:rFonts w:ascii="Ebrima" w:hAnsi="Ebrima"/>
          <w:sz w:val="22"/>
          <w:szCs w:val="22"/>
        </w:rPr>
        <w:t>realizar referido protocolo de registro em até 5 (cinco) dias contados desta data, obrigando-se a apresentar</w:t>
      </w:r>
      <w:r w:rsidR="004B149D" w:rsidRPr="00E901B2">
        <w:rPr>
          <w:rFonts w:ascii="Ebrima" w:hAnsi="Ebrima"/>
          <w:sz w:val="22"/>
          <w:szCs w:val="22"/>
        </w:rPr>
        <w:t xml:space="preserve"> via registrada 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4B149D" w:rsidRPr="00E901B2">
        <w:rPr>
          <w:rFonts w:ascii="Ebrima" w:hAnsi="Ebrima"/>
          <w:sz w:val="22"/>
          <w:szCs w:val="22"/>
        </w:rPr>
        <w:t>15</w:t>
      </w:r>
      <w:r w:rsidR="00427031" w:rsidRPr="00E901B2">
        <w:rPr>
          <w:rFonts w:ascii="Ebrima" w:hAnsi="Ebrima"/>
          <w:sz w:val="22"/>
          <w:szCs w:val="22"/>
        </w:rPr>
        <w:t xml:space="preserve"> (</w:t>
      </w:r>
      <w:r w:rsidR="004B149D" w:rsidRPr="00E901B2">
        <w:rPr>
          <w:rFonts w:ascii="Ebrima" w:hAnsi="Ebrima"/>
          <w:sz w:val="22"/>
          <w:szCs w:val="22"/>
        </w:rPr>
        <w:t>quinze</w:t>
      </w:r>
      <w:r w:rsidR="00427031" w:rsidRPr="00E901B2">
        <w:rPr>
          <w:rFonts w:ascii="Ebrima" w:hAnsi="Ebrima"/>
          <w:sz w:val="22"/>
          <w:szCs w:val="22"/>
        </w:rPr>
        <w:t>) dias, em caso de exigências por parte do Cartório competente</w:t>
      </w:r>
      <w:r w:rsidRPr="00E901B2">
        <w:rPr>
          <w:rFonts w:ascii="Ebrima" w:hAnsi="Ebrima"/>
          <w:sz w:val="22"/>
          <w:szCs w:val="22"/>
        </w:rPr>
        <w:t>;</w:t>
      </w:r>
      <w:r w:rsidR="00DC36BD" w:rsidRPr="00E901B2">
        <w:rPr>
          <w:rFonts w:ascii="Ebrima" w:hAnsi="Ebrima"/>
          <w:sz w:val="22"/>
          <w:szCs w:val="22"/>
        </w:rPr>
        <w:t xml:space="preserve"> </w:t>
      </w:r>
      <w:del w:id="105" w:author="Manassero Campello" w:date="2021-02-19T21:02:00Z">
        <w:r w:rsidR="00EB6A35">
          <w:rPr>
            <w:rFonts w:ascii="Ebrima" w:hAnsi="Ebrima"/>
            <w:sz w:val="22"/>
            <w:szCs w:val="22"/>
          </w:rPr>
          <w:delText>[</w:delText>
        </w:r>
        <w:r w:rsidR="00EB6A35" w:rsidRPr="00374AA9">
          <w:rPr>
            <w:rFonts w:ascii="Ebrima" w:hAnsi="Ebrima"/>
            <w:sz w:val="22"/>
            <w:szCs w:val="22"/>
            <w:highlight w:val="yellow"/>
          </w:rPr>
          <w:delText xml:space="preserve">MC: favor confirmar </w:delText>
        </w:r>
        <w:r w:rsidR="00EB6A35">
          <w:rPr>
            <w:rFonts w:ascii="Ebrima" w:hAnsi="Ebrima"/>
            <w:sz w:val="22"/>
            <w:szCs w:val="22"/>
            <w:highlight w:val="yellow"/>
          </w:rPr>
          <w:delText>qual das tomadoras</w:delText>
        </w:r>
        <w:r w:rsidR="00EB6A35" w:rsidRPr="00374AA9">
          <w:rPr>
            <w:rFonts w:ascii="Ebrima" w:hAnsi="Ebrima"/>
            <w:sz w:val="22"/>
            <w:szCs w:val="22"/>
            <w:highlight w:val="yellow"/>
          </w:rPr>
          <w:delText xml:space="preserve"> realizará o protocolo.</w:delText>
        </w:r>
        <w:r w:rsidR="00EB6A35">
          <w:rPr>
            <w:rFonts w:ascii="Ebrima" w:hAnsi="Ebrima"/>
            <w:sz w:val="22"/>
            <w:szCs w:val="22"/>
          </w:rPr>
          <w:delText>]</w:delText>
        </w:r>
      </w:del>
    </w:p>
    <w:p w14:paraId="06975021"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75E9B35D" w14:textId="55E091A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apresentação de vias originais ou cópia autenticada dos atos societários</w:t>
      </w:r>
      <w:r w:rsidR="0040222C" w:rsidRPr="00E901B2">
        <w:rPr>
          <w:rFonts w:ascii="Ebrima" w:hAnsi="Ebrima"/>
          <w:sz w:val="22"/>
          <w:szCs w:val="22"/>
        </w:rPr>
        <w:t>, devidamente arquivados nas juntas comerciais competentes,</w:t>
      </w:r>
      <w:r w:rsidRPr="00E901B2">
        <w:rPr>
          <w:rFonts w:ascii="Ebrima" w:hAnsi="Ebrima"/>
          <w:sz w:val="22"/>
          <w:szCs w:val="22"/>
        </w:rPr>
        <w:t xml:space="preserve"> da</w:t>
      </w:r>
      <w:r w:rsidR="0029205F">
        <w:rPr>
          <w:rFonts w:ascii="Ebrima" w:hAnsi="Ebrima"/>
          <w:sz w:val="22"/>
          <w:szCs w:val="22"/>
        </w:rPr>
        <w:t>s Cedentes Unidades</w:t>
      </w:r>
      <w:del w:id="106" w:author="Manassero Campello" w:date="2021-02-19T21:02:00Z">
        <w:r w:rsidR="0029205F">
          <w:rPr>
            <w:rFonts w:ascii="Ebrima" w:hAnsi="Ebrima"/>
            <w:sz w:val="22"/>
            <w:szCs w:val="22"/>
          </w:rPr>
          <w:delText>,</w:delText>
        </w:r>
      </w:del>
      <w:ins w:id="107" w:author="Manassero Campello" w:date="2021-02-19T21:02:00Z">
        <w:r w:rsidR="005A27A1">
          <w:rPr>
            <w:rFonts w:ascii="Ebrima" w:hAnsi="Ebrima"/>
            <w:sz w:val="22"/>
            <w:szCs w:val="22"/>
          </w:rPr>
          <w:t xml:space="preserve"> e</w:t>
        </w:r>
      </w:ins>
      <w:r w:rsidR="0029205F">
        <w:rPr>
          <w:rFonts w:ascii="Ebrima" w:hAnsi="Ebrima"/>
          <w:sz w:val="22"/>
          <w:szCs w:val="22"/>
        </w:rPr>
        <w:t xml:space="preserve"> da Emitente</w:t>
      </w:r>
      <w:del w:id="108" w:author="Manassero Campello" w:date="2021-02-19T21:02:00Z">
        <w:r w:rsidR="0029205F">
          <w:rPr>
            <w:rFonts w:ascii="Ebrima" w:hAnsi="Ebrima"/>
            <w:sz w:val="22"/>
            <w:szCs w:val="22"/>
          </w:rPr>
          <w:delText xml:space="preserve"> </w:delText>
        </w:r>
        <w:r w:rsidRPr="00E901B2">
          <w:rPr>
            <w:rFonts w:ascii="Ebrima" w:hAnsi="Ebrima"/>
            <w:sz w:val="22"/>
            <w:szCs w:val="22"/>
          </w:rPr>
          <w:delText xml:space="preserve">e dos </w:delText>
        </w:r>
        <w:r w:rsidR="007E6F4B" w:rsidRPr="00E901B2">
          <w:rPr>
            <w:rFonts w:ascii="Ebrima" w:hAnsi="Ebrima"/>
            <w:sz w:val="22"/>
            <w:szCs w:val="22"/>
          </w:rPr>
          <w:delText>[</w:delText>
        </w:r>
        <w:r w:rsidRPr="00E97151">
          <w:rPr>
            <w:rFonts w:ascii="Ebrima" w:hAnsi="Ebrima"/>
            <w:sz w:val="22"/>
            <w:highlight w:val="yellow"/>
          </w:rPr>
          <w:delText>Fiadores</w:delText>
        </w:r>
        <w:r w:rsidR="007E6F4B" w:rsidRPr="00E901B2">
          <w:rPr>
            <w:rFonts w:ascii="Ebrima" w:hAnsi="Ebrima"/>
            <w:sz w:val="22"/>
            <w:szCs w:val="22"/>
          </w:rPr>
          <w:delText>]</w:delText>
        </w:r>
      </w:del>
      <w:r w:rsidR="0029205F">
        <w:rPr>
          <w:rFonts w:ascii="Ebrima" w:hAnsi="Ebrima"/>
          <w:sz w:val="22"/>
          <w:szCs w:val="22"/>
        </w:rPr>
        <w:t xml:space="preserve"> </w:t>
      </w:r>
      <w:r w:rsidRPr="00E901B2">
        <w:rPr>
          <w:rFonts w:ascii="Ebrima" w:hAnsi="Ebrima"/>
          <w:sz w:val="22"/>
          <w:szCs w:val="22"/>
        </w:rPr>
        <w:t>que aprovaram, conforme aplicável, a</w:t>
      </w:r>
      <w:r w:rsidR="00AC292F" w:rsidRPr="00E901B2">
        <w:rPr>
          <w:rFonts w:ascii="Ebrima" w:hAnsi="Ebrima"/>
          <w:sz w:val="22"/>
          <w:szCs w:val="22"/>
        </w:rPr>
        <w:t xml:space="preserve"> operação de captação de recursos</w:t>
      </w:r>
      <w:r w:rsidR="00C9237A" w:rsidRPr="00E901B2">
        <w:rPr>
          <w:rFonts w:ascii="Ebrima" w:hAnsi="Ebrima"/>
          <w:sz w:val="22"/>
          <w:szCs w:val="22"/>
        </w:rPr>
        <w:t>, a</w:t>
      </w:r>
      <w:r w:rsidRPr="00E901B2">
        <w:rPr>
          <w:rFonts w:ascii="Ebrima" w:hAnsi="Ebrima"/>
          <w:sz w:val="22"/>
          <w:szCs w:val="22"/>
        </w:rPr>
        <w:t xml:space="preserve"> assinatura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2192EB87"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C624D85" w14:textId="02A9160D" w:rsidR="00FE4E67" w:rsidRPr="00E901B2"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762667" w:rsidRPr="00E901B2">
        <w:rPr>
          <w:rFonts w:ascii="Ebrima" w:hAnsi="Ebrima"/>
          <w:sz w:val="22"/>
          <w:szCs w:val="22"/>
        </w:rPr>
        <w:t xml:space="preserve">da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 xml:space="preserve">nos Cartórios de Registro de Títulos e Documentos da sede das Partes signatárias,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del w:id="109" w:author="Manassero Campello" w:date="2021-02-19T21:02:00Z">
        <w:r w:rsidR="0040222C" w:rsidRPr="00E901B2">
          <w:rPr>
            <w:rFonts w:ascii="Ebrima" w:hAnsi="Ebrima"/>
            <w:sz w:val="22"/>
            <w:szCs w:val="22"/>
          </w:rPr>
          <w:delText>[</w:delText>
        </w:r>
      </w:del>
      <w:r w:rsidR="0029205F" w:rsidRPr="00AC001E">
        <w:rPr>
          <w:rFonts w:ascii="Ebrima" w:hAnsi="Ebrima"/>
          <w:sz w:val="22"/>
          <w:rPrChange w:id="110" w:author="Manassero Campello" w:date="2021-02-19T21:02:00Z">
            <w:rPr>
              <w:rFonts w:ascii="Ebrima" w:hAnsi="Ebrima"/>
              <w:sz w:val="22"/>
              <w:highlight w:val="yellow"/>
            </w:rPr>
          </w:rPrChange>
        </w:rPr>
        <w:t>Palmas/TO</w:t>
      </w:r>
      <w:r w:rsidR="0040222C" w:rsidRPr="00AC001E">
        <w:rPr>
          <w:rFonts w:ascii="Ebrima" w:hAnsi="Ebrima"/>
          <w:sz w:val="22"/>
          <w:rPrChange w:id="111" w:author="Manassero Campello" w:date="2021-02-19T21:02:00Z">
            <w:rPr>
              <w:rFonts w:ascii="Ebrima" w:hAnsi="Ebrima"/>
              <w:sz w:val="22"/>
              <w:highlight w:val="yellow"/>
            </w:rPr>
          </w:rPrChange>
        </w:rPr>
        <w:t xml:space="preserve"> e São Paulo/SP</w:t>
      </w:r>
      <w:del w:id="112" w:author="Manassero Campello" w:date="2021-02-19T21:02:00Z">
        <w:r w:rsidR="007E6F4B" w:rsidRPr="00E901B2">
          <w:rPr>
            <w:rFonts w:ascii="Ebrima" w:hAnsi="Ebrima"/>
            <w:sz w:val="22"/>
            <w:szCs w:val="22"/>
          </w:rPr>
          <w:delText>]</w:delText>
        </w:r>
        <w:r w:rsidR="001A2965" w:rsidRPr="00E901B2">
          <w:rPr>
            <w:rFonts w:ascii="Ebrima" w:hAnsi="Ebrima"/>
            <w:sz w:val="22"/>
            <w:szCs w:val="22"/>
          </w:rPr>
          <w:delText>,</w:delText>
        </w:r>
      </w:del>
      <w:ins w:id="113" w:author="Manassero Campello" w:date="2021-02-19T21:02:00Z">
        <w:r w:rsidR="001A2965" w:rsidRPr="00E901B2">
          <w:rPr>
            <w:rFonts w:ascii="Ebrima" w:hAnsi="Ebrima"/>
            <w:sz w:val="22"/>
            <w:szCs w:val="22"/>
          </w:rPr>
          <w:t>,</w:t>
        </w:r>
      </w:ins>
      <w:r w:rsidR="0040222C" w:rsidRPr="00E901B2" w:rsidDel="0040222C">
        <w:rPr>
          <w:rFonts w:ascii="Ebrima" w:hAnsi="Ebrima"/>
          <w:sz w:val="22"/>
          <w:szCs w:val="22"/>
        </w:rPr>
        <w:t xml:space="preserve"> </w:t>
      </w:r>
      <w:r w:rsidRPr="00E901B2">
        <w:rPr>
          <w:rFonts w:ascii="Ebrima" w:hAnsi="Ebrima"/>
          <w:sz w:val="22"/>
          <w:szCs w:val="22"/>
        </w:rPr>
        <w:t>bem como o protocolo para arquivamento da</w:t>
      </w:r>
      <w:r w:rsidR="0029205F">
        <w:rPr>
          <w:rFonts w:ascii="Ebrima" w:hAnsi="Ebrima"/>
          <w:sz w:val="22"/>
          <w:szCs w:val="22"/>
        </w:rPr>
        <w:t>s respectivas</w:t>
      </w:r>
      <w:r w:rsidRPr="00E901B2">
        <w:rPr>
          <w:rFonts w:ascii="Ebrima" w:hAnsi="Ebrima"/>
          <w:sz w:val="22"/>
          <w:szCs w:val="22"/>
        </w:rPr>
        <w:t xml:space="preserve"> altera</w:t>
      </w:r>
      <w:r w:rsidR="0029205F">
        <w:rPr>
          <w:rFonts w:ascii="Ebrima" w:hAnsi="Ebrima"/>
          <w:sz w:val="22"/>
          <w:szCs w:val="22"/>
        </w:rPr>
        <w:t>ções</w:t>
      </w:r>
      <w:r w:rsidRPr="00E901B2">
        <w:rPr>
          <w:rFonts w:ascii="Ebrima" w:hAnsi="Ebrima"/>
          <w:sz w:val="22"/>
          <w:szCs w:val="22"/>
        </w:rPr>
        <w:t xml:space="preserve"> do</w:t>
      </w:r>
      <w:r w:rsidR="0029205F">
        <w:rPr>
          <w:rFonts w:ascii="Ebrima" w:hAnsi="Ebrima"/>
          <w:sz w:val="22"/>
          <w:szCs w:val="22"/>
        </w:rPr>
        <w:t>s</w:t>
      </w:r>
      <w:r w:rsidRPr="00E901B2">
        <w:rPr>
          <w:rFonts w:ascii="Ebrima" w:hAnsi="Ebrima"/>
          <w:sz w:val="22"/>
          <w:szCs w:val="22"/>
        </w:rPr>
        <w:t xml:space="preserve"> contrato</w:t>
      </w:r>
      <w:r w:rsidR="0029205F">
        <w:rPr>
          <w:rFonts w:ascii="Ebrima" w:hAnsi="Ebrima"/>
          <w:sz w:val="22"/>
          <w:szCs w:val="22"/>
        </w:rPr>
        <w:t>s</w:t>
      </w:r>
      <w:r w:rsidRPr="00E901B2">
        <w:rPr>
          <w:rFonts w:ascii="Ebrima" w:hAnsi="Ebrima"/>
          <w:sz w:val="22"/>
          <w:szCs w:val="22"/>
        </w:rPr>
        <w:t xml:space="preserve"> socia</w:t>
      </w:r>
      <w:r w:rsidR="0029205F">
        <w:rPr>
          <w:rFonts w:ascii="Ebrima" w:hAnsi="Ebrima"/>
          <w:sz w:val="22"/>
          <w:szCs w:val="22"/>
        </w:rPr>
        <w:t>is</w:t>
      </w:r>
      <w:r w:rsidRPr="00E901B2">
        <w:rPr>
          <w:rFonts w:ascii="Ebrima" w:hAnsi="Ebrima"/>
          <w:sz w:val="22"/>
          <w:szCs w:val="22"/>
        </w:rPr>
        <w:t xml:space="preserve"> da</w:t>
      </w:r>
      <w:r w:rsidR="0029205F">
        <w:rPr>
          <w:rFonts w:ascii="Ebrima" w:hAnsi="Ebrima"/>
          <w:sz w:val="22"/>
          <w:szCs w:val="22"/>
        </w:rPr>
        <w:t>s</w:t>
      </w:r>
      <w:r w:rsidRPr="00E901B2">
        <w:rPr>
          <w:rFonts w:ascii="Ebrima" w:hAnsi="Ebrima"/>
          <w:sz w:val="22"/>
          <w:szCs w:val="22"/>
        </w:rPr>
        <w:t xml:space="preserve"> </w:t>
      </w:r>
      <w:r w:rsidR="0029205F">
        <w:rPr>
          <w:rFonts w:ascii="Ebrima" w:hAnsi="Ebrima"/>
          <w:sz w:val="22"/>
          <w:szCs w:val="22"/>
        </w:rPr>
        <w:t>Cedentes Unidades</w:t>
      </w:r>
      <w:r w:rsidR="005807CF" w:rsidRPr="00E901B2">
        <w:rPr>
          <w:rFonts w:ascii="Ebrima" w:hAnsi="Ebrima"/>
          <w:sz w:val="22"/>
          <w:szCs w:val="22"/>
        </w:rPr>
        <w:t xml:space="preserv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29205F">
        <w:rPr>
          <w:rFonts w:ascii="Ebrima" w:hAnsi="Ebrima"/>
          <w:sz w:val="22"/>
          <w:szCs w:val="22"/>
        </w:rPr>
        <w:t xml:space="preserve">Tocantins </w:t>
      </w:r>
      <w:r w:rsidRPr="00E901B2">
        <w:rPr>
          <w:rFonts w:ascii="Ebrima" w:hAnsi="Ebrima"/>
          <w:sz w:val="22"/>
          <w:szCs w:val="22"/>
        </w:rPr>
        <w:t>evidenciando cláusula de gravame sobre referidas quotas</w:t>
      </w:r>
      <w:r w:rsidR="009A153A" w:rsidRPr="00E901B2">
        <w:rPr>
          <w:rFonts w:ascii="Ebrima" w:hAnsi="Ebrima"/>
          <w:sz w:val="22"/>
          <w:szCs w:val="22"/>
        </w:rPr>
        <w:t xml:space="preserve">. Ambos pedidos de registro deverão ser feitos em </w:t>
      </w:r>
      <w:r w:rsidR="00974A33" w:rsidRPr="00E901B2">
        <w:rPr>
          <w:rFonts w:ascii="Ebrima" w:hAnsi="Ebrima"/>
          <w:sz w:val="22"/>
          <w:szCs w:val="22"/>
        </w:rPr>
        <w:t xml:space="preserve">até 5 (cinco) dias contados desta data, </w:t>
      </w:r>
      <w:r w:rsidR="00230358" w:rsidRPr="00E901B2">
        <w:rPr>
          <w:rFonts w:ascii="Ebrima" w:hAnsi="Ebrima"/>
          <w:sz w:val="22"/>
          <w:szCs w:val="22"/>
        </w:rPr>
        <w:t>e as vias registradas deverão ser apresentadas em 30 (trinta) dias</w:t>
      </w:r>
      <w:r w:rsidR="00615492" w:rsidRPr="00E901B2">
        <w:rPr>
          <w:rFonts w:ascii="Ebrima" w:hAnsi="Ebrima"/>
          <w:sz w:val="22"/>
          <w:szCs w:val="22"/>
        </w:rPr>
        <w:t xml:space="preserve"> contados desta data</w:t>
      </w:r>
      <w:r w:rsidR="00230358" w:rsidRPr="00E901B2">
        <w:rPr>
          <w:rFonts w:ascii="Ebrima" w:hAnsi="Ebrima"/>
          <w:sz w:val="22"/>
          <w:szCs w:val="22"/>
        </w:rPr>
        <w:t>, prorrogáveis por mais 15 (quinze) dias, em caso de exigências por parte do Cartório</w:t>
      </w:r>
      <w:r w:rsidR="009670D1" w:rsidRPr="00E901B2">
        <w:rPr>
          <w:rFonts w:ascii="Ebrima" w:hAnsi="Ebrima"/>
          <w:sz w:val="22"/>
          <w:szCs w:val="22"/>
        </w:rPr>
        <w:t xml:space="preserve"> ou Junta</w:t>
      </w:r>
      <w:r w:rsidR="00230358" w:rsidRPr="00E901B2">
        <w:rPr>
          <w:rFonts w:ascii="Ebrima" w:hAnsi="Ebrima"/>
          <w:sz w:val="22"/>
          <w:szCs w:val="22"/>
        </w:rPr>
        <w:t xml:space="preserve"> competente</w:t>
      </w:r>
      <w:r w:rsidRPr="00E901B2">
        <w:rPr>
          <w:rFonts w:ascii="Ebrima" w:hAnsi="Ebrima"/>
          <w:sz w:val="22"/>
          <w:szCs w:val="22"/>
        </w:rPr>
        <w:t xml:space="preserve">; </w:t>
      </w:r>
    </w:p>
    <w:p w14:paraId="5147A733" w14:textId="77777777" w:rsidR="005C12BB" w:rsidRPr="00E901B2" w:rsidRDefault="005C12BB" w:rsidP="00E97151">
      <w:pPr>
        <w:pStyle w:val="PargrafodaLista"/>
        <w:spacing w:line="276" w:lineRule="auto"/>
        <w:rPr>
          <w:rFonts w:ascii="Ebrima" w:hAnsi="Ebrima"/>
          <w:sz w:val="22"/>
          <w:szCs w:val="22"/>
        </w:rPr>
      </w:pPr>
    </w:p>
    <w:p w14:paraId="4E23DD6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0F2A6AB" w14:textId="24EF934B"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w:t>
      </w:r>
      <w:r w:rsidR="0029205F">
        <w:rPr>
          <w:rFonts w:ascii="Ebrima" w:hAnsi="Ebrima"/>
          <w:sz w:val="22"/>
          <w:szCs w:val="22"/>
        </w:rPr>
        <w:t xml:space="preserve">das Cedentes Unidades, </w:t>
      </w:r>
      <w:r w:rsidR="00970FFC">
        <w:rPr>
          <w:rFonts w:ascii="Ebrima" w:hAnsi="Ebrima"/>
          <w:sz w:val="22"/>
          <w:szCs w:val="22"/>
        </w:rPr>
        <w:t xml:space="preserve">da </w:t>
      </w:r>
      <w:r w:rsidR="0029205F">
        <w:rPr>
          <w:rFonts w:ascii="Ebrima" w:hAnsi="Ebrima"/>
          <w:sz w:val="22"/>
          <w:szCs w:val="22"/>
        </w:rPr>
        <w:t>Emitente,</w:t>
      </w:r>
      <w:r w:rsidRPr="00E901B2">
        <w:rPr>
          <w:rFonts w:ascii="Ebrima" w:hAnsi="Ebrima"/>
          <w:sz w:val="22"/>
          <w:szCs w:val="22"/>
        </w:rPr>
        <w:t xml:space="preserve"> dos Fiadores</w:t>
      </w:r>
      <w:r w:rsidR="0040222C" w:rsidRPr="00E901B2">
        <w:rPr>
          <w:rFonts w:ascii="Ebrima" w:hAnsi="Ebrima"/>
          <w:sz w:val="22"/>
          <w:szCs w:val="22"/>
        </w:rPr>
        <w:t xml:space="preserve"> </w:t>
      </w:r>
      <w:r w:rsidRPr="00E901B2">
        <w:rPr>
          <w:rFonts w:ascii="Ebrima" w:hAnsi="Ebrima"/>
          <w:sz w:val="22"/>
          <w:szCs w:val="22"/>
        </w:rPr>
        <w:t>e do</w:t>
      </w:r>
      <w:r w:rsidR="0029205F">
        <w:rPr>
          <w:rFonts w:ascii="Ebrima" w:hAnsi="Ebrima"/>
          <w:sz w:val="22"/>
          <w:szCs w:val="22"/>
        </w:rPr>
        <w:t>s</w:t>
      </w:r>
      <w:r w:rsidRPr="00E901B2">
        <w:rPr>
          <w:rFonts w:ascii="Ebrima" w:hAnsi="Ebrima"/>
          <w:sz w:val="22"/>
          <w:szCs w:val="22"/>
        </w:rPr>
        <w:t xml:space="preserve"> Empreendimento</w:t>
      </w:r>
      <w:r w:rsidR="0029205F">
        <w:rPr>
          <w:rFonts w:ascii="Ebrima" w:hAnsi="Ebrima"/>
          <w:sz w:val="22"/>
          <w:szCs w:val="22"/>
        </w:rPr>
        <w:t>s</w:t>
      </w:r>
      <w:r w:rsidRPr="00E901B2">
        <w:rPr>
          <w:rFonts w:ascii="Ebrima" w:hAnsi="Ebrima"/>
          <w:sz w:val="22"/>
          <w:szCs w:val="22"/>
        </w:rPr>
        <w:t xml:space="preserve"> Imobiliário</w:t>
      </w:r>
      <w:r w:rsidR="0029205F">
        <w:rPr>
          <w:rFonts w:ascii="Ebrima" w:hAnsi="Ebrima"/>
          <w:sz w:val="22"/>
          <w:szCs w:val="22"/>
        </w:rPr>
        <w:t>s</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07F0C292"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3A65035A"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374AA9">
        <w:rPr>
          <w:rFonts w:ascii="Ebrima" w:hAnsi="Ebrima"/>
          <w:sz w:val="22"/>
          <w:szCs w:val="22"/>
        </w:rPr>
        <w:t xml:space="preserve">apresentação da opinião legal da </w:t>
      </w:r>
      <w:r w:rsidRPr="00A71A49">
        <w:rPr>
          <w:rFonts w:ascii="Ebrima" w:hAnsi="Ebrima"/>
          <w:sz w:val="22"/>
        </w:rPr>
        <w:t>Oferta Restrita</w:t>
      </w:r>
      <w:r w:rsidRPr="00374AA9">
        <w:rPr>
          <w:rFonts w:ascii="Ebrima" w:hAnsi="Ebrima"/>
          <w:sz w:val="22"/>
          <w:szCs w:val="22"/>
        </w:rPr>
        <w:t xml:space="preserve">, realizada </w:t>
      </w:r>
      <w:r w:rsidR="0080370B" w:rsidRPr="00374AA9">
        <w:rPr>
          <w:rFonts w:ascii="Ebrima" w:hAnsi="Ebrima"/>
          <w:sz w:val="22"/>
          <w:szCs w:val="22"/>
        </w:rPr>
        <w:t>pelos assessores legais contratados</w:t>
      </w:r>
      <w:r w:rsidRPr="00374AA9">
        <w:rPr>
          <w:rFonts w:ascii="Ebrima" w:hAnsi="Ebrima"/>
          <w:sz w:val="22"/>
          <w:szCs w:val="22"/>
        </w:rPr>
        <w:t>, em condições satisfatórias à Securitizadora</w:t>
      </w:r>
      <w:r w:rsidR="00DD2EE1" w:rsidRPr="00374AA9">
        <w:rPr>
          <w:rFonts w:ascii="Ebrima" w:hAnsi="Ebrima"/>
          <w:sz w:val="22"/>
          <w:szCs w:val="22"/>
        </w:rPr>
        <w:t xml:space="preserve"> e ao </w:t>
      </w:r>
      <w:r w:rsidR="00DD2EE1" w:rsidRPr="00A71A49">
        <w:rPr>
          <w:rFonts w:ascii="Ebrima" w:hAnsi="Ebrima"/>
          <w:sz w:val="22"/>
        </w:rPr>
        <w:t xml:space="preserve">Coordenador </w:t>
      </w:r>
      <w:r w:rsidR="00DD2EE1" w:rsidRPr="00AC001E">
        <w:rPr>
          <w:rFonts w:ascii="Ebrima" w:hAnsi="Ebrima"/>
          <w:sz w:val="22"/>
          <w:rPrChange w:id="114" w:author="Manassero Campello" w:date="2021-02-19T21:02:00Z">
            <w:rPr>
              <w:rFonts w:ascii="Ebrima" w:hAnsi="Ebrima"/>
              <w:sz w:val="22"/>
              <w:highlight w:val="lightGray"/>
            </w:rPr>
          </w:rPrChange>
        </w:rPr>
        <w:t>Líder</w:t>
      </w:r>
      <w:r w:rsidRPr="00E901B2">
        <w:rPr>
          <w:rFonts w:ascii="Ebrima" w:hAnsi="Ebrima"/>
          <w:sz w:val="22"/>
          <w:szCs w:val="22"/>
        </w:rPr>
        <w:t>;</w:t>
      </w:r>
    </w:p>
    <w:p w14:paraId="503E62E5" w14:textId="77777777" w:rsidR="007C503E" w:rsidRPr="00E901B2" w:rsidRDefault="007C503E" w:rsidP="00E97151">
      <w:pPr>
        <w:pStyle w:val="PargrafodaLista"/>
        <w:spacing w:line="276" w:lineRule="auto"/>
        <w:rPr>
          <w:rFonts w:ascii="Ebrima" w:hAnsi="Ebrima"/>
          <w:sz w:val="22"/>
          <w:szCs w:val="22"/>
        </w:rPr>
      </w:pPr>
    </w:p>
    <w:p w14:paraId="0464C4CF" w14:textId="21C26543" w:rsidR="007C503E" w:rsidRPr="00E901B2"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conclusão da parametrização </w:t>
      </w:r>
      <w:r w:rsidRPr="00E97151">
        <w:rPr>
          <w:rFonts w:ascii="Ebrima" w:hAnsi="Ebrima"/>
          <w:sz w:val="22"/>
        </w:rPr>
        <w:t>da Conta Centralizadora</w:t>
      </w:r>
      <w:r w:rsidRPr="00E901B2">
        <w:rPr>
          <w:rFonts w:ascii="Ebrima" w:hAnsi="Ebrima"/>
          <w:sz w:val="22"/>
          <w:szCs w:val="22"/>
        </w:rPr>
        <w:t xml:space="preserve"> para emissão d</w:t>
      </w:r>
      <w:r w:rsidR="000A3752" w:rsidRPr="00E901B2">
        <w:rPr>
          <w:rFonts w:ascii="Ebrima" w:hAnsi="Ebrima"/>
          <w:sz w:val="22"/>
          <w:szCs w:val="22"/>
        </w:rPr>
        <w:t>os</w:t>
      </w:r>
      <w:r w:rsidRPr="00E901B2">
        <w:rPr>
          <w:rFonts w:ascii="Ebrima" w:hAnsi="Ebrima"/>
          <w:sz w:val="22"/>
          <w:szCs w:val="22"/>
        </w:rPr>
        <w:t xml:space="preserve"> boletos </w:t>
      </w:r>
      <w:r w:rsidR="000A3752" w:rsidRPr="00E901B2">
        <w:rPr>
          <w:rFonts w:ascii="Ebrima" w:hAnsi="Ebrima"/>
          <w:sz w:val="22"/>
          <w:szCs w:val="22"/>
        </w:rPr>
        <w:t>referentes aos</w:t>
      </w:r>
      <w:r w:rsidRPr="00E901B2">
        <w:rPr>
          <w:rFonts w:ascii="Ebrima" w:hAnsi="Ebrima"/>
          <w:sz w:val="22"/>
          <w:szCs w:val="22"/>
        </w:rPr>
        <w:t xml:space="preserve"> Créditos Imobiliários</w:t>
      </w:r>
      <w:r w:rsidR="007C503E" w:rsidRPr="00E901B2">
        <w:rPr>
          <w:rFonts w:ascii="Ebrima" w:hAnsi="Ebrima"/>
          <w:sz w:val="22"/>
          <w:szCs w:val="22"/>
        </w:rPr>
        <w:t>;</w:t>
      </w:r>
    </w:p>
    <w:p w14:paraId="28DEF5F8" w14:textId="77777777" w:rsidR="008F0DDC" w:rsidRPr="00E901B2" w:rsidRDefault="008F0DDC" w:rsidP="00E97151">
      <w:pPr>
        <w:pStyle w:val="PargrafodaLista"/>
        <w:spacing w:line="276" w:lineRule="auto"/>
        <w:rPr>
          <w:rFonts w:ascii="Ebrima" w:hAnsi="Ebrima"/>
          <w:sz w:val="22"/>
          <w:szCs w:val="22"/>
        </w:rPr>
      </w:pPr>
    </w:p>
    <w:p w14:paraId="0C8EEA7D"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lastRenderedPageBreak/>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61C66425" w14:textId="77777777" w:rsidR="00117E43" w:rsidRPr="00E901B2" w:rsidRDefault="00117E43" w:rsidP="00E97151">
      <w:pPr>
        <w:pStyle w:val="PargrafodaLista"/>
        <w:spacing w:line="276" w:lineRule="auto"/>
        <w:rPr>
          <w:rFonts w:ascii="Ebrima" w:hAnsi="Ebrima"/>
          <w:sz w:val="22"/>
          <w:szCs w:val="22"/>
        </w:rPr>
      </w:pPr>
    </w:p>
    <w:p w14:paraId="6819A46B" w14:textId="0EE53152" w:rsidR="0040222C" w:rsidRPr="00E901B2" w:rsidRDefault="00117E43"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 inexistência de inscrições em órgãos de proteção ao crédito, em nome da</w:t>
      </w:r>
      <w:r w:rsidR="0029205F">
        <w:rPr>
          <w:rFonts w:ascii="Ebrima" w:hAnsi="Ebrima"/>
          <w:sz w:val="22"/>
          <w:szCs w:val="22"/>
        </w:rPr>
        <w:t xml:space="preserve">s Cedentes Unidades, </w:t>
      </w:r>
      <w:r w:rsidR="00970FFC">
        <w:rPr>
          <w:rFonts w:ascii="Ebrima" w:hAnsi="Ebrima"/>
          <w:sz w:val="22"/>
          <w:szCs w:val="22"/>
        </w:rPr>
        <w:t xml:space="preserve">da </w:t>
      </w:r>
      <w:r w:rsidR="0029205F">
        <w:rPr>
          <w:rFonts w:ascii="Ebrima" w:hAnsi="Ebrima"/>
          <w:sz w:val="22"/>
          <w:szCs w:val="22"/>
        </w:rPr>
        <w:t>Emitente</w:t>
      </w:r>
      <w:r w:rsidR="00970FFC">
        <w:rPr>
          <w:rFonts w:ascii="Ebrima" w:hAnsi="Ebrima"/>
          <w:sz w:val="22"/>
          <w:szCs w:val="22"/>
        </w:rPr>
        <w:t xml:space="preserve"> </w:t>
      </w:r>
      <w:r w:rsidRPr="00E901B2">
        <w:rPr>
          <w:rFonts w:ascii="Ebrima" w:hAnsi="Ebrima"/>
          <w:sz w:val="22"/>
          <w:szCs w:val="22"/>
        </w:rPr>
        <w:t>e/ou dos Fiadores, de valor individual igual ou superior a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 ou em valor agregado de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w:t>
      </w:r>
      <w:r w:rsidR="005C55B3" w:rsidRPr="00E901B2">
        <w:rPr>
          <w:rFonts w:ascii="Ebrima" w:hAnsi="Ebrima"/>
          <w:sz w:val="22"/>
          <w:szCs w:val="22"/>
        </w:rPr>
        <w:t xml:space="preserve"> </w:t>
      </w:r>
    </w:p>
    <w:p w14:paraId="3AC59B33" w14:textId="77777777" w:rsidR="0040222C" w:rsidRPr="00E901B2" w:rsidRDefault="0040222C" w:rsidP="00E97151">
      <w:pPr>
        <w:pStyle w:val="PargrafodaLista"/>
        <w:spacing w:line="276" w:lineRule="auto"/>
        <w:rPr>
          <w:rFonts w:ascii="Ebrima" w:hAnsi="Ebrima"/>
          <w:sz w:val="22"/>
          <w:szCs w:val="22"/>
        </w:rPr>
      </w:pPr>
    </w:p>
    <w:p w14:paraId="6799E9C1" w14:textId="396A0331" w:rsidR="0040222C" w:rsidRPr="00E901B2" w:rsidRDefault="0040222C" w:rsidP="003174E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vencimento antecipado da CCB; e</w:t>
      </w:r>
    </w:p>
    <w:p w14:paraId="099574B2"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45AA8590" w14:textId="4508AFA5"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97"/>
    <w:p w14:paraId="39D2C84B"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28C441DF"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w:t>
      </w:r>
      <w:r w:rsidR="006D2356">
        <w:rPr>
          <w:rFonts w:ascii="Ebrima" w:hAnsi="Ebrima"/>
          <w:sz w:val="22"/>
          <w:szCs w:val="22"/>
        </w:rPr>
        <w:t xml:space="preserve">das Cedentes Unidades </w:t>
      </w:r>
      <w:r w:rsidRPr="00E901B2">
        <w:rPr>
          <w:rFonts w:ascii="Ebrima" w:hAnsi="Ebrima"/>
          <w:sz w:val="22"/>
          <w:szCs w:val="22"/>
        </w:rPr>
        <w:t xml:space="preserve">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r w:rsidR="0029205F">
        <w:rPr>
          <w:rFonts w:ascii="Ebrima" w:hAnsi="Ebrima"/>
          <w:sz w:val="22"/>
          <w:szCs w:val="22"/>
        </w:rPr>
        <w:t xml:space="preserve"> </w:t>
      </w:r>
    </w:p>
    <w:p w14:paraId="4213E428"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1024A81A" w14:textId="4FC00199"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90 (noventa)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w:t>
      </w:r>
      <w:r w:rsidR="00492C6C">
        <w:rPr>
          <w:rFonts w:ascii="Ebrima" w:hAnsi="Ebrima"/>
          <w:sz w:val="22"/>
          <w:szCs w:val="22"/>
        </w:rPr>
        <w:t xml:space="preserve">s Cedentes Unidades e a Emitente, conforme aplicável, </w:t>
      </w:r>
      <w:r w:rsidRPr="00E901B2">
        <w:rPr>
          <w:rFonts w:ascii="Ebrima" w:hAnsi="Ebrima"/>
          <w:sz w:val="22"/>
          <w:szCs w:val="22"/>
        </w:rPr>
        <w:t>dever</w:t>
      </w:r>
      <w:r w:rsidR="00492C6C">
        <w:rPr>
          <w:rFonts w:ascii="Ebrima" w:hAnsi="Ebrima"/>
          <w:sz w:val="22"/>
          <w:szCs w:val="22"/>
        </w:rPr>
        <w:t>ão</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 cabendo à Securitizadora devolver à</w:t>
      </w:r>
      <w:r w:rsidR="00DF67D6" w:rsidRPr="00E901B2">
        <w:rPr>
          <w:rFonts w:ascii="Ebrima" w:hAnsi="Ebrima"/>
          <w:sz w:val="22"/>
          <w:szCs w:val="22"/>
        </w:rPr>
        <w:t>s</w:t>
      </w:r>
      <w:r w:rsidRPr="00E901B2">
        <w:rPr>
          <w:rFonts w:ascii="Ebrima" w:hAnsi="Ebrima"/>
          <w:sz w:val="22"/>
          <w:szCs w:val="22"/>
        </w:rPr>
        <w:t xml:space="preserve"> Cedente</w:t>
      </w:r>
      <w:r w:rsidR="00DF67D6" w:rsidRPr="00E901B2">
        <w:rPr>
          <w:rFonts w:ascii="Ebrima" w:hAnsi="Ebrima"/>
          <w:sz w:val="22"/>
          <w:szCs w:val="22"/>
        </w:rPr>
        <w:t>s</w:t>
      </w:r>
      <w:r w:rsidR="00492C6C">
        <w:rPr>
          <w:rFonts w:ascii="Ebrima" w:hAnsi="Ebrima"/>
          <w:sz w:val="22"/>
          <w:szCs w:val="22"/>
        </w:rPr>
        <w:t xml:space="preserve"> Unidades</w:t>
      </w:r>
      <w:r w:rsidRPr="00E901B2">
        <w:rPr>
          <w:rFonts w:ascii="Ebrima" w:hAnsi="Ebrima"/>
          <w:sz w:val="22"/>
          <w:szCs w:val="22"/>
        </w:rPr>
        <w:t xml:space="preserve"> os Créditos Imobiliários </w:t>
      </w:r>
      <w:r w:rsidR="00B45827" w:rsidRPr="00E901B2">
        <w:rPr>
          <w:rFonts w:ascii="Ebrima" w:hAnsi="Ebrima"/>
          <w:sz w:val="22"/>
          <w:szCs w:val="22"/>
        </w:rPr>
        <w:t xml:space="preserve">eventual </w:t>
      </w:r>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6951B18E"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4A94C1C1"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estará efetivada a Cessão de Créditos e</w:t>
      </w:r>
      <w:r w:rsidR="003F6021"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15" w:name="_Hlk21016103"/>
      <w:r w:rsidR="003864D8" w:rsidRPr="00E901B2">
        <w:rPr>
          <w:rFonts w:ascii="Ebrima" w:hAnsi="Ebrima"/>
          <w:sz w:val="22"/>
          <w:szCs w:val="22"/>
        </w:rPr>
        <w:t>, e deverão ser liquidados na forma do Termo de Securitização e nos prazos indicados abaixo</w:t>
      </w:r>
      <w:bookmarkEnd w:id="115"/>
      <w:r w:rsidR="003F6021" w:rsidRPr="00E901B2">
        <w:rPr>
          <w:rFonts w:ascii="Ebrima" w:hAnsi="Ebrima"/>
          <w:sz w:val="22"/>
          <w:szCs w:val="22"/>
        </w:rPr>
        <w:t>.</w:t>
      </w:r>
    </w:p>
    <w:p w14:paraId="17DDF5E7"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16AE815D"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16" w:name="_Hlk21016122"/>
      <w:r w:rsidR="00E877BF" w:rsidRPr="00E901B2">
        <w:rPr>
          <w:rFonts w:ascii="Ebrima" w:hAnsi="Ebrima"/>
          <w:sz w:val="22"/>
          <w:szCs w:val="22"/>
        </w:rPr>
        <w:t xml:space="preserve"> (exceto em relação às hipóteses dispostas nos subitens </w:t>
      </w:r>
      <w:del w:id="117" w:author="Manassero Campello" w:date="2021-02-19T21:02:00Z">
        <w:r w:rsidR="00105297" w:rsidRPr="00E901B2">
          <w:rPr>
            <w:rFonts w:ascii="Ebrima" w:hAnsi="Ebrima"/>
            <w:sz w:val="22"/>
            <w:szCs w:val="22"/>
          </w:rPr>
          <w:delText>[</w:delText>
        </w:r>
        <w:r w:rsidR="00E877BF" w:rsidRPr="00E901B2">
          <w:rPr>
            <w:rFonts w:ascii="Ebrima" w:hAnsi="Ebrima"/>
            <w:sz w:val="22"/>
            <w:szCs w:val="22"/>
            <w:highlight w:val="yellow"/>
          </w:rPr>
          <w:delText>“</w:delText>
        </w:r>
      </w:del>
      <w:ins w:id="118" w:author="Manassero Campello" w:date="2021-02-19T21:02:00Z">
        <w:r w:rsidR="00E877BF" w:rsidRPr="00AC001E">
          <w:rPr>
            <w:rFonts w:ascii="Ebrima" w:hAnsi="Ebrima"/>
            <w:sz w:val="22"/>
            <w:szCs w:val="22"/>
          </w:rPr>
          <w:t>“</w:t>
        </w:r>
      </w:ins>
      <w:r w:rsidR="00E877BF" w:rsidRPr="00AC001E">
        <w:rPr>
          <w:rFonts w:ascii="Ebrima" w:hAnsi="Ebrima"/>
          <w:sz w:val="22"/>
          <w:rPrChange w:id="119" w:author="Manassero Campello" w:date="2021-02-19T21:02:00Z">
            <w:rPr>
              <w:rFonts w:ascii="Ebrima" w:hAnsi="Ebrima"/>
              <w:sz w:val="22"/>
              <w:highlight w:val="yellow"/>
            </w:rPr>
          </w:rPrChange>
        </w:rPr>
        <w:t>a”</w:t>
      </w:r>
      <w:r w:rsidR="00525C36" w:rsidRPr="00AC001E">
        <w:rPr>
          <w:rFonts w:ascii="Ebrima" w:hAnsi="Ebrima"/>
          <w:sz w:val="22"/>
          <w:rPrChange w:id="120" w:author="Manassero Campello" w:date="2021-02-19T21:02:00Z">
            <w:rPr>
              <w:rFonts w:ascii="Ebrima" w:hAnsi="Ebrima"/>
              <w:sz w:val="22"/>
              <w:highlight w:val="yellow"/>
            </w:rPr>
          </w:rPrChange>
        </w:rPr>
        <w:t>,</w:t>
      </w:r>
      <w:r w:rsidR="00E877BF" w:rsidRPr="00AC001E">
        <w:rPr>
          <w:rFonts w:ascii="Ebrima" w:hAnsi="Ebrima"/>
          <w:sz w:val="22"/>
          <w:rPrChange w:id="121" w:author="Manassero Campello" w:date="2021-02-19T21:02:00Z">
            <w:rPr>
              <w:rFonts w:ascii="Ebrima" w:hAnsi="Ebrima"/>
              <w:sz w:val="22"/>
              <w:highlight w:val="yellow"/>
            </w:rPr>
          </w:rPrChange>
        </w:rPr>
        <w:t xml:space="preserve"> </w:t>
      </w:r>
      <w:r w:rsidR="002F4EC6" w:rsidRPr="00AC001E">
        <w:rPr>
          <w:rFonts w:ascii="Ebrima" w:hAnsi="Ebrima"/>
          <w:sz w:val="22"/>
          <w:rPrChange w:id="122" w:author="Manassero Campello" w:date="2021-02-19T21:02:00Z">
            <w:rPr>
              <w:rFonts w:ascii="Ebrima" w:hAnsi="Ebrima"/>
              <w:sz w:val="22"/>
              <w:highlight w:val="yellow"/>
            </w:rPr>
          </w:rPrChange>
        </w:rPr>
        <w:t>“</w:t>
      </w:r>
      <w:ins w:id="123" w:author="Manassero Campello" w:date="2021-02-19T21:02:00Z">
        <w:r w:rsidR="002F4EC6" w:rsidRPr="00AC001E">
          <w:rPr>
            <w:rFonts w:ascii="Ebrima" w:hAnsi="Ebrima"/>
            <w:sz w:val="22"/>
          </w:rPr>
          <w:t xml:space="preserve">f”, </w:t>
        </w:r>
        <w:r w:rsidR="00525C36" w:rsidRPr="00AC001E">
          <w:rPr>
            <w:rFonts w:ascii="Ebrima" w:hAnsi="Ebrima"/>
            <w:sz w:val="22"/>
          </w:rPr>
          <w:t>“</w:t>
        </w:r>
      </w:ins>
      <w:r w:rsidR="00525C36" w:rsidRPr="00AC001E">
        <w:rPr>
          <w:rFonts w:ascii="Ebrima" w:hAnsi="Ebrima"/>
          <w:sz w:val="22"/>
          <w:rPrChange w:id="124" w:author="Manassero Campello" w:date="2021-02-19T21:02:00Z">
            <w:rPr>
              <w:rFonts w:ascii="Ebrima" w:hAnsi="Ebrima"/>
              <w:sz w:val="22"/>
              <w:highlight w:val="yellow"/>
            </w:rPr>
          </w:rPrChange>
        </w:rPr>
        <w:t xml:space="preserve">g” </w:t>
      </w:r>
      <w:del w:id="125" w:author="Manassero Campello" w:date="2021-02-19T21:02:00Z">
        <w:r w:rsidR="00697835" w:rsidRPr="00E97151">
          <w:rPr>
            <w:rFonts w:ascii="Ebrima" w:hAnsi="Ebrima"/>
            <w:sz w:val="22"/>
            <w:highlight w:val="yellow"/>
          </w:rPr>
          <w:delText xml:space="preserve">“h” </w:delText>
        </w:r>
      </w:del>
      <w:r w:rsidR="002F4EC6" w:rsidRPr="00AC001E">
        <w:rPr>
          <w:rFonts w:ascii="Ebrima" w:hAnsi="Ebrima"/>
          <w:sz w:val="22"/>
          <w:rPrChange w:id="126" w:author="Manassero Campello" w:date="2021-02-19T21:02:00Z">
            <w:rPr>
              <w:rFonts w:ascii="Ebrima" w:hAnsi="Ebrima"/>
              <w:sz w:val="22"/>
              <w:highlight w:val="yellow"/>
            </w:rPr>
          </w:rPrChange>
        </w:rPr>
        <w:t xml:space="preserve">e </w:t>
      </w:r>
      <w:r w:rsidR="00697835" w:rsidRPr="00AC001E">
        <w:rPr>
          <w:rFonts w:ascii="Ebrima" w:hAnsi="Ebrima"/>
          <w:sz w:val="22"/>
          <w:rPrChange w:id="127" w:author="Manassero Campello" w:date="2021-02-19T21:02:00Z">
            <w:rPr>
              <w:rFonts w:ascii="Ebrima" w:hAnsi="Ebrima"/>
              <w:sz w:val="22"/>
              <w:highlight w:val="yellow"/>
            </w:rPr>
          </w:rPrChange>
        </w:rPr>
        <w:t>“</w:t>
      </w:r>
      <w:del w:id="128" w:author="Manassero Campello" w:date="2021-02-19T21:02:00Z">
        <w:r w:rsidR="00105297" w:rsidRPr="00E901B2">
          <w:rPr>
            <w:rFonts w:ascii="Ebrima" w:hAnsi="Ebrima"/>
            <w:sz w:val="22"/>
            <w:szCs w:val="22"/>
            <w:highlight w:val="yellow"/>
          </w:rPr>
          <w:delText>i</w:delText>
        </w:r>
        <w:r w:rsidR="00E877BF" w:rsidRPr="00E901B2">
          <w:rPr>
            <w:rFonts w:ascii="Ebrima" w:hAnsi="Ebrima"/>
            <w:sz w:val="22"/>
            <w:szCs w:val="22"/>
            <w:highlight w:val="yellow"/>
          </w:rPr>
          <w:delText>”</w:delText>
        </w:r>
        <w:r w:rsidR="00105297" w:rsidRPr="00E901B2">
          <w:rPr>
            <w:rFonts w:ascii="Ebrima" w:hAnsi="Ebrima"/>
            <w:sz w:val="22"/>
            <w:szCs w:val="22"/>
          </w:rPr>
          <w:delText>]</w:delText>
        </w:r>
      </w:del>
      <w:ins w:id="129" w:author="Manassero Campello" w:date="2021-02-19T21:02:00Z">
        <w:r w:rsidR="00697835" w:rsidRPr="00AC001E">
          <w:rPr>
            <w:rFonts w:ascii="Ebrima" w:hAnsi="Ebrima"/>
            <w:sz w:val="22"/>
          </w:rPr>
          <w:t>h”</w:t>
        </w:r>
      </w:ins>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16"/>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aperfeiçoada, porém não ficando dispensada</w:t>
      </w:r>
      <w:r w:rsidR="007F64CA">
        <w:rPr>
          <w:rFonts w:ascii="Ebrima" w:hAnsi="Ebrima"/>
          <w:sz w:val="22"/>
          <w:szCs w:val="22"/>
        </w:rPr>
        <w:t xml:space="preserve">s as Cedentes Unidades e a </w:t>
      </w:r>
      <w:r w:rsidR="007F64CA">
        <w:rPr>
          <w:rFonts w:ascii="Ebrima" w:hAnsi="Ebrima"/>
          <w:sz w:val="22"/>
          <w:szCs w:val="22"/>
        </w:rPr>
        <w:lastRenderedPageBreak/>
        <w:t xml:space="preserve">Emitente, conforme aplicável </w:t>
      </w:r>
      <w:r w:rsidRPr="00E901B2">
        <w:rPr>
          <w:rFonts w:ascii="Ebrima" w:hAnsi="Ebrima"/>
          <w:sz w:val="22"/>
          <w:szCs w:val="22"/>
        </w:rPr>
        <w:t>do cumprimento das demais Condições Precedentes não cumpridas à época</w:t>
      </w:r>
      <w:bookmarkStart w:id="130"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30"/>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66B54728"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40540D00" w:rsidR="00AA62C3" w:rsidRPr="00E901B2" w:rsidRDefault="003F6021"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w:t>
      </w:r>
      <w:r w:rsidR="00C5007D" w:rsidRPr="00E901B2">
        <w:rPr>
          <w:rFonts w:ascii="Ebrima" w:hAnsi="Ebrima"/>
          <w:sz w:val="22"/>
          <w:szCs w:val="22"/>
        </w:rPr>
        <w:t>m contrapartida à Cessão de Créditos</w:t>
      </w:r>
      <w:r w:rsidR="00BA6BF3" w:rsidRPr="00E901B2">
        <w:rPr>
          <w:rFonts w:ascii="Ebrima" w:hAnsi="Ebrima"/>
          <w:sz w:val="22"/>
          <w:szCs w:val="22"/>
        </w:rPr>
        <w:t>,</w:t>
      </w:r>
      <w:r w:rsidR="00C5007D" w:rsidRPr="00E901B2">
        <w:rPr>
          <w:rFonts w:ascii="Ebrima" w:hAnsi="Ebrima"/>
          <w:sz w:val="22"/>
          <w:szCs w:val="22"/>
        </w:rPr>
        <w:t xml:space="preserve"> </w:t>
      </w:r>
      <w:r w:rsidR="00C96E4C" w:rsidRPr="00E901B2">
        <w:rPr>
          <w:rFonts w:ascii="Ebrima" w:hAnsi="Ebrima"/>
          <w:sz w:val="22"/>
          <w:szCs w:val="22"/>
        </w:rPr>
        <w:t xml:space="preserve">a </w:t>
      </w:r>
      <w:r w:rsidR="0090601B" w:rsidRPr="00E901B2">
        <w:rPr>
          <w:rFonts w:ascii="Ebrima" w:hAnsi="Ebrima"/>
          <w:sz w:val="22"/>
          <w:szCs w:val="22"/>
        </w:rPr>
        <w:t>Securitizadora</w:t>
      </w:r>
      <w:r w:rsidR="00C96E4C" w:rsidRPr="00E901B2">
        <w:rPr>
          <w:rFonts w:ascii="Ebrima" w:hAnsi="Ebrima"/>
          <w:sz w:val="22"/>
          <w:szCs w:val="22"/>
        </w:rPr>
        <w:t xml:space="preserve"> </w:t>
      </w:r>
      <w:r w:rsidR="00C5007D" w:rsidRPr="00E901B2">
        <w:rPr>
          <w:rFonts w:ascii="Ebrima" w:hAnsi="Ebrima"/>
          <w:sz w:val="22"/>
          <w:szCs w:val="22"/>
        </w:rPr>
        <w:t>pagará à</w:t>
      </w:r>
      <w:r w:rsidRPr="00E901B2">
        <w:rPr>
          <w:rFonts w:ascii="Ebrima" w:hAnsi="Ebrima"/>
          <w:sz w:val="22"/>
          <w:szCs w:val="22"/>
        </w:rPr>
        <w:t>s</w:t>
      </w:r>
      <w:r w:rsidR="00C96E4C" w:rsidRPr="00E901B2">
        <w:rPr>
          <w:rFonts w:ascii="Ebrima" w:hAnsi="Ebrima"/>
          <w:sz w:val="22"/>
          <w:szCs w:val="22"/>
        </w:rPr>
        <w:t xml:space="preserve"> Cedente</w:t>
      </w:r>
      <w:r w:rsidRPr="00E901B2">
        <w:rPr>
          <w:rFonts w:ascii="Ebrima" w:hAnsi="Ebrima"/>
          <w:sz w:val="22"/>
          <w:szCs w:val="22"/>
        </w:rPr>
        <w:t>s</w:t>
      </w:r>
      <w:r w:rsidR="00C96E4C" w:rsidRPr="00E901B2">
        <w:rPr>
          <w:rFonts w:ascii="Ebrima" w:hAnsi="Ebrima"/>
          <w:sz w:val="22"/>
          <w:szCs w:val="22"/>
        </w:rPr>
        <w:t xml:space="preserve"> </w:t>
      </w:r>
      <w:r w:rsidR="00C5007D" w:rsidRPr="00E901B2">
        <w:rPr>
          <w:rFonts w:ascii="Ebrima" w:hAnsi="Ebrima"/>
          <w:sz w:val="22"/>
          <w:szCs w:val="22"/>
        </w:rPr>
        <w:t>o valor correspondente às quantias integralizadas pelos investidores dos CRI, descontados eventuais ágios</w:t>
      </w:r>
      <w:r w:rsidR="00480719" w:rsidRPr="00E901B2">
        <w:rPr>
          <w:rFonts w:ascii="Ebrima" w:hAnsi="Ebrima"/>
          <w:sz w:val="22"/>
          <w:szCs w:val="22"/>
        </w:rPr>
        <w:t xml:space="preserve"> </w:t>
      </w:r>
      <w:r w:rsidR="00E464E6" w:rsidRPr="00E901B2">
        <w:rPr>
          <w:rFonts w:ascii="Ebrima" w:hAnsi="Ebrima"/>
          <w:sz w:val="22"/>
          <w:szCs w:val="22"/>
        </w:rPr>
        <w:t xml:space="preserve">atribuídos </w:t>
      </w:r>
      <w:r w:rsidR="007D6FFC" w:rsidRPr="00E901B2">
        <w:rPr>
          <w:rFonts w:ascii="Ebrima" w:hAnsi="Ebrima"/>
          <w:sz w:val="22"/>
          <w:szCs w:val="22"/>
        </w:rPr>
        <w:t xml:space="preserve">o valor de integralização </w:t>
      </w:r>
      <w:r w:rsidR="00CD6756" w:rsidRPr="00E901B2">
        <w:rPr>
          <w:rFonts w:ascii="Ebrima" w:hAnsi="Ebrima"/>
          <w:sz w:val="22"/>
          <w:szCs w:val="22"/>
        </w:rPr>
        <w:t xml:space="preserve">dos CRI </w:t>
      </w:r>
      <w:r w:rsidR="00480719" w:rsidRPr="00E901B2">
        <w:rPr>
          <w:rFonts w:ascii="Ebrima" w:hAnsi="Ebrima"/>
          <w:sz w:val="22"/>
          <w:szCs w:val="22"/>
        </w:rPr>
        <w:t>(“</w:t>
      </w:r>
      <w:r w:rsidR="00480719" w:rsidRPr="00E901B2">
        <w:rPr>
          <w:rFonts w:ascii="Ebrima" w:hAnsi="Ebrima"/>
          <w:sz w:val="22"/>
          <w:szCs w:val="22"/>
          <w:u w:val="single"/>
        </w:rPr>
        <w:t>Preço de Cessão</w:t>
      </w:r>
      <w:r w:rsidR="00480719" w:rsidRPr="00E901B2">
        <w:rPr>
          <w:rFonts w:ascii="Ebrima" w:hAnsi="Ebrima"/>
          <w:sz w:val="22"/>
          <w:szCs w:val="22"/>
        </w:rPr>
        <w:t>”)</w:t>
      </w:r>
      <w:r w:rsidR="00C5007D" w:rsidRPr="00E901B2">
        <w:rPr>
          <w:rFonts w:ascii="Ebrima" w:hAnsi="Ebrima"/>
          <w:sz w:val="22"/>
          <w:szCs w:val="22"/>
        </w:rPr>
        <w:t xml:space="preserve">. </w:t>
      </w:r>
      <w:bookmarkStart w:id="131" w:name="_Hlk21016177"/>
      <w:r w:rsidR="00F60888" w:rsidRPr="00E901B2">
        <w:rPr>
          <w:rFonts w:ascii="Ebrima" w:hAnsi="Ebrima"/>
          <w:sz w:val="22"/>
          <w:szCs w:val="22"/>
        </w:rPr>
        <w:t>Desde logo as Cedentes reconhecem e concordam que o montante efetivo do Preço de Cessão é variável e será determinado de acordo com a colocação dos CRI, na forma deste Contrato e do Termo de Securitização.</w:t>
      </w:r>
      <w:bookmarkEnd w:id="131"/>
      <w:r w:rsidR="00E769D2" w:rsidRPr="00E901B2">
        <w:rPr>
          <w:rFonts w:ascii="Ebrima" w:hAnsi="Ebrima"/>
          <w:sz w:val="22"/>
          <w:szCs w:val="22"/>
        </w:rPr>
        <w:t xml:space="preserve"> O Preço de Cessão será pago às Cedentes em tranches, conforme abaixo.</w:t>
      </w:r>
    </w:p>
    <w:p w14:paraId="7383904A"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4B66CFE" w14:textId="2E1302DE" w:rsidR="003A1EB6"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Primeira Tranche</w:t>
      </w:r>
      <w:r w:rsidRPr="00E901B2">
        <w:rPr>
          <w:rFonts w:ascii="Ebrima" w:hAnsi="Ebrima"/>
          <w:sz w:val="22"/>
          <w:szCs w:val="22"/>
        </w:rPr>
        <w:t xml:space="preserve">: A primeira tranche, no valor correspondente ao montante de liquidação de até </w:t>
      </w:r>
      <w:r w:rsidR="00866812">
        <w:rPr>
          <w:rFonts w:ascii="Ebrima" w:hAnsi="Ebrima"/>
          <w:sz w:val="22"/>
          <w:szCs w:val="22"/>
        </w:rPr>
        <w:t>R$ 15.200</w:t>
      </w:r>
      <w:r w:rsidR="00866812" w:rsidRPr="00A71A49">
        <w:rPr>
          <w:rFonts w:ascii="Ebrima" w:hAnsi="Ebrima"/>
          <w:sz w:val="22"/>
        </w:rPr>
        <w:t>.000</w:t>
      </w:r>
      <w:r w:rsidR="00866812">
        <w:rPr>
          <w:rFonts w:ascii="Ebrima" w:hAnsi="Ebrima"/>
          <w:sz w:val="22"/>
          <w:szCs w:val="22"/>
        </w:rPr>
        <w:t>,00 (quinze milhões e duzentos</w:t>
      </w:r>
      <w:r w:rsidR="00866812" w:rsidRPr="00A71A49">
        <w:rPr>
          <w:rFonts w:ascii="Ebrima" w:hAnsi="Ebrima"/>
          <w:sz w:val="22"/>
        </w:rPr>
        <w:t xml:space="preserve"> mil</w:t>
      </w:r>
      <w:r w:rsidR="00866812">
        <w:rPr>
          <w:rFonts w:ascii="Ebrima" w:hAnsi="Ebrima"/>
          <w:sz w:val="22"/>
          <w:szCs w:val="22"/>
        </w:rPr>
        <w:t xml:space="preserve"> reais)</w:t>
      </w:r>
      <w:r w:rsidRPr="00E901B2">
        <w:rPr>
          <w:rFonts w:ascii="Ebrima" w:hAnsi="Ebrima"/>
          <w:sz w:val="22"/>
          <w:szCs w:val="22"/>
        </w:rPr>
        <w:t>, será paga em até 10 (dez)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del w:id="132" w:author="Manassero Campello" w:date="2021-02-19T21:02:00Z">
        <w:r w:rsidR="00E769D2" w:rsidRPr="00E901B2">
          <w:rPr>
            <w:rFonts w:ascii="Ebrima" w:hAnsi="Ebrima"/>
            <w:sz w:val="22"/>
            <w:szCs w:val="22"/>
          </w:rPr>
          <w:delText>[</w:delText>
        </w:r>
      </w:del>
      <w:r w:rsidR="00E769D2" w:rsidRPr="00AC001E">
        <w:rPr>
          <w:rFonts w:ascii="Ebrima" w:hAnsi="Ebrima"/>
          <w:sz w:val="22"/>
          <w:rPrChange w:id="133" w:author="Manassero Campello" w:date="2021-02-19T21:02:00Z">
            <w:rPr>
              <w:rFonts w:ascii="Ebrima" w:hAnsi="Ebrima"/>
              <w:sz w:val="22"/>
              <w:highlight w:val="yellow"/>
            </w:rPr>
          </w:rPrChange>
        </w:rPr>
        <w:t xml:space="preserve">A primeira tranche será destinada à </w:t>
      </w:r>
      <w:r w:rsidR="00866812" w:rsidRPr="00AC001E">
        <w:rPr>
          <w:rFonts w:ascii="Ebrima" w:hAnsi="Ebrima"/>
          <w:sz w:val="22"/>
          <w:rPrChange w:id="134" w:author="Manassero Campello" w:date="2021-02-19T21:02:00Z">
            <w:rPr>
              <w:rFonts w:ascii="Ebrima" w:hAnsi="Ebrima"/>
              <w:sz w:val="22"/>
              <w:highlight w:val="yellow"/>
            </w:rPr>
          </w:rPrChange>
        </w:rPr>
        <w:t>Emitente</w:t>
      </w:r>
      <w:r w:rsidR="00E769D2" w:rsidRPr="00AC001E">
        <w:rPr>
          <w:rFonts w:ascii="Ebrima" w:hAnsi="Ebrima"/>
          <w:sz w:val="22"/>
          <w:rPrChange w:id="135" w:author="Manassero Campello" w:date="2021-02-19T21:02:00Z">
            <w:rPr>
              <w:rFonts w:ascii="Ebrima" w:hAnsi="Ebrima"/>
              <w:sz w:val="22"/>
              <w:highlight w:val="yellow"/>
            </w:rPr>
          </w:rPrChange>
        </w:rPr>
        <w:t xml:space="preserve"> por conta e ordem da CHP, a título de desembolso das CCB, </w:t>
      </w:r>
      <w:r w:rsidR="00692016" w:rsidRPr="00AC001E">
        <w:rPr>
          <w:rFonts w:ascii="Ebrima" w:hAnsi="Ebrima"/>
          <w:sz w:val="22"/>
          <w:rPrChange w:id="136" w:author="Manassero Campello" w:date="2021-02-19T21:02:00Z">
            <w:rPr>
              <w:rFonts w:ascii="Ebrima" w:hAnsi="Ebrima"/>
              <w:sz w:val="22"/>
              <w:highlight w:val="yellow"/>
            </w:rPr>
          </w:rPrChange>
        </w:rPr>
        <w:t>e</w:t>
      </w:r>
      <w:r w:rsidR="00E769D2" w:rsidRPr="00AC001E">
        <w:rPr>
          <w:rFonts w:ascii="Ebrima" w:hAnsi="Ebrima"/>
          <w:sz w:val="22"/>
          <w:rPrChange w:id="137" w:author="Manassero Campello" w:date="2021-02-19T21:02:00Z">
            <w:rPr>
              <w:rFonts w:ascii="Ebrima" w:hAnsi="Ebrima"/>
              <w:sz w:val="22"/>
              <w:highlight w:val="yellow"/>
            </w:rPr>
          </w:rPrChange>
        </w:rPr>
        <w:t xml:space="preserve"> </w:t>
      </w:r>
      <w:del w:id="138" w:author="Manassero Campello" w:date="2021-02-19T21:02:00Z">
        <w:r w:rsidR="00E769D2" w:rsidRPr="00E901B2">
          <w:rPr>
            <w:rFonts w:ascii="Ebrima" w:hAnsi="Ebrima"/>
            <w:sz w:val="22"/>
            <w:szCs w:val="22"/>
            <w:highlight w:val="yellow"/>
          </w:rPr>
          <w:delText xml:space="preserve">também </w:delText>
        </w:r>
      </w:del>
      <w:r w:rsidR="00E769D2" w:rsidRPr="00AC001E">
        <w:rPr>
          <w:rFonts w:ascii="Ebrima" w:hAnsi="Ebrima"/>
          <w:sz w:val="22"/>
          <w:rPrChange w:id="139" w:author="Manassero Campello" w:date="2021-02-19T21:02:00Z">
            <w:rPr>
              <w:rFonts w:ascii="Ebrima" w:hAnsi="Ebrima"/>
              <w:sz w:val="22"/>
              <w:highlight w:val="yellow"/>
            </w:rPr>
          </w:rPrChange>
        </w:rPr>
        <w:t>representará o</w:t>
      </w:r>
      <w:r w:rsidR="00E769D2" w:rsidRPr="00AC001E" w:rsidDel="00E039CC">
        <w:rPr>
          <w:rFonts w:ascii="Ebrima" w:hAnsi="Ebrima"/>
          <w:sz w:val="22"/>
          <w:rPrChange w:id="140" w:author="Manassero Campello" w:date="2021-02-19T21:02:00Z">
            <w:rPr>
              <w:rFonts w:ascii="Ebrima" w:hAnsi="Ebrima"/>
              <w:sz w:val="22"/>
              <w:highlight w:val="yellow"/>
            </w:rPr>
          </w:rPrChange>
        </w:rPr>
        <w:t xml:space="preserve"> </w:t>
      </w:r>
      <w:r w:rsidR="00E769D2" w:rsidRPr="00AC001E">
        <w:rPr>
          <w:rFonts w:ascii="Ebrima" w:hAnsi="Ebrima"/>
          <w:sz w:val="22"/>
          <w:rPrChange w:id="141" w:author="Manassero Campello" w:date="2021-02-19T21:02:00Z">
            <w:rPr>
              <w:rFonts w:ascii="Ebrima" w:hAnsi="Ebrima"/>
              <w:sz w:val="22"/>
              <w:highlight w:val="yellow"/>
            </w:rPr>
          </w:rPrChange>
        </w:rPr>
        <w:t>pagamento do Preço de Cessão dos Créditos Imobiliários CCB</w:t>
      </w:r>
      <w:del w:id="142" w:author="Manassero Campello" w:date="2021-02-19T21:02:00Z">
        <w:r w:rsidR="00E769D2" w:rsidRPr="00E901B2">
          <w:rPr>
            <w:rFonts w:ascii="Ebrima" w:hAnsi="Ebrima"/>
            <w:sz w:val="22"/>
            <w:szCs w:val="22"/>
            <w:highlight w:val="yellow"/>
          </w:rPr>
          <w:delText>.</w:delText>
        </w:r>
        <w:r w:rsidR="00E769D2" w:rsidRPr="00E901B2">
          <w:rPr>
            <w:rFonts w:ascii="Ebrima" w:hAnsi="Ebrima"/>
            <w:sz w:val="22"/>
            <w:szCs w:val="22"/>
          </w:rPr>
          <w:delText>]</w:delText>
        </w:r>
      </w:del>
      <w:ins w:id="143" w:author="Manassero Campello" w:date="2021-02-19T21:02:00Z">
        <w:r w:rsidR="00E769D2" w:rsidRPr="00AC001E">
          <w:rPr>
            <w:rFonts w:ascii="Ebrima" w:hAnsi="Ebrima"/>
            <w:sz w:val="22"/>
            <w:szCs w:val="22"/>
          </w:rPr>
          <w:t>.</w:t>
        </w:r>
      </w:ins>
      <w:r w:rsidR="00401423">
        <w:rPr>
          <w:rFonts w:ascii="Ebrima" w:hAnsi="Ebrima"/>
          <w:sz w:val="22"/>
          <w:szCs w:val="22"/>
        </w:rPr>
        <w:t xml:space="preserve"> O pagamento da primeira tranche está sujeito à </w:t>
      </w:r>
      <w:r w:rsidR="003A1EB6">
        <w:rPr>
          <w:rFonts w:ascii="Ebrima" w:hAnsi="Ebrima"/>
          <w:sz w:val="22"/>
          <w:szCs w:val="22"/>
        </w:rPr>
        <w:t>seguinte r</w:t>
      </w:r>
      <w:r w:rsidR="00401423">
        <w:rPr>
          <w:rFonts w:ascii="Ebrima" w:hAnsi="Ebrima"/>
          <w:sz w:val="22"/>
          <w:szCs w:val="22"/>
        </w:rPr>
        <w:t xml:space="preserve">azão de </w:t>
      </w:r>
      <w:r w:rsidR="003A1EB6">
        <w:rPr>
          <w:rFonts w:ascii="Ebrima" w:hAnsi="Ebrima"/>
          <w:sz w:val="22"/>
          <w:szCs w:val="22"/>
        </w:rPr>
        <w:t>g</w:t>
      </w:r>
      <w:r w:rsidR="00401423">
        <w:rPr>
          <w:rFonts w:ascii="Ebrima" w:hAnsi="Ebrima"/>
          <w:sz w:val="22"/>
          <w:szCs w:val="22"/>
        </w:rPr>
        <w:t>arantia</w:t>
      </w:r>
      <w:r w:rsidR="003A1EB6">
        <w:rPr>
          <w:rFonts w:ascii="Ebrima" w:hAnsi="Ebrima"/>
          <w:sz w:val="22"/>
          <w:szCs w:val="22"/>
        </w:rPr>
        <w:t>:</w:t>
      </w:r>
    </w:p>
    <w:p w14:paraId="57F49F2D" w14:textId="77777777" w:rsidR="003A1EB6" w:rsidRDefault="003A1EB6"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6E5E14F0" w14:textId="2A61DAA9" w:rsidR="003A1EB6" w:rsidRPr="003A1EB6" w:rsidRDefault="003A1EB6" w:rsidP="003A1EB6">
      <w:pPr>
        <w:pStyle w:val="Default"/>
        <w:jc w:val="both"/>
        <w:rPr>
          <w:rFonts w:ascii="Segoe UI" w:eastAsiaTheme="minorHAnsi" w:hAnsi="Segoe UI" w:cs="Segoe UI"/>
          <w:sz w:val="20"/>
          <w:szCs w:val="20"/>
          <w:lang w:eastAsia="en-US"/>
        </w:rPr>
      </w:pPr>
      <w:r>
        <w:rPr>
          <w:rFonts w:ascii="Ebrima" w:hAnsi="Ebrima"/>
          <w:sz w:val="22"/>
          <w:szCs w:val="22"/>
        </w:rPr>
        <w:t>2.4.1</w:t>
      </w:r>
      <w:r w:rsidRPr="00374AA9">
        <w:rPr>
          <w:rFonts w:ascii="Ebrima" w:hAnsi="Ebrima"/>
          <w:color w:val="auto"/>
          <w:sz w:val="22"/>
          <w:szCs w:val="22"/>
        </w:rPr>
        <w:t xml:space="preserve">. </w:t>
      </w:r>
      <w:r>
        <w:rPr>
          <w:rFonts w:ascii="Ebrima" w:hAnsi="Ebrima"/>
          <w:color w:val="auto"/>
          <w:sz w:val="22"/>
          <w:szCs w:val="22"/>
        </w:rPr>
        <w:t>O</w:t>
      </w:r>
      <w:r w:rsidRPr="00374AA9">
        <w:rPr>
          <w:rFonts w:ascii="Ebrima" w:hAnsi="Ebrima"/>
          <w:color w:val="auto"/>
          <w:sz w:val="22"/>
          <w:szCs w:val="22"/>
        </w:rPr>
        <w:t xml:space="preserve"> saldo devedor dos </w:t>
      </w:r>
      <w:r>
        <w:rPr>
          <w:rFonts w:ascii="Ebrima" w:hAnsi="Ebrima"/>
          <w:color w:val="auto"/>
          <w:sz w:val="22"/>
          <w:szCs w:val="22"/>
        </w:rPr>
        <w:t>C</w:t>
      </w:r>
      <w:r w:rsidRPr="00374AA9">
        <w:rPr>
          <w:rFonts w:ascii="Ebrima" w:hAnsi="Ebrima"/>
          <w:color w:val="auto"/>
          <w:sz w:val="22"/>
          <w:szCs w:val="22"/>
        </w:rPr>
        <w:t xml:space="preserve">réditos </w:t>
      </w:r>
      <w:r>
        <w:rPr>
          <w:rFonts w:ascii="Ebrima" w:hAnsi="Ebrima"/>
          <w:color w:val="auto"/>
          <w:sz w:val="22"/>
          <w:szCs w:val="22"/>
        </w:rPr>
        <w:t>I</w:t>
      </w:r>
      <w:r w:rsidRPr="00374AA9">
        <w:rPr>
          <w:rFonts w:ascii="Ebrima" w:hAnsi="Ebrima"/>
          <w:color w:val="auto"/>
          <w:sz w:val="22"/>
          <w:szCs w:val="22"/>
        </w:rPr>
        <w:t xml:space="preserve">mobiliários trazidos a valor presente pela taxa </w:t>
      </w:r>
      <w:r w:rsidR="00085DD0" w:rsidRPr="00085DD0">
        <w:rPr>
          <w:rFonts w:ascii="Ebrima" w:hAnsi="Ebrima"/>
          <w:color w:val="auto"/>
          <w:sz w:val="22"/>
          <w:szCs w:val="22"/>
        </w:rPr>
        <w:t>de</w:t>
      </w:r>
      <w:r w:rsidR="00085DD0">
        <w:rPr>
          <w:rFonts w:ascii="Ebrima" w:hAnsi="Ebrima"/>
          <w:color w:val="auto"/>
          <w:sz w:val="22"/>
          <w:szCs w:val="22"/>
        </w:rPr>
        <w:t xml:space="preserve"> juros do CRI</w:t>
      </w:r>
      <w:r w:rsidRPr="00374AA9">
        <w:rPr>
          <w:rFonts w:ascii="Ebrima" w:hAnsi="Ebrima"/>
          <w:color w:val="auto"/>
          <w:sz w:val="22"/>
          <w:szCs w:val="22"/>
        </w:rPr>
        <w:t xml:space="preserve"> e somados ao Valor de Venda Forçada do estoque deve ser equivalente a, pelo menos, 120% (cento e </w:t>
      </w:r>
      <w:del w:id="144" w:author="Manassero Campello" w:date="2021-02-19T21:02:00Z">
        <w:r w:rsidRPr="00374AA9">
          <w:rPr>
            <w:rFonts w:ascii="Ebrima" w:hAnsi="Ebrima"/>
            <w:color w:val="auto"/>
            <w:sz w:val="22"/>
            <w:szCs w:val="22"/>
          </w:rPr>
          <w:delText>dez</w:delText>
        </w:r>
      </w:del>
      <w:ins w:id="145" w:author="Manassero Campello" w:date="2021-02-19T21:02:00Z">
        <w:r w:rsidR="00347E45">
          <w:rPr>
            <w:rFonts w:ascii="Ebrima" w:hAnsi="Ebrima"/>
            <w:color w:val="auto"/>
            <w:sz w:val="22"/>
            <w:szCs w:val="22"/>
          </w:rPr>
          <w:t>vinte</w:t>
        </w:r>
      </w:ins>
      <w:r w:rsidR="00347E45" w:rsidRPr="00374AA9">
        <w:rPr>
          <w:rFonts w:ascii="Ebrima" w:hAnsi="Ebrima"/>
          <w:color w:val="auto"/>
          <w:sz w:val="22"/>
          <w:szCs w:val="22"/>
        </w:rPr>
        <w:t xml:space="preserve"> </w:t>
      </w:r>
      <w:r w:rsidRPr="00374AA9">
        <w:rPr>
          <w:rFonts w:ascii="Ebrima" w:hAnsi="Ebrima"/>
          <w:color w:val="auto"/>
          <w:sz w:val="22"/>
          <w:szCs w:val="22"/>
        </w:rPr>
        <w:t>por cento) do saldo devedor dos CRI subscritos e integralizados após o pagamento da parcela a vencer no mês da apuração. Entende-se por Valor de Venda Forçada do estoque o valor de venda à vista do mesmo com um pênalti de 50% (cinquenta por cento)</w:t>
      </w:r>
      <w:r>
        <w:rPr>
          <w:rFonts w:ascii="Segoe UI" w:eastAsiaTheme="minorHAnsi" w:hAnsi="Segoe UI" w:cs="Segoe UI"/>
          <w:sz w:val="20"/>
          <w:szCs w:val="20"/>
          <w:lang w:eastAsia="en-US"/>
        </w:rPr>
        <w:t>.</w:t>
      </w:r>
    </w:p>
    <w:p w14:paraId="5411FCE5" w14:textId="14AC836A" w:rsidR="00560FCC" w:rsidRPr="00E901B2" w:rsidRDefault="00560FCC" w:rsidP="00374AA9">
      <w:pPr>
        <w:pStyle w:val="PargrafodaLista"/>
        <w:tabs>
          <w:tab w:val="left" w:pos="709"/>
        </w:tabs>
        <w:autoSpaceDE w:val="0"/>
        <w:autoSpaceDN w:val="0"/>
        <w:adjustRightInd w:val="0"/>
        <w:spacing w:line="276" w:lineRule="auto"/>
        <w:ind w:left="0"/>
        <w:jc w:val="both"/>
        <w:rPr>
          <w:rFonts w:ascii="Ebrima" w:hAnsi="Ebrima"/>
          <w:sz w:val="22"/>
          <w:szCs w:val="22"/>
        </w:rPr>
      </w:pPr>
    </w:p>
    <w:p w14:paraId="511FD095"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417B979B" w14:textId="52588BB5" w:rsidR="00A26029" w:rsidRDefault="0099234A" w:rsidP="00A26029">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Segunda Tranche</w:t>
      </w:r>
      <w:r w:rsidRPr="00E901B2">
        <w:rPr>
          <w:rFonts w:ascii="Ebrima" w:hAnsi="Ebrima"/>
          <w:sz w:val="22"/>
          <w:szCs w:val="22"/>
        </w:rPr>
        <w:t xml:space="preserve">: </w:t>
      </w:r>
      <w:r w:rsidR="00F10C47" w:rsidRPr="00E901B2">
        <w:rPr>
          <w:rFonts w:ascii="Ebrima" w:hAnsi="Ebrima"/>
          <w:sz w:val="22"/>
          <w:szCs w:val="22"/>
        </w:rPr>
        <w:t xml:space="preserve">A segunda </w:t>
      </w:r>
      <w:r w:rsidRPr="00E901B2">
        <w:rPr>
          <w:rFonts w:ascii="Ebrima" w:hAnsi="Ebrima"/>
          <w:sz w:val="22"/>
          <w:szCs w:val="22"/>
        </w:rPr>
        <w:t xml:space="preserve">tranche, </w:t>
      </w:r>
      <w:r w:rsidR="008D4DE0" w:rsidRPr="00E901B2">
        <w:rPr>
          <w:rFonts w:ascii="Ebrima" w:hAnsi="Ebrima"/>
          <w:sz w:val="22"/>
          <w:szCs w:val="22"/>
        </w:rPr>
        <w:t xml:space="preserve">no valor correspondente ao montante de liquidação de até </w:t>
      </w:r>
      <w:r w:rsidR="00866812">
        <w:rPr>
          <w:rFonts w:ascii="Ebrima" w:hAnsi="Ebrima"/>
          <w:sz w:val="22"/>
          <w:szCs w:val="22"/>
        </w:rPr>
        <w:t xml:space="preserve">R$ 2.300.000,00 (dois milhões e trezentos </w:t>
      </w:r>
      <w:r w:rsidR="00866812" w:rsidRPr="00A71A49">
        <w:rPr>
          <w:rFonts w:ascii="Ebrima" w:hAnsi="Ebrima"/>
          <w:sz w:val="22"/>
        </w:rPr>
        <w:t xml:space="preserve">mil </w:t>
      </w:r>
      <w:r w:rsidR="00866812">
        <w:rPr>
          <w:rFonts w:ascii="Ebrima" w:hAnsi="Ebrima"/>
          <w:sz w:val="22"/>
          <w:szCs w:val="22"/>
        </w:rPr>
        <w:t>reais)</w:t>
      </w:r>
      <w:r w:rsidRPr="00E901B2">
        <w:rPr>
          <w:rFonts w:ascii="Ebrima" w:hAnsi="Ebrima"/>
          <w:sz w:val="22"/>
          <w:szCs w:val="22"/>
        </w:rPr>
        <w:t xml:space="preserve">, </w:t>
      </w:r>
      <w:r w:rsidR="008D4DE0" w:rsidRPr="00E901B2">
        <w:rPr>
          <w:rFonts w:ascii="Ebrima" w:hAnsi="Ebrima"/>
          <w:sz w:val="22"/>
          <w:szCs w:val="22"/>
        </w:rPr>
        <w:t>será paga conforme os CRI forem integralizados, em dinheiro</w:t>
      </w:r>
      <w:r w:rsidRPr="00E901B2">
        <w:rPr>
          <w:rFonts w:ascii="Ebrima" w:hAnsi="Ebrima"/>
          <w:sz w:val="22"/>
          <w:szCs w:val="22"/>
        </w:rPr>
        <w:t>. O valor desta parcela poderá variar no tempo, conforme variação do preço unitário dos CRI.</w:t>
      </w:r>
      <w:r w:rsidR="00F10C47" w:rsidRPr="00E901B2">
        <w:rPr>
          <w:rFonts w:ascii="Ebrima" w:hAnsi="Ebrima"/>
          <w:sz w:val="22"/>
          <w:szCs w:val="22"/>
        </w:rPr>
        <w:t xml:space="preserve"> Seu pagamento ocorrerá em até </w:t>
      </w:r>
      <w:r w:rsidR="00F07135" w:rsidRPr="00E901B2">
        <w:rPr>
          <w:rFonts w:ascii="Ebrima" w:hAnsi="Ebrima"/>
          <w:sz w:val="22"/>
          <w:szCs w:val="22"/>
        </w:rPr>
        <w:t>10</w:t>
      </w:r>
      <w:r w:rsidR="00F10C47" w:rsidRPr="00E901B2">
        <w:rPr>
          <w:rFonts w:ascii="Ebrima" w:hAnsi="Ebrima"/>
          <w:sz w:val="22"/>
          <w:szCs w:val="22"/>
        </w:rPr>
        <w:t xml:space="preserve"> (</w:t>
      </w:r>
      <w:r w:rsidR="00F07135" w:rsidRPr="00E901B2">
        <w:rPr>
          <w:rFonts w:ascii="Ebrima" w:hAnsi="Ebrima"/>
          <w:sz w:val="22"/>
          <w:szCs w:val="22"/>
        </w:rPr>
        <w:t>dez)</w:t>
      </w:r>
      <w:r w:rsidR="00F10C47" w:rsidRPr="00E901B2">
        <w:rPr>
          <w:rFonts w:ascii="Ebrima" w:hAnsi="Ebrima"/>
          <w:sz w:val="22"/>
          <w:szCs w:val="22"/>
        </w:rPr>
        <w:t xml:space="preserve"> </w:t>
      </w:r>
      <w:r w:rsidR="00E769D2" w:rsidRPr="00E901B2">
        <w:rPr>
          <w:rFonts w:ascii="Ebrima" w:hAnsi="Ebrima"/>
          <w:sz w:val="22"/>
          <w:szCs w:val="22"/>
        </w:rPr>
        <w:t>D</w:t>
      </w:r>
      <w:r w:rsidR="00F10C47" w:rsidRPr="00E901B2">
        <w:rPr>
          <w:rFonts w:ascii="Ebrima" w:hAnsi="Ebrima"/>
          <w:sz w:val="22"/>
          <w:szCs w:val="22"/>
        </w:rPr>
        <w:t>ias</w:t>
      </w:r>
      <w:r w:rsidR="00F07135" w:rsidRPr="00E901B2">
        <w:rPr>
          <w:rFonts w:ascii="Ebrima" w:hAnsi="Ebrima"/>
          <w:sz w:val="22"/>
          <w:szCs w:val="22"/>
        </w:rPr>
        <w:t xml:space="preserve"> </w:t>
      </w:r>
      <w:r w:rsidR="00E769D2" w:rsidRPr="00E901B2">
        <w:rPr>
          <w:rFonts w:ascii="Ebrima" w:hAnsi="Ebrima"/>
          <w:sz w:val="22"/>
          <w:szCs w:val="22"/>
        </w:rPr>
        <w:t>Ú</w:t>
      </w:r>
      <w:r w:rsidR="00F07135" w:rsidRPr="00E901B2">
        <w:rPr>
          <w:rFonts w:ascii="Ebrima" w:hAnsi="Ebrima"/>
          <w:sz w:val="22"/>
          <w:szCs w:val="22"/>
        </w:rPr>
        <w:t>teis</w:t>
      </w:r>
      <w:r w:rsidR="008708E6" w:rsidRPr="00E901B2">
        <w:rPr>
          <w:rFonts w:ascii="Ebrima" w:hAnsi="Ebrima"/>
          <w:sz w:val="22"/>
          <w:szCs w:val="22"/>
        </w:rPr>
        <w:t>, contados</w:t>
      </w:r>
      <w:r w:rsidR="00F10C47" w:rsidRPr="00E901B2">
        <w:rPr>
          <w:rFonts w:ascii="Ebrima" w:hAnsi="Ebrima"/>
          <w:sz w:val="22"/>
          <w:szCs w:val="22"/>
        </w:rPr>
        <w:t xml:space="preserve"> da </w:t>
      </w:r>
      <w:r w:rsidR="00706295" w:rsidRPr="00E901B2">
        <w:rPr>
          <w:rFonts w:ascii="Ebrima" w:hAnsi="Ebrima"/>
          <w:sz w:val="22"/>
          <w:szCs w:val="22"/>
        </w:rPr>
        <w:t>verificação do atendimento da</w:t>
      </w:r>
      <w:r w:rsidR="00A26029">
        <w:rPr>
          <w:rFonts w:ascii="Ebrima" w:hAnsi="Ebrima"/>
          <w:sz w:val="22"/>
          <w:szCs w:val="22"/>
        </w:rPr>
        <w:t xml:space="preserve"> seguinte razão de garantia:</w:t>
      </w:r>
    </w:p>
    <w:p w14:paraId="3991ED78" w14:textId="77777777" w:rsidR="00A26029" w:rsidRDefault="00A26029"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0AD8B362" w14:textId="389A79A8" w:rsidR="00BC1500" w:rsidRPr="00374AA9" w:rsidRDefault="00BC1500" w:rsidP="00BC1500">
      <w:pPr>
        <w:pStyle w:val="Default"/>
        <w:jc w:val="both"/>
        <w:rPr>
          <w:rFonts w:ascii="Ebrima" w:hAnsi="Ebrima"/>
          <w:color w:val="auto"/>
          <w:sz w:val="22"/>
          <w:szCs w:val="22"/>
        </w:rPr>
      </w:pPr>
      <w:r w:rsidRPr="00374AA9">
        <w:rPr>
          <w:rFonts w:ascii="Ebrima" w:hAnsi="Ebrima"/>
          <w:color w:val="auto"/>
          <w:sz w:val="22"/>
          <w:szCs w:val="22"/>
        </w:rPr>
        <w:t xml:space="preserve">2.5.1. </w:t>
      </w:r>
      <w:r>
        <w:rPr>
          <w:rFonts w:ascii="Ebrima" w:hAnsi="Ebrima"/>
          <w:color w:val="auto"/>
          <w:sz w:val="22"/>
          <w:szCs w:val="22"/>
        </w:rPr>
        <w:t>O</w:t>
      </w:r>
      <w:r w:rsidRPr="00374AA9">
        <w:rPr>
          <w:rFonts w:ascii="Ebrima" w:hAnsi="Ebrima"/>
          <w:color w:val="auto"/>
          <w:sz w:val="22"/>
          <w:szCs w:val="22"/>
        </w:rPr>
        <w:t xml:space="preserve"> saldo devedor dos </w:t>
      </w:r>
      <w:r>
        <w:rPr>
          <w:rFonts w:ascii="Ebrima" w:hAnsi="Ebrima"/>
          <w:color w:val="auto"/>
          <w:sz w:val="22"/>
          <w:szCs w:val="22"/>
        </w:rPr>
        <w:t>C</w:t>
      </w:r>
      <w:r w:rsidRPr="00374AA9">
        <w:rPr>
          <w:rFonts w:ascii="Ebrima" w:hAnsi="Ebrima"/>
          <w:color w:val="auto"/>
          <w:sz w:val="22"/>
          <w:szCs w:val="22"/>
        </w:rPr>
        <w:t xml:space="preserve">réditos </w:t>
      </w:r>
      <w:r>
        <w:rPr>
          <w:rFonts w:ascii="Ebrima" w:hAnsi="Ebrima"/>
          <w:color w:val="auto"/>
          <w:sz w:val="22"/>
          <w:szCs w:val="22"/>
        </w:rPr>
        <w:t>I</w:t>
      </w:r>
      <w:r w:rsidRPr="00374AA9">
        <w:rPr>
          <w:rFonts w:ascii="Ebrima" w:hAnsi="Ebrima"/>
          <w:color w:val="auto"/>
          <w:sz w:val="22"/>
          <w:szCs w:val="22"/>
        </w:rPr>
        <w:t xml:space="preserve">mobiliários trazidos a valor presente pela taxa </w:t>
      </w:r>
      <w:r w:rsidR="00085DD0">
        <w:rPr>
          <w:rFonts w:ascii="Ebrima" w:hAnsi="Ebrima"/>
          <w:color w:val="auto"/>
          <w:sz w:val="22"/>
          <w:szCs w:val="22"/>
        </w:rPr>
        <w:t>de juros do CRI</w:t>
      </w:r>
      <w:r w:rsidRPr="00374AA9">
        <w:rPr>
          <w:rFonts w:ascii="Ebrima" w:hAnsi="Ebrima"/>
          <w:color w:val="auto"/>
          <w:sz w:val="22"/>
          <w:szCs w:val="22"/>
        </w:rPr>
        <w:t xml:space="preserve"> deve ser equivalente a, pelo menos, 110% (cento e dez por cento) do saldo </w:t>
      </w:r>
      <w:r w:rsidRPr="00374AA9">
        <w:rPr>
          <w:rFonts w:ascii="Ebrima" w:hAnsi="Ebrima"/>
          <w:color w:val="auto"/>
          <w:sz w:val="22"/>
          <w:szCs w:val="22"/>
        </w:rPr>
        <w:lastRenderedPageBreak/>
        <w:t>devedor dos CRI subscritos e integralizados após o pagamento da parcela a vencer no mês da apuração</w:t>
      </w:r>
      <w:r w:rsidR="001C2376">
        <w:rPr>
          <w:rFonts w:ascii="Ebrima" w:hAnsi="Ebrima"/>
          <w:color w:val="auto"/>
          <w:sz w:val="22"/>
          <w:szCs w:val="22"/>
        </w:rPr>
        <w:t>.</w:t>
      </w:r>
      <w:r w:rsidRPr="00374AA9">
        <w:rPr>
          <w:rFonts w:ascii="Ebrima" w:hAnsi="Ebrima"/>
          <w:color w:val="auto"/>
          <w:sz w:val="22"/>
          <w:szCs w:val="22"/>
        </w:rPr>
        <w:t xml:space="preserve"> </w:t>
      </w:r>
    </w:p>
    <w:p w14:paraId="171BD50F"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21C96682"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Os valores d</w:t>
      </w:r>
      <w:r w:rsidR="00F76B75" w:rsidRPr="00E901B2">
        <w:rPr>
          <w:rFonts w:ascii="Ebrima" w:hAnsi="Ebrima"/>
          <w:sz w:val="22"/>
          <w:szCs w:val="22"/>
        </w:rPr>
        <w:t>e cada</w:t>
      </w:r>
      <w:r w:rsidR="00A27091" w:rsidRPr="00E901B2">
        <w:rPr>
          <w:rFonts w:ascii="Ebrima" w:hAnsi="Ebrima"/>
          <w:sz w:val="22"/>
          <w:szCs w:val="22"/>
        </w:rPr>
        <w:t xml:space="preserve"> tranche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p>
    <w:p w14:paraId="466E5CB2"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12E6FFD8" w14:textId="606FCA8E"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estimadas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9B545A">
        <w:rPr>
          <w:rFonts w:ascii="Ebrima" w:hAnsi="Ebrima"/>
          <w:spacing w:val="-4"/>
          <w:sz w:val="22"/>
          <w:szCs w:val="22"/>
        </w:rPr>
        <w:t>das Cedentes Unidades e Emitente</w:t>
      </w:r>
      <w:r w:rsidRPr="00E901B2">
        <w:rPr>
          <w:rFonts w:ascii="Ebrima" w:hAnsi="Ebrima"/>
          <w:sz w:val="22"/>
          <w:szCs w:val="22"/>
        </w:rPr>
        <w:t xml:space="preserve">; </w:t>
      </w:r>
    </w:p>
    <w:p w14:paraId="42F1B984"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4E66D1B2" w14:textId="4DB8CED9" w:rsidR="00076F2E"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del w:id="146" w:author="Manassero Campello" w:date="2021-02-19T21:02:00Z">
        <w:r w:rsidR="003651B3" w:rsidRPr="00E901B2">
          <w:rPr>
            <w:rFonts w:ascii="Ebrima" w:hAnsi="Ebrima"/>
            <w:sz w:val="22"/>
            <w:szCs w:val="22"/>
          </w:rPr>
          <w:delText>[</w:delText>
        </w:r>
      </w:del>
      <w:r w:rsidRPr="00AC001E">
        <w:rPr>
          <w:rFonts w:ascii="Ebrima" w:hAnsi="Ebrima"/>
          <w:sz w:val="22"/>
          <w:rPrChange w:id="147" w:author="Manassero Campello" w:date="2021-02-19T21:02:00Z">
            <w:rPr>
              <w:rFonts w:ascii="Ebrima" w:hAnsi="Ebrima"/>
              <w:sz w:val="22"/>
              <w:highlight w:val="yellow"/>
            </w:rPr>
          </w:rPrChange>
        </w:rPr>
        <w:t>02 (duas</w:t>
      </w:r>
      <w:del w:id="148" w:author="Manassero Campello" w:date="2021-02-19T21:02:00Z">
        <w:r w:rsidRPr="00E901B2">
          <w:rPr>
            <w:rFonts w:ascii="Ebrima" w:hAnsi="Ebrima"/>
            <w:sz w:val="22"/>
            <w:szCs w:val="22"/>
            <w:highlight w:val="yellow"/>
          </w:rPr>
          <w:delText>)</w:delText>
        </w:r>
        <w:r w:rsidR="003651B3" w:rsidRPr="00E901B2">
          <w:rPr>
            <w:rFonts w:ascii="Ebrima" w:hAnsi="Ebrima"/>
            <w:sz w:val="22"/>
            <w:szCs w:val="22"/>
          </w:rPr>
          <w:delText>]</w:delText>
        </w:r>
      </w:del>
      <w:ins w:id="149" w:author="Manassero Campello" w:date="2021-02-19T21:02:00Z">
        <w:r w:rsidRPr="00AC001E">
          <w:rPr>
            <w:rFonts w:ascii="Ebrima" w:hAnsi="Ebrima"/>
            <w:sz w:val="22"/>
            <w:szCs w:val="22"/>
          </w:rPr>
          <w:t>)</w:t>
        </w:r>
      </w:ins>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512C2B" w:rsidRPr="00E901B2">
        <w:rPr>
          <w:rFonts w:ascii="Ebrima" w:hAnsi="Ebrima"/>
          <w:sz w:val="22"/>
          <w:szCs w:val="22"/>
        </w:rPr>
        <w:t xml:space="preserve">até então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xml:space="preserve">, serão retidos na Conta Centralizadora por conta e ordem </w:t>
      </w:r>
      <w:r w:rsidR="009B545A">
        <w:rPr>
          <w:rFonts w:ascii="Ebrima" w:hAnsi="Ebrima"/>
          <w:spacing w:val="-4"/>
          <w:sz w:val="22"/>
          <w:szCs w:val="22"/>
        </w:rPr>
        <w:t>das Cedentes Unidades e Emitente</w:t>
      </w:r>
      <w:r w:rsidR="00076F2E" w:rsidRPr="00E901B2">
        <w:rPr>
          <w:rFonts w:ascii="Ebrima" w:hAnsi="Ebrima"/>
          <w:sz w:val="22"/>
          <w:szCs w:val="22"/>
        </w:rPr>
        <w:t>;</w:t>
      </w:r>
    </w:p>
    <w:p w14:paraId="0EFF85FC" w14:textId="77777777" w:rsidR="009B545A" w:rsidRPr="00374AA9" w:rsidRDefault="009B545A" w:rsidP="00A71A49">
      <w:pPr>
        <w:pStyle w:val="PargrafodaLista"/>
        <w:rPr>
          <w:rFonts w:ascii="Ebrima" w:hAnsi="Ebrima"/>
          <w:sz w:val="22"/>
          <w:szCs w:val="22"/>
        </w:rPr>
      </w:pPr>
    </w:p>
    <w:p w14:paraId="6E7B65DB" w14:textId="670FA485" w:rsidR="009B545A" w:rsidRPr="00E901B2" w:rsidRDefault="009B545A"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quitação do saldo devedor </w:t>
      </w:r>
      <w:r w:rsidR="003E4D04">
        <w:rPr>
          <w:rFonts w:ascii="Ebrima" w:hAnsi="Ebrima"/>
          <w:sz w:val="22"/>
          <w:szCs w:val="22"/>
        </w:rPr>
        <w:t xml:space="preserve">total </w:t>
      </w:r>
      <w:r>
        <w:rPr>
          <w:rFonts w:ascii="Ebrima" w:hAnsi="Ebrima"/>
          <w:sz w:val="22"/>
          <w:szCs w:val="22"/>
        </w:rPr>
        <w:t>das séries 36ª e 37ª da 1ª Emissão da Securitizadora;</w:t>
      </w:r>
    </w:p>
    <w:p w14:paraId="59878436"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6309B7C6" w14:textId="77777777" w:rsidR="00101160" w:rsidRPr="00E901B2" w:rsidRDefault="00101160" w:rsidP="00E97151">
      <w:pPr>
        <w:pStyle w:val="PargrafodaLista"/>
        <w:spacing w:line="276" w:lineRule="auto"/>
        <w:rPr>
          <w:rFonts w:ascii="Ebrima" w:hAnsi="Ebrima"/>
          <w:sz w:val="22"/>
          <w:szCs w:val="22"/>
        </w:rPr>
      </w:pPr>
    </w:p>
    <w:p w14:paraId="06DC2257" w14:textId="6C88B9A7"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9B545A">
        <w:rPr>
          <w:rFonts w:ascii="Ebrima" w:hAnsi="Ebrima"/>
          <w:spacing w:val="-4"/>
          <w:sz w:val="22"/>
          <w:szCs w:val="22"/>
        </w:rPr>
        <w:t>das Cedentes Unidades e Emitente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461E1D4D" w14:textId="77777777" w:rsidR="000961D3" w:rsidRPr="00E901B2" w:rsidRDefault="000961D3" w:rsidP="00E97151">
      <w:pPr>
        <w:pStyle w:val="PargrafodaLista"/>
        <w:spacing w:line="276" w:lineRule="auto"/>
        <w:rPr>
          <w:rFonts w:ascii="Ebrima" w:hAnsi="Ebrima"/>
          <w:sz w:val="22"/>
          <w:szCs w:val="22"/>
        </w:rPr>
      </w:pPr>
    </w:p>
    <w:p w14:paraId="0C56E792" w14:textId="49864624"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9B545A">
        <w:rPr>
          <w:rFonts w:ascii="Ebrima" w:hAnsi="Ebrima"/>
          <w:sz w:val="22"/>
          <w:szCs w:val="22"/>
        </w:rPr>
        <w:t>às Cedentes Unidades e Emitente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7CFE8249"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58FBACE8"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512FCC"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 xml:space="preserve">Conforme os CRI forem integralizados a Securitizadora elaborará e disponibilizará </w:t>
      </w:r>
      <w:r w:rsidR="00487277">
        <w:rPr>
          <w:rFonts w:ascii="Ebrima" w:hAnsi="Ebrima"/>
          <w:sz w:val="22"/>
          <w:szCs w:val="22"/>
        </w:rPr>
        <w:t>às Cedentes Unidades e Emitente</w:t>
      </w:r>
      <w:r w:rsidR="00735D4D" w:rsidRPr="00E901B2">
        <w:rPr>
          <w:rFonts w:ascii="Ebrima" w:hAnsi="Ebrima"/>
          <w:sz w:val="22"/>
          <w:szCs w:val="22"/>
        </w:rPr>
        <w:t xml:space="preserv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487277">
        <w:rPr>
          <w:rFonts w:ascii="Ebrima" w:hAnsi="Ebrima"/>
          <w:sz w:val="22"/>
          <w:szCs w:val="22"/>
        </w:rPr>
        <w:t>s Cedentes Unidades e Emitente</w:t>
      </w:r>
      <w:r w:rsidR="00735D4D" w:rsidRPr="00E901B2">
        <w:rPr>
          <w:rFonts w:ascii="Ebrima" w:hAnsi="Ebrima"/>
          <w:sz w:val="22"/>
          <w:szCs w:val="22"/>
        </w:rPr>
        <w:t xml:space="preserve"> </w:t>
      </w:r>
      <w:r w:rsidR="004D0F5A" w:rsidRPr="00E901B2">
        <w:rPr>
          <w:rFonts w:ascii="Ebrima" w:hAnsi="Ebrima"/>
          <w:sz w:val="22"/>
          <w:szCs w:val="22"/>
        </w:rPr>
        <w:t>representará quitação em favor da Securitizadora.</w:t>
      </w:r>
    </w:p>
    <w:p w14:paraId="05746D8C"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089CBC14"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 cada pagamento de parcela do Preço da Cessão, a</w:t>
      </w:r>
      <w:r w:rsidR="009657BC" w:rsidRPr="00E901B2">
        <w:rPr>
          <w:rFonts w:ascii="Ebrima" w:hAnsi="Ebrima"/>
          <w:sz w:val="22"/>
          <w:szCs w:val="22"/>
        </w:rPr>
        <w:t>s</w:t>
      </w:r>
      <w:r w:rsidRPr="00E901B2">
        <w:rPr>
          <w:rFonts w:ascii="Ebrima" w:hAnsi="Ebrima"/>
          <w:sz w:val="22"/>
          <w:szCs w:val="22"/>
        </w:rPr>
        <w:t xml:space="preserve"> Cedente</w:t>
      </w:r>
      <w:r w:rsidR="009657BC" w:rsidRPr="00E901B2">
        <w:rPr>
          <w:rFonts w:ascii="Ebrima" w:hAnsi="Ebrima"/>
          <w:sz w:val="22"/>
          <w:szCs w:val="22"/>
        </w:rPr>
        <w:t>s</w:t>
      </w:r>
      <w:r w:rsidR="00487277">
        <w:rPr>
          <w:rFonts w:ascii="Ebrima" w:hAnsi="Ebrima"/>
          <w:sz w:val="22"/>
          <w:szCs w:val="22"/>
        </w:rPr>
        <w:t xml:space="preserve"> Unidades e Emitente</w:t>
      </w:r>
      <w:r w:rsidRPr="00E901B2">
        <w:rPr>
          <w:rFonts w:ascii="Ebrima" w:hAnsi="Ebrima"/>
          <w:sz w:val="22"/>
          <w:szCs w:val="22"/>
        </w:rPr>
        <w:t xml:space="preserve"> dar</w:t>
      </w:r>
      <w:r w:rsidR="009657BC" w:rsidRPr="00E901B2">
        <w:rPr>
          <w:rFonts w:ascii="Ebrima" w:hAnsi="Ebrima"/>
          <w:sz w:val="22"/>
          <w:szCs w:val="22"/>
        </w:rPr>
        <w:t>ão</w:t>
      </w:r>
      <w:r w:rsidRPr="00E901B2">
        <w:rPr>
          <w:rFonts w:ascii="Ebrima" w:hAnsi="Ebrima"/>
          <w:sz w:val="22"/>
          <w:szCs w:val="22"/>
        </w:rPr>
        <w:t xml:space="preserve"> 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E901B2" w:rsidRDefault="00C96E4C" w:rsidP="00E97151">
      <w:pPr>
        <w:spacing w:line="276" w:lineRule="auto"/>
        <w:ind w:left="709"/>
        <w:jc w:val="both"/>
        <w:rPr>
          <w:rFonts w:ascii="Ebrima" w:hAnsi="Ebrima"/>
          <w:sz w:val="22"/>
          <w:szCs w:val="22"/>
        </w:rPr>
      </w:pPr>
    </w:p>
    <w:p w14:paraId="6361FD36" w14:textId="4A25346B"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r valores eventualmente 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da operação </w:t>
      </w:r>
      <w:r w:rsidR="001C2423" w:rsidRPr="00E901B2">
        <w:rPr>
          <w:rFonts w:ascii="Ebrima" w:hAnsi="Ebrima"/>
          <w:sz w:val="22"/>
          <w:szCs w:val="22"/>
        </w:rPr>
        <w:t>pela</w:t>
      </w:r>
      <w:r w:rsidR="00487277">
        <w:rPr>
          <w:rFonts w:ascii="Ebrima" w:hAnsi="Ebrima"/>
          <w:sz w:val="22"/>
          <w:szCs w:val="22"/>
        </w:rPr>
        <w:t xml:space="preserve">s Cedentes Unidades ou Emitente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413BF1E9" w14:textId="77777777" w:rsidR="001C2423" w:rsidRPr="00E901B2" w:rsidRDefault="001C2423" w:rsidP="003174E3">
      <w:pPr>
        <w:pStyle w:val="PargrafodaLista"/>
        <w:spacing w:line="276" w:lineRule="auto"/>
        <w:rPr>
          <w:rFonts w:ascii="Ebrima" w:hAnsi="Ebrima"/>
          <w:sz w:val="22"/>
          <w:szCs w:val="22"/>
        </w:rPr>
      </w:pPr>
    </w:p>
    <w:p w14:paraId="2468EDF3" w14:textId="3BEB21D6" w:rsidR="00C96E4C"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Além disso, tendo em vista que a captação dos recursos viabilizada por meio da emissão dos CRI visa prover à CHP o montante necessário para o desembolso do Financiamento Imobiliário à </w:t>
      </w:r>
      <w:r w:rsidR="00487277">
        <w:rPr>
          <w:rFonts w:ascii="Ebrima" w:hAnsi="Ebrima"/>
          <w:sz w:val="22"/>
          <w:szCs w:val="22"/>
        </w:rPr>
        <w:t>Emitente</w:t>
      </w:r>
      <w:r w:rsidRPr="00E901B2">
        <w:rPr>
          <w:rFonts w:ascii="Ebrima" w:hAnsi="Ebrima"/>
          <w:sz w:val="22"/>
          <w:szCs w:val="22"/>
        </w:rPr>
        <w:t xml:space="preserve">, a Securitizadora poderá compensar eventualmente valores devidos </w:t>
      </w:r>
      <w:r w:rsidR="00B04C79" w:rsidRPr="00E901B2">
        <w:rPr>
          <w:rFonts w:ascii="Ebrima" w:hAnsi="Ebrima"/>
          <w:sz w:val="22"/>
          <w:szCs w:val="22"/>
        </w:rPr>
        <w:t xml:space="preserve">à CHP </w:t>
      </w:r>
      <w:r w:rsidRPr="00E901B2">
        <w:rPr>
          <w:rFonts w:ascii="Ebrima" w:hAnsi="Ebrima"/>
          <w:sz w:val="22"/>
          <w:szCs w:val="22"/>
        </w:rPr>
        <w:t xml:space="preserve">ou a prestadores de serviços da operação pela </w:t>
      </w:r>
      <w:r w:rsidR="00487277">
        <w:rPr>
          <w:rFonts w:ascii="Ebrima" w:hAnsi="Ebrima"/>
          <w:sz w:val="22"/>
          <w:szCs w:val="22"/>
        </w:rPr>
        <w:t xml:space="preserve">Emitente </w:t>
      </w:r>
      <w:r w:rsidRPr="00E901B2">
        <w:rPr>
          <w:rFonts w:ascii="Ebrima" w:hAnsi="Ebrima"/>
          <w:sz w:val="22"/>
          <w:szCs w:val="22"/>
        </w:rPr>
        <w:t>contra quaisquer pagamentos devidos nos termos deste Contrato de Cessão, sendo tais valores descontados do desembolso do Financiamento Imobiliário.</w:t>
      </w:r>
    </w:p>
    <w:p w14:paraId="1E9FD978" w14:textId="77777777" w:rsidR="002F4EC6" w:rsidRDefault="002F4EC6" w:rsidP="00E97151">
      <w:pPr>
        <w:autoSpaceDE w:val="0"/>
        <w:autoSpaceDN w:val="0"/>
        <w:adjustRightInd w:val="0"/>
        <w:spacing w:line="276" w:lineRule="auto"/>
        <w:jc w:val="both"/>
        <w:rPr>
          <w:ins w:id="150" w:author="Manassero Campello" w:date="2021-02-19T21:02:00Z"/>
          <w:rFonts w:ascii="Ebrima" w:hAnsi="Ebrima"/>
          <w:b/>
          <w:sz w:val="22"/>
          <w:szCs w:val="22"/>
        </w:rPr>
      </w:pPr>
    </w:p>
    <w:p w14:paraId="17164D1E" w14:textId="46ED749F"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4D9932A4"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0938A702" w14:textId="467DED60"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 xml:space="preserve">Créditos Imobiliários representados pelas CCI </w:t>
      </w:r>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que fica</w:t>
      </w:r>
      <w:r w:rsidR="00571056" w:rsidRPr="00E901B2">
        <w:rPr>
          <w:rFonts w:ascii="Ebrima" w:hAnsi="Ebrima"/>
          <w:sz w:val="22"/>
          <w:szCs w:val="22"/>
        </w:rPr>
        <w:t>rá</w:t>
      </w:r>
      <w:r w:rsidR="00972C12" w:rsidRPr="00E901B2">
        <w:rPr>
          <w:rFonts w:ascii="Ebrima" w:hAnsi="Ebrima"/>
          <w:sz w:val="22"/>
          <w:szCs w:val="22"/>
        </w:rPr>
        <w:t xml:space="preserve"> investida no direito de cobrar e receber dos Devedores </w:t>
      </w:r>
      <w:r w:rsidR="00EE6E06" w:rsidRPr="00E901B2">
        <w:rPr>
          <w:rFonts w:ascii="Ebrima" w:hAnsi="Ebrima"/>
          <w:sz w:val="22"/>
          <w:szCs w:val="22"/>
        </w:rPr>
        <w:t>e da</w:t>
      </w:r>
      <w:r w:rsidR="00876DC4">
        <w:rPr>
          <w:rFonts w:ascii="Ebrima" w:hAnsi="Ebrima"/>
          <w:sz w:val="22"/>
          <w:szCs w:val="22"/>
        </w:rPr>
        <w:t>s Cedentes Unidades</w:t>
      </w:r>
      <w:r w:rsidR="00EE6E06" w:rsidRPr="00E901B2">
        <w:rPr>
          <w:rFonts w:ascii="Ebrima" w:hAnsi="Ebrima"/>
          <w:sz w:val="22"/>
          <w:szCs w:val="22"/>
        </w:rPr>
        <w:t xml:space="preserv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às Cedentes, observados os termos desta Cláusula.</w:t>
      </w:r>
      <w:r w:rsidR="00DE6EAF" w:rsidRPr="00E901B2">
        <w:rPr>
          <w:rFonts w:ascii="Ebrima" w:hAnsi="Ebrima"/>
          <w:sz w:val="22"/>
          <w:szCs w:val="22"/>
        </w:rPr>
        <w:t xml:space="preserve"> </w:t>
      </w:r>
    </w:p>
    <w:p w14:paraId="5D6B9AA4"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45E433EC"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e qualquer pagamento dos Créditos Imobiliários</w:t>
      </w:r>
      <w:del w:id="151" w:author="Manassero Campello" w:date="2021-02-19T21:02:00Z">
        <w:r w:rsidR="00D448CA" w:rsidRPr="00E901B2">
          <w:rPr>
            <w:rFonts w:ascii="Ebrima" w:hAnsi="Ebrima"/>
            <w:sz w:val="22"/>
            <w:szCs w:val="22"/>
          </w:rPr>
          <w:delText xml:space="preserve"> Totais</w:delText>
        </w:r>
      </w:del>
      <w:r w:rsidR="00D448CA" w:rsidRPr="00E901B2">
        <w:rPr>
          <w:rFonts w:ascii="Ebrima" w:hAnsi="Ebrima"/>
          <w:sz w:val="22"/>
          <w:szCs w:val="22"/>
        </w:rPr>
        <w:t xml:space="preserve"> </w:t>
      </w:r>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39C5F2DE"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7A02F6CD" w14:textId="5BE92EE9" w:rsidR="00DC2CDC" w:rsidRPr="00EF2EC8" w:rsidRDefault="00743589" w:rsidP="00EF2EC8">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F2EC8">
        <w:rPr>
          <w:rFonts w:ascii="Ebrima" w:hAnsi="Ebrima"/>
          <w:sz w:val="22"/>
          <w:szCs w:val="22"/>
        </w:rPr>
        <w:t xml:space="preserve">Sendo assim, </w:t>
      </w:r>
      <w:r w:rsidR="00EE6E06" w:rsidRPr="00EF2EC8">
        <w:rPr>
          <w:rFonts w:ascii="Ebrima" w:hAnsi="Ebrima"/>
          <w:sz w:val="22"/>
          <w:szCs w:val="22"/>
        </w:rPr>
        <w:t xml:space="preserve">a </w:t>
      </w:r>
      <w:r w:rsidR="00094D27">
        <w:rPr>
          <w:rFonts w:ascii="Ebrima" w:hAnsi="Ebrima"/>
          <w:sz w:val="22"/>
          <w:szCs w:val="22"/>
        </w:rPr>
        <w:t xml:space="preserve">(i) </w:t>
      </w:r>
      <w:r w:rsidR="00EF2EC8">
        <w:rPr>
          <w:rFonts w:ascii="Ebrima" w:hAnsi="Ebrima"/>
          <w:sz w:val="22"/>
          <w:szCs w:val="22"/>
        </w:rPr>
        <w:t>as Cedentes Unidades</w:t>
      </w:r>
      <w:r w:rsidR="00EE6E06" w:rsidRPr="00EF2EC8">
        <w:rPr>
          <w:rFonts w:ascii="Ebrima" w:hAnsi="Ebrima"/>
          <w:sz w:val="22"/>
          <w:szCs w:val="22"/>
        </w:rPr>
        <w:t xml:space="preserve"> </w:t>
      </w:r>
      <w:r w:rsidR="00DC2CDC" w:rsidRPr="00EF2EC8">
        <w:rPr>
          <w:rFonts w:ascii="Ebrima" w:hAnsi="Ebrima"/>
          <w:sz w:val="22"/>
          <w:szCs w:val="22"/>
        </w:rPr>
        <w:t>se obriga</w:t>
      </w:r>
      <w:r w:rsidR="00EF2EC8">
        <w:rPr>
          <w:rFonts w:ascii="Ebrima" w:hAnsi="Ebrima"/>
          <w:sz w:val="22"/>
          <w:szCs w:val="22"/>
        </w:rPr>
        <w:t>m</w:t>
      </w:r>
      <w:r w:rsidR="00EE6E06" w:rsidRPr="00EF2EC8">
        <w:rPr>
          <w:rFonts w:ascii="Ebrima" w:hAnsi="Ebrima"/>
          <w:sz w:val="22"/>
          <w:szCs w:val="22"/>
        </w:rPr>
        <w:t xml:space="preserve"> </w:t>
      </w:r>
      <w:r w:rsidRPr="00EF2EC8">
        <w:rPr>
          <w:rFonts w:ascii="Ebrima" w:hAnsi="Ebrima"/>
          <w:sz w:val="22"/>
          <w:szCs w:val="22"/>
        </w:rPr>
        <w:t xml:space="preserve">a emitir os </w:t>
      </w:r>
      <w:r w:rsidR="00DC2CDC" w:rsidRPr="00EF2EC8">
        <w:rPr>
          <w:rFonts w:ascii="Ebrima" w:hAnsi="Ebrima"/>
          <w:sz w:val="22"/>
          <w:szCs w:val="22"/>
        </w:rPr>
        <w:t xml:space="preserve">boletos </w:t>
      </w:r>
      <w:r w:rsidR="00EE6E06" w:rsidRPr="00EF2EC8">
        <w:rPr>
          <w:rFonts w:ascii="Ebrima" w:hAnsi="Ebrima"/>
          <w:sz w:val="22"/>
          <w:szCs w:val="22"/>
        </w:rPr>
        <w:t xml:space="preserve">dos Créditos Imobiliários </w:t>
      </w:r>
      <w:r w:rsidR="00EF2EC8">
        <w:rPr>
          <w:rFonts w:ascii="Ebrima" w:hAnsi="Ebrima"/>
          <w:sz w:val="22"/>
          <w:szCs w:val="22"/>
        </w:rPr>
        <w:t xml:space="preserve">Unidades </w:t>
      </w:r>
      <w:r w:rsidR="00293240" w:rsidRPr="00EF2EC8">
        <w:rPr>
          <w:rFonts w:ascii="Ebrima" w:hAnsi="Ebrima"/>
          <w:sz w:val="22"/>
          <w:szCs w:val="22"/>
        </w:rPr>
        <w:t xml:space="preserve">com vencimento a partir desta data </w:t>
      </w:r>
      <w:r w:rsidR="00DC2CDC" w:rsidRPr="00EF2EC8">
        <w:rPr>
          <w:rFonts w:ascii="Ebrima" w:hAnsi="Ebrima"/>
          <w:sz w:val="22"/>
          <w:szCs w:val="22"/>
        </w:rPr>
        <w:t xml:space="preserve">para pagamento </w:t>
      </w:r>
      <w:r w:rsidR="00EE6E06" w:rsidRPr="00EF2EC8">
        <w:rPr>
          <w:rFonts w:ascii="Ebrima" w:hAnsi="Ebrima"/>
          <w:sz w:val="22"/>
          <w:szCs w:val="22"/>
        </w:rPr>
        <w:t>na Conta Centralizadora</w:t>
      </w:r>
      <w:r w:rsidRPr="00EF2EC8">
        <w:rPr>
          <w:rFonts w:ascii="Ebrima" w:hAnsi="Ebrima"/>
          <w:sz w:val="22"/>
          <w:szCs w:val="22"/>
        </w:rPr>
        <w:t>, sendo certo que 100% (cem por cento) dos boletos deverão estar trocados até no máximo 60 (sessenta) dias contados da presente data</w:t>
      </w:r>
      <w:r w:rsidR="00094D27">
        <w:rPr>
          <w:rFonts w:ascii="Ebrima" w:hAnsi="Ebrima"/>
          <w:sz w:val="22"/>
          <w:szCs w:val="22"/>
        </w:rPr>
        <w:t xml:space="preserve"> </w:t>
      </w:r>
      <w:r w:rsidR="00EE6E06" w:rsidRPr="00EF2EC8">
        <w:rPr>
          <w:rFonts w:ascii="Ebrima" w:hAnsi="Ebrima"/>
          <w:sz w:val="22"/>
          <w:szCs w:val="22"/>
        </w:rPr>
        <w:t xml:space="preserve">e (ii) a </w:t>
      </w:r>
      <w:r w:rsidR="00094D27">
        <w:rPr>
          <w:rFonts w:ascii="Ebrima" w:hAnsi="Ebrima"/>
          <w:sz w:val="22"/>
          <w:szCs w:val="22"/>
        </w:rPr>
        <w:t xml:space="preserve">Emitente a </w:t>
      </w:r>
      <w:r w:rsidR="00EE6E06" w:rsidRPr="00EF2EC8">
        <w:rPr>
          <w:rFonts w:ascii="Ebrima" w:hAnsi="Ebrima"/>
          <w:sz w:val="22"/>
          <w:szCs w:val="22"/>
        </w:rPr>
        <w:t>realizar, a partir desta data, todos os pagamentos devidos sob a CCB diretamente na Conta Centralizadora.</w:t>
      </w:r>
    </w:p>
    <w:p w14:paraId="5EC3139A" w14:textId="2FD5660B"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7CD3E1F8" w14:textId="1BB9844D"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1A4BBF">
        <w:rPr>
          <w:rFonts w:ascii="Ebrima" w:hAnsi="Ebrima"/>
          <w:sz w:val="22"/>
          <w:szCs w:val="22"/>
        </w:rPr>
        <w:t xml:space="preserve">as Cedentes Unidades </w:t>
      </w:r>
      <w:r w:rsidR="00EE6E06" w:rsidRPr="00E901B2">
        <w:rPr>
          <w:rFonts w:ascii="Ebrima" w:hAnsi="Ebrima"/>
          <w:sz w:val="22"/>
          <w:szCs w:val="22"/>
        </w:rPr>
        <w:t>se compromete</w:t>
      </w:r>
      <w:r w:rsidR="001A4BBF">
        <w:rPr>
          <w:rFonts w:ascii="Ebrima" w:hAnsi="Ebrima"/>
          <w:sz w:val="22"/>
          <w:szCs w:val="22"/>
        </w:rPr>
        <w:t>m</w:t>
      </w:r>
      <w:r w:rsidR="00EE6E06" w:rsidRPr="00E901B2">
        <w:rPr>
          <w:rFonts w:ascii="Ebrima" w:hAnsi="Ebrima"/>
          <w:sz w:val="22"/>
          <w:szCs w:val="22"/>
        </w:rPr>
        <w:t xml:space="preserv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E901B2">
        <w:rPr>
          <w:rFonts w:ascii="Ebrima" w:hAnsi="Ebrima"/>
          <w:sz w:val="22"/>
          <w:szCs w:val="22"/>
        </w:rPr>
        <w:t xml:space="preserve">a </w:t>
      </w:r>
      <w:r w:rsidR="00DB5037" w:rsidRPr="00E901B2">
        <w:rPr>
          <w:rFonts w:ascii="Ebrima" w:hAnsi="Ebrima"/>
          <w:sz w:val="22"/>
          <w:szCs w:val="22"/>
        </w:rPr>
        <w:t xml:space="preserve">partir </w:t>
      </w:r>
      <w:r w:rsidR="00DB5037" w:rsidRPr="00E901B2">
        <w:rPr>
          <w:rFonts w:ascii="Ebrima" w:hAnsi="Ebrima"/>
          <w:sz w:val="22"/>
          <w:szCs w:val="22"/>
        </w:rPr>
        <w:lastRenderedPageBreak/>
        <w:t xml:space="preserve">desta data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293240" w:rsidRPr="00E97151">
        <w:rPr>
          <w:rFonts w:ascii="Ebrima" w:hAnsi="Ebrima"/>
          <w:i/>
          <w:sz w:val="22"/>
        </w:rPr>
        <w:t>foi</w:t>
      </w:r>
      <w:r w:rsidR="00DC2CDC" w:rsidRPr="00E97151">
        <w:rPr>
          <w:rFonts w:ascii="Ebrima" w:hAnsi="Ebrima"/>
          <w:i/>
          <w:sz w:val="22"/>
        </w:rPr>
        <w:t xml:space="preserve"> cedida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152" w:name="_Hlk21016267"/>
      <w:r w:rsidR="0035478C" w:rsidRPr="00E901B2">
        <w:rPr>
          <w:rFonts w:ascii="Ebrima" w:hAnsi="Ebrima"/>
          <w:sz w:val="22"/>
          <w:szCs w:val="22"/>
        </w:rPr>
        <w:t>, na forma do Contrato de Servicing</w:t>
      </w:r>
      <w:bookmarkEnd w:id="152"/>
      <w:r w:rsidR="00303889" w:rsidRPr="00E901B2">
        <w:rPr>
          <w:rFonts w:ascii="Ebrima" w:hAnsi="Ebrima"/>
          <w:sz w:val="22"/>
          <w:szCs w:val="22"/>
        </w:rPr>
        <w:t>.</w:t>
      </w:r>
      <w:r w:rsidR="0035478C" w:rsidRPr="00E901B2">
        <w:rPr>
          <w:rFonts w:ascii="Ebrima" w:hAnsi="Ebrima"/>
          <w:sz w:val="22"/>
          <w:szCs w:val="22"/>
        </w:rPr>
        <w:t xml:space="preserve"> </w:t>
      </w:r>
    </w:p>
    <w:p w14:paraId="6790DDEE" w14:textId="2E87E9D1" w:rsidR="00303889" w:rsidRPr="00E901B2" w:rsidRDefault="00303889" w:rsidP="00E97151">
      <w:pPr>
        <w:widowControl w:val="0"/>
        <w:tabs>
          <w:tab w:val="left" w:pos="1418"/>
        </w:tabs>
        <w:spacing w:line="276" w:lineRule="auto"/>
        <w:ind w:left="709"/>
        <w:jc w:val="both"/>
        <w:rPr>
          <w:rFonts w:ascii="Ebrima" w:hAnsi="Ebrima"/>
          <w:sz w:val="22"/>
          <w:szCs w:val="22"/>
        </w:rPr>
      </w:pPr>
    </w:p>
    <w:p w14:paraId="3B9ED099" w14:textId="74D76745" w:rsidR="00DC2CDC" w:rsidRPr="00E901B2"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1A4BBF">
        <w:rPr>
          <w:rFonts w:ascii="Ebrima" w:hAnsi="Ebrima"/>
          <w:sz w:val="22"/>
          <w:szCs w:val="22"/>
        </w:rPr>
        <w:t xml:space="preserve">as Cedentes Unidades poderão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153" w:name="_Hlk21016282"/>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pela</w:t>
      </w:r>
      <w:r w:rsidR="00865296">
        <w:rPr>
          <w:rFonts w:ascii="Ebrima" w:hAnsi="Ebrima"/>
          <w:sz w:val="22"/>
          <w:szCs w:val="22"/>
        </w:rPr>
        <w:t>s</w:t>
      </w:r>
      <w:r w:rsidR="005A28EF" w:rsidRPr="00E901B2">
        <w:rPr>
          <w:rFonts w:ascii="Ebrima" w:hAnsi="Ebrima"/>
          <w:sz w:val="22"/>
          <w:szCs w:val="22"/>
        </w:rPr>
        <w:t xml:space="preserve"> </w:t>
      </w:r>
      <w:r w:rsidR="00865296">
        <w:rPr>
          <w:rFonts w:ascii="Ebrima" w:hAnsi="Ebrima"/>
          <w:sz w:val="22"/>
          <w:szCs w:val="22"/>
        </w:rPr>
        <w:t xml:space="preserve">Cedentes Unidades </w:t>
      </w:r>
      <w:r w:rsidR="0035478C" w:rsidRPr="00E901B2">
        <w:rPr>
          <w:rFonts w:ascii="Ebrima" w:hAnsi="Ebrima"/>
          <w:sz w:val="22"/>
          <w:szCs w:val="22"/>
        </w:rPr>
        <w:t>à Securitizadora e aprovado por esta última, a seu critério</w:t>
      </w:r>
      <w:bookmarkEnd w:id="153"/>
      <w:r w:rsidR="00DC2CDC" w:rsidRPr="00E901B2">
        <w:rPr>
          <w:rFonts w:ascii="Ebrima" w:hAnsi="Ebrima"/>
          <w:sz w:val="22"/>
          <w:szCs w:val="22"/>
        </w:rPr>
        <w:t>.</w:t>
      </w:r>
    </w:p>
    <w:p w14:paraId="56B54EF4" w14:textId="1FCA6A99" w:rsidR="00DC2CDC" w:rsidRPr="00E901B2" w:rsidRDefault="00DC2CDC" w:rsidP="00E97151">
      <w:pPr>
        <w:autoSpaceDE w:val="0"/>
        <w:autoSpaceDN w:val="0"/>
        <w:adjustRightInd w:val="0"/>
        <w:spacing w:line="276" w:lineRule="auto"/>
        <w:jc w:val="both"/>
        <w:rPr>
          <w:rFonts w:ascii="Ebrima" w:hAnsi="Ebrima"/>
          <w:sz w:val="22"/>
          <w:szCs w:val="22"/>
        </w:rPr>
      </w:pPr>
    </w:p>
    <w:p w14:paraId="03A7CD8E" w14:textId="39DE8CDC" w:rsidR="007110D8" w:rsidRPr="00E901B2" w:rsidRDefault="007110D8" w:rsidP="003174E3">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os fins do artigo 290 do Código Civil, o comparecimento da </w:t>
      </w:r>
      <w:r w:rsidR="00BF256D">
        <w:rPr>
          <w:rFonts w:ascii="Ebrima" w:hAnsi="Ebrima"/>
          <w:sz w:val="22"/>
          <w:szCs w:val="22"/>
        </w:rPr>
        <w:t>Emitente</w:t>
      </w:r>
      <w:r w:rsidRPr="00E901B2">
        <w:rPr>
          <w:rFonts w:ascii="Ebrima" w:hAnsi="Ebrima"/>
          <w:sz w:val="22"/>
          <w:szCs w:val="22"/>
        </w:rPr>
        <w:t xml:space="preserve"> a este Contrato de Cessão serve como prova inequívoca de sua ciência a respeito da </w:t>
      </w:r>
      <w:r w:rsidR="00EA05FE" w:rsidRPr="00E901B2">
        <w:rPr>
          <w:rFonts w:ascii="Ebrima" w:hAnsi="Ebrima"/>
          <w:sz w:val="22"/>
          <w:szCs w:val="22"/>
        </w:rPr>
        <w:t>cessão de créditos decorrentes da CCB</w:t>
      </w:r>
      <w:r w:rsidRPr="00E901B2">
        <w:rPr>
          <w:rFonts w:ascii="Ebrima" w:hAnsi="Ebrima"/>
          <w:sz w:val="22"/>
          <w:szCs w:val="22"/>
        </w:rPr>
        <w:t>.</w:t>
      </w:r>
    </w:p>
    <w:p w14:paraId="74402F06"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5D58E9CC" w14:textId="004AFD8B" w:rsidR="007715D4" w:rsidRPr="00E901B2"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w:t>
      </w:r>
      <w:r w:rsidR="007715D4" w:rsidRPr="00E901B2">
        <w:rPr>
          <w:rFonts w:ascii="Ebrima" w:hAnsi="Ebrima"/>
          <w:sz w:val="22"/>
          <w:szCs w:val="22"/>
        </w:rPr>
        <w:t xml:space="preserve">urante </w:t>
      </w:r>
      <w:r w:rsidRPr="00E901B2">
        <w:rPr>
          <w:rFonts w:ascii="Ebrima" w:hAnsi="Ebrima"/>
          <w:sz w:val="22"/>
          <w:szCs w:val="22"/>
        </w:rPr>
        <w:t xml:space="preserve">toda </w:t>
      </w:r>
      <w:r w:rsidR="007715D4" w:rsidRPr="00E901B2">
        <w:rPr>
          <w:rFonts w:ascii="Ebrima" w:hAnsi="Ebrima"/>
          <w:sz w:val="22"/>
          <w:szCs w:val="22"/>
        </w:rPr>
        <w:t xml:space="preserve">a vigência da operação de CRI, </w:t>
      </w:r>
      <w:r w:rsidR="0030449C" w:rsidRPr="00E901B2">
        <w:rPr>
          <w:rFonts w:ascii="Ebrima" w:hAnsi="Ebrima"/>
          <w:sz w:val="22"/>
          <w:szCs w:val="22"/>
        </w:rPr>
        <w:t>(</w:t>
      </w:r>
      <w:r w:rsidR="00054178" w:rsidRPr="00E901B2">
        <w:rPr>
          <w:rFonts w:ascii="Ebrima" w:hAnsi="Ebrima"/>
          <w:sz w:val="22"/>
          <w:szCs w:val="22"/>
        </w:rPr>
        <w:t>a</w:t>
      </w:r>
      <w:r w:rsidR="0030449C"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 xml:space="preserve">s Cedentes Unidades </w:t>
      </w:r>
      <w:r w:rsidR="0030449C" w:rsidRPr="00E901B2">
        <w:rPr>
          <w:rFonts w:ascii="Ebrima" w:hAnsi="Ebrima"/>
          <w:sz w:val="22"/>
          <w:szCs w:val="22"/>
        </w:rPr>
        <w:t>obriga</w:t>
      </w:r>
      <w:r w:rsidR="00463DED">
        <w:rPr>
          <w:rFonts w:ascii="Ebrima" w:hAnsi="Ebrima"/>
          <w:sz w:val="22"/>
          <w:szCs w:val="22"/>
        </w:rPr>
        <w:t>m</w:t>
      </w:r>
      <w:r w:rsidR="0030449C" w:rsidRPr="00E901B2">
        <w:rPr>
          <w:rFonts w:ascii="Ebrima" w:hAnsi="Ebrima"/>
          <w:sz w:val="22"/>
          <w:szCs w:val="22"/>
        </w:rPr>
        <w:t xml:space="preserve">-se </w:t>
      </w:r>
      <w:r w:rsidR="007715D4" w:rsidRPr="00E901B2">
        <w:rPr>
          <w:rFonts w:ascii="Ebrima" w:hAnsi="Ebrima"/>
          <w:sz w:val="22"/>
          <w:szCs w:val="22"/>
        </w:rPr>
        <w:t xml:space="preserve">a transferir para </w:t>
      </w:r>
      <w:r w:rsidR="009E0E06" w:rsidRPr="00E901B2">
        <w:rPr>
          <w:rFonts w:ascii="Ebrima" w:hAnsi="Ebrima"/>
          <w:sz w:val="22"/>
          <w:szCs w:val="22"/>
        </w:rPr>
        <w:t xml:space="preserve">a </w:t>
      </w:r>
      <w:r w:rsidR="007110D8" w:rsidRPr="00E901B2">
        <w:rPr>
          <w:rFonts w:ascii="Ebrima" w:hAnsi="Ebrima"/>
          <w:sz w:val="22"/>
          <w:szCs w:val="22"/>
        </w:rPr>
        <w:t>Conta Centralizadora</w:t>
      </w:r>
      <w:r w:rsidR="007715D4" w:rsidRPr="00E901B2">
        <w:rPr>
          <w:rFonts w:ascii="Ebrima" w:hAnsi="Ebrima"/>
          <w:sz w:val="22"/>
          <w:szCs w:val="22"/>
        </w:rPr>
        <w:t xml:space="preserve"> todo e qualquer recurso que venha</w:t>
      </w:r>
      <w:r w:rsidR="00463DED">
        <w:rPr>
          <w:rFonts w:ascii="Ebrima" w:hAnsi="Ebrima"/>
          <w:sz w:val="22"/>
          <w:szCs w:val="22"/>
        </w:rPr>
        <w:t>m</w:t>
      </w:r>
      <w:r w:rsidR="007715D4" w:rsidRPr="00E901B2">
        <w:rPr>
          <w:rFonts w:ascii="Ebrima" w:hAnsi="Ebrima"/>
          <w:sz w:val="22"/>
          <w:szCs w:val="22"/>
        </w:rPr>
        <w:t xml:space="preserve"> a receber </w:t>
      </w:r>
      <w:r w:rsidRPr="00E901B2">
        <w:rPr>
          <w:rFonts w:ascii="Ebrima" w:hAnsi="Ebrima"/>
          <w:sz w:val="22"/>
          <w:szCs w:val="22"/>
        </w:rPr>
        <w:t xml:space="preserve">diretamente </w:t>
      </w:r>
      <w:r w:rsidR="007715D4" w:rsidRPr="00E901B2">
        <w:rPr>
          <w:rFonts w:ascii="Ebrima" w:hAnsi="Ebrima"/>
          <w:sz w:val="22"/>
          <w:szCs w:val="22"/>
        </w:rPr>
        <w:t>dos Devedores</w:t>
      </w:r>
      <w:r w:rsidR="007F2AD6" w:rsidRPr="00E901B2">
        <w:rPr>
          <w:rFonts w:ascii="Ebrima" w:hAnsi="Ebrima"/>
          <w:sz w:val="22"/>
          <w:szCs w:val="22"/>
        </w:rPr>
        <w:t xml:space="preserve"> em razão dos Créditos Imobiliários</w:t>
      </w:r>
      <w:r w:rsidR="0030449C" w:rsidRPr="00E901B2">
        <w:rPr>
          <w:rFonts w:ascii="Ebrima" w:hAnsi="Ebrima"/>
          <w:sz w:val="22"/>
          <w:szCs w:val="22"/>
        </w:rPr>
        <w:t xml:space="preserve">; </w:t>
      </w:r>
      <w:r w:rsidR="00054178" w:rsidRPr="00E901B2">
        <w:rPr>
          <w:rFonts w:ascii="Ebrima" w:hAnsi="Ebrima"/>
          <w:sz w:val="22"/>
          <w:szCs w:val="22"/>
        </w:rPr>
        <w:t xml:space="preserve">e </w:t>
      </w:r>
      <w:r w:rsidR="0030449C" w:rsidRPr="00E901B2">
        <w:rPr>
          <w:rFonts w:ascii="Ebrima" w:hAnsi="Ebrima"/>
          <w:sz w:val="22"/>
          <w:szCs w:val="22"/>
        </w:rPr>
        <w:t>(</w:t>
      </w:r>
      <w:r w:rsidR="00054178" w:rsidRPr="00E901B2">
        <w:rPr>
          <w:rFonts w:ascii="Ebrima" w:hAnsi="Ebrima"/>
          <w:sz w:val="22"/>
          <w:szCs w:val="22"/>
        </w:rPr>
        <w:t>b</w:t>
      </w:r>
      <w:r w:rsidR="0030449C" w:rsidRPr="00E901B2">
        <w:rPr>
          <w:rFonts w:ascii="Ebrima" w:hAnsi="Ebrima"/>
          <w:sz w:val="22"/>
          <w:szCs w:val="22"/>
        </w:rPr>
        <w:t xml:space="preserve">) a CHP </w:t>
      </w:r>
      <w:r w:rsidR="009E0E06" w:rsidRPr="00E901B2">
        <w:rPr>
          <w:rFonts w:ascii="Ebrima" w:hAnsi="Ebrima"/>
          <w:sz w:val="22"/>
          <w:szCs w:val="22"/>
        </w:rPr>
        <w:t xml:space="preserve">obriga-se a transferir para a Conta Centralizadora todo e qualquer recurso que venha a receber diretamente </w:t>
      </w:r>
      <w:r w:rsidR="007110D8" w:rsidRPr="00E901B2">
        <w:rPr>
          <w:rFonts w:ascii="Ebrima" w:hAnsi="Ebrima"/>
          <w:sz w:val="22"/>
          <w:szCs w:val="22"/>
        </w:rPr>
        <w:t xml:space="preserve">da </w:t>
      </w:r>
      <w:r w:rsidR="00463DED">
        <w:rPr>
          <w:rFonts w:ascii="Ebrima" w:hAnsi="Ebrima"/>
          <w:sz w:val="22"/>
          <w:szCs w:val="22"/>
        </w:rPr>
        <w:t>Emitente</w:t>
      </w:r>
      <w:r w:rsidR="007110D8" w:rsidRPr="00E901B2">
        <w:rPr>
          <w:rFonts w:ascii="Ebrima" w:hAnsi="Ebrima"/>
          <w:sz w:val="22"/>
          <w:szCs w:val="22"/>
        </w:rPr>
        <w:t xml:space="preserve"> </w:t>
      </w:r>
      <w:r w:rsidR="009E0E06" w:rsidRPr="00E901B2">
        <w:rPr>
          <w:rFonts w:ascii="Ebrima" w:hAnsi="Ebrima"/>
          <w:sz w:val="22"/>
          <w:szCs w:val="22"/>
        </w:rPr>
        <w:t xml:space="preserve">em razão </w:t>
      </w:r>
      <w:r w:rsidR="007F2AD6" w:rsidRPr="00E901B2">
        <w:rPr>
          <w:rFonts w:ascii="Ebrima" w:hAnsi="Ebrima"/>
          <w:sz w:val="22"/>
          <w:szCs w:val="22"/>
        </w:rPr>
        <w:t>dos Créditos Imobiliários CCB</w:t>
      </w:r>
      <w:r w:rsidR="007715D4" w:rsidRPr="00E901B2">
        <w:rPr>
          <w:rFonts w:ascii="Ebrima" w:hAnsi="Ebrima"/>
          <w:sz w:val="22"/>
          <w:szCs w:val="22"/>
        </w:rPr>
        <w:t xml:space="preserve">, inclusive no que se refere </w:t>
      </w:r>
      <w:r w:rsidR="00327E9C" w:rsidRPr="00E901B2">
        <w:rPr>
          <w:rFonts w:ascii="Ebrima" w:hAnsi="Ebrima"/>
          <w:sz w:val="22"/>
          <w:szCs w:val="22"/>
        </w:rPr>
        <w:t>a</w:t>
      </w:r>
      <w:r w:rsidRPr="00E901B2">
        <w:rPr>
          <w:rFonts w:ascii="Ebrima" w:hAnsi="Ebrima"/>
          <w:sz w:val="22"/>
          <w:szCs w:val="22"/>
        </w:rPr>
        <w:t xml:space="preserve"> (i) </w:t>
      </w:r>
      <w:r w:rsidR="007715D4" w:rsidRPr="00E901B2">
        <w:rPr>
          <w:rFonts w:ascii="Ebrima" w:hAnsi="Ebrima"/>
          <w:sz w:val="22"/>
          <w:szCs w:val="22"/>
        </w:rPr>
        <w:t xml:space="preserve">pagamentos </w:t>
      </w:r>
      <w:r w:rsidRPr="00E901B2">
        <w:rPr>
          <w:rFonts w:ascii="Ebrima" w:hAnsi="Ebrima"/>
          <w:sz w:val="22"/>
          <w:szCs w:val="22"/>
        </w:rPr>
        <w:t>de parcelas</w:t>
      </w:r>
      <w:r w:rsidR="0021476F" w:rsidRPr="00E901B2">
        <w:rPr>
          <w:rFonts w:ascii="Ebrima" w:hAnsi="Ebrima"/>
          <w:sz w:val="22"/>
          <w:szCs w:val="22"/>
        </w:rPr>
        <w:t xml:space="preserve"> </w:t>
      </w:r>
      <w:r w:rsidRPr="00E901B2">
        <w:rPr>
          <w:rFonts w:ascii="Ebrima" w:hAnsi="Ebrima"/>
          <w:sz w:val="22"/>
          <w:szCs w:val="22"/>
        </w:rPr>
        <w:t xml:space="preserve">em </w:t>
      </w:r>
      <w:r w:rsidR="0021476F" w:rsidRPr="00E901B2">
        <w:rPr>
          <w:rFonts w:ascii="Ebrima" w:hAnsi="Ebrima"/>
          <w:sz w:val="22"/>
          <w:szCs w:val="22"/>
        </w:rPr>
        <w:t>atraso</w:t>
      </w:r>
      <w:r w:rsidRPr="00E901B2">
        <w:rPr>
          <w:rFonts w:ascii="Ebrima" w:hAnsi="Ebrima"/>
          <w:sz w:val="22"/>
          <w:szCs w:val="22"/>
        </w:rPr>
        <w:t xml:space="preserve">, (ii) pagamento </w:t>
      </w:r>
      <w:r w:rsidR="0021476F" w:rsidRPr="00E901B2">
        <w:rPr>
          <w:rFonts w:ascii="Ebrima" w:hAnsi="Ebrima"/>
          <w:sz w:val="22"/>
          <w:szCs w:val="22"/>
        </w:rPr>
        <w:t>de antecipações</w:t>
      </w:r>
      <w:r w:rsidRPr="00E901B2">
        <w:rPr>
          <w:rFonts w:ascii="Ebrima" w:hAnsi="Ebrima"/>
          <w:sz w:val="22"/>
          <w:szCs w:val="22"/>
        </w:rPr>
        <w:t>, e (i</w:t>
      </w:r>
      <w:r w:rsidR="00327E9C" w:rsidRPr="00E901B2">
        <w:rPr>
          <w:rFonts w:ascii="Ebrima" w:hAnsi="Ebrima"/>
          <w:sz w:val="22"/>
          <w:szCs w:val="22"/>
        </w:rPr>
        <w:t>ii</w:t>
      </w:r>
      <w:r w:rsidRPr="00E901B2">
        <w:rPr>
          <w:rFonts w:ascii="Ebrima" w:hAnsi="Ebrima"/>
          <w:sz w:val="22"/>
          <w:szCs w:val="22"/>
        </w:rPr>
        <w:t>) pagamento de entradas e sinais</w:t>
      </w:r>
      <w:bookmarkStart w:id="154" w:name="_Hlk21016308"/>
      <w:r w:rsidR="00D14BDB" w:rsidRPr="00E901B2">
        <w:rPr>
          <w:rFonts w:ascii="Ebrima" w:hAnsi="Ebrima"/>
          <w:sz w:val="22"/>
          <w:szCs w:val="22"/>
        </w:rPr>
        <w:t xml:space="preserve">, e excetuados pagamentos advindos de comissões e corretagens, conforme tenha sido acordado, ou não, entre a Securitizadora e </w:t>
      </w:r>
      <w:bookmarkEnd w:id="154"/>
      <w:r w:rsidR="008B2E68" w:rsidRPr="00E901B2">
        <w:rPr>
          <w:rFonts w:ascii="Ebrima" w:hAnsi="Ebrima"/>
          <w:sz w:val="22"/>
          <w:szCs w:val="22"/>
        </w:rPr>
        <w:t>a</w:t>
      </w:r>
      <w:r w:rsidR="00463DED">
        <w:rPr>
          <w:rFonts w:ascii="Ebrima" w:hAnsi="Ebrima"/>
          <w:sz w:val="22"/>
          <w:szCs w:val="22"/>
        </w:rPr>
        <w:t>s Cedentes Unidades</w:t>
      </w:r>
      <w:r w:rsidR="007715D4" w:rsidRPr="00E901B2">
        <w:rPr>
          <w:rFonts w:ascii="Ebrima" w:hAnsi="Ebrima"/>
          <w:sz w:val="22"/>
          <w:szCs w:val="22"/>
        </w:rPr>
        <w:t>.</w:t>
      </w:r>
      <w:r w:rsidR="00FD64C6" w:rsidRPr="00E901B2">
        <w:rPr>
          <w:rFonts w:ascii="Ebrima" w:hAnsi="Ebrima"/>
          <w:sz w:val="22"/>
          <w:szCs w:val="22"/>
        </w:rPr>
        <w:t xml:space="preserve"> </w:t>
      </w:r>
      <w:r w:rsidR="00864CD8" w:rsidRPr="00E901B2">
        <w:rPr>
          <w:rFonts w:ascii="Ebrima" w:hAnsi="Ebrima"/>
          <w:sz w:val="22"/>
          <w:szCs w:val="22"/>
        </w:rPr>
        <w:t>Semanalmente</w:t>
      </w:r>
      <w:r w:rsidR="00314124" w:rsidRPr="00E901B2">
        <w:rPr>
          <w:rFonts w:ascii="Ebrima" w:hAnsi="Ebrima"/>
          <w:sz w:val="22"/>
          <w:szCs w:val="22"/>
        </w:rPr>
        <w:t>,</w:t>
      </w:r>
      <w:r w:rsidR="00864CD8"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s</w:t>
      </w:r>
      <w:r w:rsidR="008B2E68" w:rsidRPr="00E901B2">
        <w:rPr>
          <w:rFonts w:ascii="Ebrima" w:hAnsi="Ebrima"/>
          <w:sz w:val="22"/>
          <w:szCs w:val="22"/>
        </w:rPr>
        <w:t xml:space="preserve"> </w:t>
      </w:r>
      <w:r w:rsidR="00463DED">
        <w:rPr>
          <w:rFonts w:ascii="Ebrima" w:hAnsi="Ebrima"/>
          <w:sz w:val="22"/>
          <w:szCs w:val="22"/>
        </w:rPr>
        <w:t xml:space="preserve">Cedentes Unidades </w:t>
      </w:r>
      <w:r w:rsidR="00314124" w:rsidRPr="00E901B2">
        <w:rPr>
          <w:rFonts w:ascii="Ebrima" w:hAnsi="Ebrima"/>
          <w:sz w:val="22"/>
          <w:szCs w:val="22"/>
        </w:rPr>
        <w:t xml:space="preserve">e o Servicer </w:t>
      </w:r>
      <w:r w:rsidR="00347EB3" w:rsidRPr="00E901B2">
        <w:rPr>
          <w:rFonts w:ascii="Ebrima" w:hAnsi="Ebrima"/>
          <w:sz w:val="22"/>
          <w:szCs w:val="22"/>
        </w:rPr>
        <w:t>apurarão</w:t>
      </w:r>
      <w:r w:rsidR="00864CD8" w:rsidRPr="00E901B2">
        <w:rPr>
          <w:rFonts w:ascii="Ebrima" w:hAnsi="Ebrima"/>
          <w:sz w:val="22"/>
          <w:szCs w:val="22"/>
        </w:rPr>
        <w:t xml:space="preserve"> </w:t>
      </w:r>
      <w:r w:rsidR="00347EB3" w:rsidRPr="00E901B2">
        <w:rPr>
          <w:rFonts w:ascii="Ebrima" w:hAnsi="Ebrima"/>
          <w:sz w:val="22"/>
          <w:szCs w:val="22"/>
        </w:rPr>
        <w:t xml:space="preserve">os </w:t>
      </w:r>
      <w:r w:rsidR="00864CD8" w:rsidRPr="00E901B2">
        <w:rPr>
          <w:rFonts w:ascii="Ebrima" w:hAnsi="Ebrima"/>
          <w:sz w:val="22"/>
          <w:szCs w:val="22"/>
        </w:rPr>
        <w:t xml:space="preserve">valores </w:t>
      </w:r>
      <w:r w:rsidR="00347EB3" w:rsidRPr="00E901B2">
        <w:rPr>
          <w:rFonts w:ascii="Ebrima" w:hAnsi="Ebrima"/>
          <w:sz w:val="22"/>
          <w:szCs w:val="22"/>
        </w:rPr>
        <w:t>recebidos</w:t>
      </w:r>
      <w:r w:rsidR="00864CD8" w:rsidRPr="00E901B2">
        <w:rPr>
          <w:rFonts w:ascii="Ebrima" w:hAnsi="Ebrima"/>
          <w:sz w:val="22"/>
          <w:szCs w:val="22"/>
        </w:rPr>
        <w:t xml:space="preserve"> </w:t>
      </w:r>
      <w:r w:rsidR="00257C47" w:rsidRPr="00E901B2">
        <w:rPr>
          <w:rFonts w:ascii="Ebrima" w:hAnsi="Ebrima"/>
          <w:sz w:val="22"/>
          <w:szCs w:val="22"/>
        </w:rPr>
        <w:t xml:space="preserve">nas </w:t>
      </w:r>
      <w:r w:rsidR="00864CD8" w:rsidRPr="00E901B2">
        <w:rPr>
          <w:rFonts w:ascii="Ebrima" w:hAnsi="Ebrima"/>
          <w:sz w:val="22"/>
          <w:szCs w:val="22"/>
        </w:rPr>
        <w:t xml:space="preserve">contas correntes </w:t>
      </w:r>
      <w:r w:rsidR="00257C47" w:rsidRPr="00E901B2">
        <w:rPr>
          <w:rFonts w:ascii="Ebrima" w:hAnsi="Ebrima"/>
          <w:sz w:val="22"/>
          <w:szCs w:val="22"/>
        </w:rPr>
        <w:t xml:space="preserve">de titularidade </w:t>
      </w:r>
      <w:r w:rsidR="00691B55" w:rsidRPr="00E901B2">
        <w:rPr>
          <w:rFonts w:ascii="Ebrima" w:hAnsi="Ebrima"/>
          <w:sz w:val="22"/>
          <w:szCs w:val="22"/>
        </w:rPr>
        <w:t>da</w:t>
      </w:r>
      <w:r w:rsidR="00463DED">
        <w:rPr>
          <w:rFonts w:ascii="Ebrima" w:hAnsi="Ebrima"/>
          <w:sz w:val="22"/>
          <w:szCs w:val="22"/>
        </w:rPr>
        <w:t>s</w:t>
      </w:r>
      <w:r w:rsidR="00691B55" w:rsidRPr="00E901B2">
        <w:rPr>
          <w:rFonts w:ascii="Ebrima" w:hAnsi="Ebrima"/>
          <w:sz w:val="22"/>
          <w:szCs w:val="22"/>
        </w:rPr>
        <w:t xml:space="preserve"> </w:t>
      </w:r>
      <w:r w:rsidR="00463DED">
        <w:rPr>
          <w:rFonts w:ascii="Ebrima" w:hAnsi="Ebrima"/>
          <w:sz w:val="22"/>
          <w:szCs w:val="22"/>
        </w:rPr>
        <w:t xml:space="preserve">Cedentes Unidades </w:t>
      </w:r>
      <w:r w:rsidR="00340617" w:rsidRPr="00E901B2">
        <w:rPr>
          <w:rFonts w:ascii="Ebrima" w:hAnsi="Ebrima"/>
          <w:sz w:val="22"/>
          <w:szCs w:val="22"/>
        </w:rPr>
        <w:t xml:space="preserve">na </w:t>
      </w:r>
      <w:r w:rsidR="00864CD8" w:rsidRPr="00E901B2">
        <w:rPr>
          <w:rFonts w:ascii="Ebrima" w:hAnsi="Ebrima"/>
          <w:sz w:val="22"/>
          <w:szCs w:val="22"/>
        </w:rPr>
        <w:t>semana imediatamente anterior</w:t>
      </w:r>
      <w:r w:rsidR="00347EB3" w:rsidRPr="00E901B2">
        <w:rPr>
          <w:rFonts w:ascii="Ebrima" w:hAnsi="Ebrima"/>
          <w:sz w:val="22"/>
          <w:szCs w:val="22"/>
        </w:rPr>
        <w:t>,</w:t>
      </w:r>
      <w:r w:rsidR="00340617" w:rsidRPr="00E901B2">
        <w:rPr>
          <w:rFonts w:ascii="Ebrima" w:hAnsi="Ebrima"/>
          <w:sz w:val="22"/>
          <w:szCs w:val="22"/>
        </w:rPr>
        <w:t xml:space="preserve"> para validação do Servicer. A transferência</w:t>
      </w:r>
      <w:r w:rsidR="008A6C80" w:rsidRPr="00E901B2">
        <w:rPr>
          <w:rFonts w:ascii="Ebrima" w:hAnsi="Ebrima"/>
          <w:sz w:val="22"/>
          <w:szCs w:val="22"/>
        </w:rPr>
        <w:t xml:space="preserve"> de recursos para a Conta Centralizadora,</w:t>
      </w:r>
      <w:r w:rsidR="00340617" w:rsidRPr="00E901B2">
        <w:rPr>
          <w:rFonts w:ascii="Ebrima" w:hAnsi="Ebrima"/>
          <w:sz w:val="22"/>
          <w:szCs w:val="22"/>
        </w:rPr>
        <w:t xml:space="preserve"> </w:t>
      </w:r>
      <w:r w:rsidR="00463DED">
        <w:rPr>
          <w:rFonts w:ascii="Ebrima" w:hAnsi="Ebrima"/>
          <w:sz w:val="22"/>
          <w:szCs w:val="22"/>
        </w:rPr>
        <w:t>pelas Cedentes Unidades</w:t>
      </w:r>
      <w:r w:rsidR="008A6C80" w:rsidRPr="00E901B2">
        <w:rPr>
          <w:rFonts w:ascii="Ebrima" w:hAnsi="Ebrima"/>
          <w:sz w:val="22"/>
          <w:szCs w:val="22"/>
        </w:rPr>
        <w:t xml:space="preserve">, </w:t>
      </w:r>
      <w:r w:rsidR="00347EB3" w:rsidRPr="00E901B2">
        <w:rPr>
          <w:rFonts w:ascii="Ebrima" w:hAnsi="Ebrima"/>
          <w:sz w:val="22"/>
          <w:szCs w:val="22"/>
        </w:rPr>
        <w:t>será</w:t>
      </w:r>
      <w:r w:rsidR="00340617" w:rsidRPr="00E901B2">
        <w:rPr>
          <w:rFonts w:ascii="Ebrima" w:hAnsi="Ebrima"/>
          <w:sz w:val="22"/>
          <w:szCs w:val="22"/>
        </w:rPr>
        <w:t xml:space="preserve"> feita em até 1 (um) </w:t>
      </w:r>
      <w:r w:rsidR="007110D8" w:rsidRPr="00E901B2">
        <w:rPr>
          <w:rFonts w:ascii="Ebrima" w:hAnsi="Ebrima"/>
          <w:sz w:val="22"/>
          <w:szCs w:val="22"/>
        </w:rPr>
        <w:t>D</w:t>
      </w:r>
      <w:r w:rsidR="00340617" w:rsidRPr="00E901B2">
        <w:rPr>
          <w:rFonts w:ascii="Ebrima" w:hAnsi="Ebrima"/>
          <w:sz w:val="22"/>
          <w:szCs w:val="22"/>
        </w:rPr>
        <w:t xml:space="preserve">ia </w:t>
      </w:r>
      <w:r w:rsidR="007110D8" w:rsidRPr="00E901B2">
        <w:rPr>
          <w:rFonts w:ascii="Ebrima" w:hAnsi="Ebrima"/>
          <w:sz w:val="22"/>
          <w:szCs w:val="22"/>
        </w:rPr>
        <w:t>Ú</w:t>
      </w:r>
      <w:r w:rsidR="00340617" w:rsidRPr="00E901B2">
        <w:rPr>
          <w:rFonts w:ascii="Ebrima" w:hAnsi="Ebrima"/>
          <w:sz w:val="22"/>
          <w:szCs w:val="22"/>
        </w:rPr>
        <w:t xml:space="preserve">til contado da validação </w:t>
      </w:r>
      <w:r w:rsidR="00347EB3" w:rsidRPr="00E901B2">
        <w:rPr>
          <w:rFonts w:ascii="Ebrima" w:hAnsi="Ebrima"/>
          <w:sz w:val="22"/>
          <w:szCs w:val="22"/>
        </w:rPr>
        <w:t xml:space="preserve">do Servicer </w:t>
      </w:r>
      <w:r w:rsidR="00340617" w:rsidRPr="00E901B2">
        <w:rPr>
          <w:rFonts w:ascii="Ebrima" w:hAnsi="Ebrima"/>
          <w:sz w:val="22"/>
          <w:szCs w:val="22"/>
        </w:rPr>
        <w:t>(“</w:t>
      </w:r>
      <w:r w:rsidR="00340617" w:rsidRPr="00E901B2">
        <w:rPr>
          <w:rFonts w:ascii="Ebrima" w:hAnsi="Ebrima"/>
          <w:sz w:val="22"/>
          <w:szCs w:val="22"/>
          <w:u w:val="single"/>
        </w:rPr>
        <w:t>Prazo de Repasse</w:t>
      </w:r>
      <w:r w:rsidR="00340617" w:rsidRPr="00E901B2">
        <w:rPr>
          <w:rFonts w:ascii="Ebrima" w:hAnsi="Ebrima"/>
          <w:sz w:val="22"/>
          <w:szCs w:val="22"/>
        </w:rPr>
        <w:t>”).</w:t>
      </w:r>
      <w:r w:rsidR="005C01DB" w:rsidRPr="00E901B2">
        <w:rPr>
          <w:rFonts w:ascii="Ebrima" w:hAnsi="Ebrima"/>
          <w:sz w:val="22"/>
          <w:szCs w:val="22"/>
        </w:rPr>
        <w:t xml:space="preserve"> </w:t>
      </w:r>
    </w:p>
    <w:p w14:paraId="370E11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31B88B6F" w14:textId="48733064"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7110D8" w:rsidRPr="00E901B2">
        <w:rPr>
          <w:rFonts w:ascii="Ebrima" w:hAnsi="Ebrima"/>
          <w:sz w:val="22"/>
          <w:szCs w:val="22"/>
        </w:rPr>
        <w:t xml:space="preserve">Créditos Imobiliários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3339DD">
        <w:rPr>
          <w:rFonts w:ascii="Ebrima" w:hAnsi="Ebrima"/>
          <w:sz w:val="22"/>
          <w:szCs w:val="22"/>
        </w:rPr>
        <w:t xml:space="preserve">às Cedentes Unidades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0FC9EA3C"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78BFF593"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EA4409">
        <w:rPr>
          <w:rFonts w:ascii="Ebrima" w:hAnsi="Ebrima"/>
          <w:sz w:val="22"/>
          <w:szCs w:val="22"/>
        </w:rPr>
        <w:t>2</w:t>
      </w:r>
      <w:r w:rsidRPr="00E901B2">
        <w:rPr>
          <w:rFonts w:ascii="Ebrima" w:hAnsi="Ebrima"/>
          <w:sz w:val="22"/>
          <w:szCs w:val="22"/>
        </w:rPr>
        <w:t>.</w:t>
      </w:r>
      <w:r w:rsidRPr="00E901B2">
        <w:rPr>
          <w:rFonts w:ascii="Ebrima" w:hAnsi="Ebrima"/>
          <w:sz w:val="22"/>
          <w:szCs w:val="22"/>
        </w:rPr>
        <w:tab/>
        <w:t xml:space="preserve">A não transferência </w:t>
      </w:r>
      <w:r w:rsidR="008D02F4" w:rsidRPr="00E901B2">
        <w:rPr>
          <w:rFonts w:ascii="Ebrima" w:hAnsi="Ebrima"/>
          <w:sz w:val="22"/>
          <w:szCs w:val="22"/>
        </w:rPr>
        <w:t xml:space="preserve">de recursos nos termos da Cláusula 3.1 acima </w:t>
      </w:r>
      <w:r w:rsidRPr="00E901B2">
        <w:rPr>
          <w:rFonts w:ascii="Ebrima" w:hAnsi="Ebrima"/>
          <w:sz w:val="22"/>
          <w:szCs w:val="22"/>
        </w:rPr>
        <w:t>obriga as Cedentes</w:t>
      </w:r>
      <w:r w:rsidR="002107B3">
        <w:rPr>
          <w:rFonts w:ascii="Ebrima" w:hAnsi="Ebrima"/>
          <w:sz w:val="22"/>
          <w:szCs w:val="22"/>
        </w:rPr>
        <w:t xml:space="preserve"> </w:t>
      </w:r>
      <w:r w:rsidRPr="00E901B2">
        <w:rPr>
          <w:rFonts w:ascii="Ebrima" w:hAnsi="Ebrima"/>
          <w:sz w:val="22"/>
          <w:szCs w:val="22"/>
        </w:rPr>
        <w:t xml:space="preserve">a pagar </w:t>
      </w:r>
      <w:r w:rsidR="008D02F4" w:rsidRPr="00E901B2">
        <w:rPr>
          <w:rFonts w:ascii="Ebrima" w:hAnsi="Ebrima"/>
          <w:sz w:val="22"/>
          <w:szCs w:val="22"/>
        </w:rPr>
        <w:t xml:space="preserve">à Securitizadora uma </w:t>
      </w:r>
      <w:r w:rsidRPr="00E901B2">
        <w:rPr>
          <w:rFonts w:ascii="Ebrima" w:hAnsi="Ebrima"/>
          <w:sz w:val="22"/>
          <w:szCs w:val="22"/>
        </w:rPr>
        <w:t xml:space="preserve">multa moratória, não compensatória, de 2% (dois por cento), além de juros moratórios de 1% (um por cento) ao mês, calculados </w:t>
      </w:r>
      <w:r w:rsidRPr="00E901B2">
        <w:rPr>
          <w:rFonts w:ascii="Ebrima" w:hAnsi="Ebrima"/>
          <w:i/>
          <w:sz w:val="22"/>
          <w:szCs w:val="22"/>
        </w:rPr>
        <w:t>pro rata die</w:t>
      </w:r>
      <w:r w:rsidRPr="00E901B2">
        <w:rPr>
          <w:rFonts w:ascii="Ebrima" w:hAnsi="Ebrima"/>
          <w:sz w:val="22"/>
          <w:szCs w:val="22"/>
        </w:rPr>
        <w:t xml:space="preserve"> sobre os valores não repassados, apurados desde o término do Prazo de Repasse até a data do efetivo cumprimento da obrigação </w:t>
      </w:r>
      <w:r w:rsidRPr="00E901B2">
        <w:rPr>
          <w:rFonts w:ascii="Ebrima" w:hAnsi="Ebrima"/>
          <w:sz w:val="22"/>
          <w:szCs w:val="22"/>
        </w:rPr>
        <w:lastRenderedPageBreak/>
        <w:t xml:space="preserve">prevista </w:t>
      </w:r>
      <w:r w:rsidR="008D02F4" w:rsidRPr="00E901B2">
        <w:rPr>
          <w:rFonts w:ascii="Ebrima" w:hAnsi="Ebrima"/>
          <w:sz w:val="22"/>
          <w:szCs w:val="22"/>
        </w:rPr>
        <w:t>na Cláusula 3.1 acima</w:t>
      </w:r>
      <w:r w:rsidR="007E6BA5" w:rsidRPr="00E901B2">
        <w:rPr>
          <w:rFonts w:ascii="Ebrima" w:hAnsi="Ebrima"/>
          <w:sz w:val="22"/>
          <w:szCs w:val="22"/>
        </w:rPr>
        <w:t xml:space="preserve"> e dos </w:t>
      </w:r>
      <w:r w:rsidRPr="00E901B2">
        <w:rPr>
          <w:rFonts w:ascii="Ebrima" w:hAnsi="Ebrima"/>
          <w:sz w:val="22"/>
          <w:szCs w:val="22"/>
        </w:rPr>
        <w:t>encargos</w:t>
      </w:r>
      <w:r w:rsidR="007E6BA5" w:rsidRPr="00E901B2">
        <w:rPr>
          <w:rFonts w:ascii="Ebrima" w:hAnsi="Ebrima"/>
          <w:sz w:val="22"/>
          <w:szCs w:val="22"/>
        </w:rPr>
        <w:t xml:space="preserve"> aqui previstos</w:t>
      </w:r>
      <w:r w:rsidRPr="00E901B2">
        <w:rPr>
          <w:rFonts w:ascii="Ebrima" w:hAnsi="Ebrima"/>
          <w:sz w:val="22"/>
          <w:szCs w:val="22"/>
        </w:rPr>
        <w:t xml:space="preserve">. Até devida transferência para as Conta </w:t>
      </w:r>
      <w:r w:rsidR="008B2E68" w:rsidRPr="00E901B2">
        <w:rPr>
          <w:rFonts w:ascii="Ebrima" w:hAnsi="Ebrima"/>
          <w:sz w:val="22"/>
          <w:szCs w:val="22"/>
        </w:rPr>
        <w:t>Centralizadora</w:t>
      </w:r>
      <w:r w:rsidRPr="00E901B2">
        <w:rPr>
          <w:rFonts w:ascii="Ebrima" w:hAnsi="Ebrima"/>
          <w:sz w:val="22"/>
          <w:szCs w:val="22"/>
        </w:rPr>
        <w:t>, as Cedentes serão fiéis depositárias dos valores ora mencionados.</w:t>
      </w:r>
    </w:p>
    <w:p w14:paraId="36054790"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5EA8BD73"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del w:id="155" w:author="Manassero Campello" w:date="2021-02-19T21:02:00Z">
        <w:r w:rsidRPr="00E901B2">
          <w:rPr>
            <w:rFonts w:ascii="Ebrima" w:hAnsi="Ebrima"/>
            <w:sz w:val="22"/>
            <w:szCs w:val="22"/>
          </w:rPr>
          <w:delText xml:space="preserve"> Totais</w:delText>
        </w:r>
      </w:del>
      <w:r w:rsidRPr="00E901B2">
        <w:rPr>
          <w:rFonts w:ascii="Ebrima" w:hAnsi="Ebrima"/>
          <w:sz w:val="22"/>
          <w:szCs w:val="22"/>
        </w:rPr>
        <w:t>:</w:t>
      </w:r>
    </w:p>
    <w:p w14:paraId="588A2098"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052D153C"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2D944B88"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1B7F99A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2AB9ECA3"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633A632E"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741430FE"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0A78C105"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na qualidade de beneficiária dos Créditos Imobiliários</w:t>
      </w:r>
      <w:del w:id="156" w:author="Manassero Campello" w:date="2021-02-19T21:02:00Z">
        <w:r w:rsidRPr="00E901B2">
          <w:rPr>
            <w:rFonts w:ascii="Ebrima" w:hAnsi="Ebrima"/>
            <w:sz w:val="22"/>
            <w:szCs w:val="22"/>
          </w:rPr>
          <w:delText xml:space="preserve"> Totais</w:delText>
        </w:r>
      </w:del>
      <w:r w:rsidRPr="00E901B2">
        <w:rPr>
          <w:rFonts w:ascii="Ebrima" w:hAnsi="Ebrima"/>
          <w:sz w:val="22"/>
          <w:szCs w:val="22"/>
        </w:rPr>
        <w:t xml:space="preserve"> </w:t>
      </w:r>
      <w:r w:rsidR="00CF319C" w:rsidRPr="00E901B2">
        <w:rPr>
          <w:rFonts w:ascii="Ebrima" w:hAnsi="Ebrima"/>
          <w:sz w:val="22"/>
          <w:szCs w:val="22"/>
        </w:rPr>
        <w:t>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7110D8" w:rsidRPr="00E901B2">
        <w:rPr>
          <w:rFonts w:ascii="Ebrima" w:hAnsi="Ebrima"/>
          <w:sz w:val="22"/>
          <w:szCs w:val="22"/>
        </w:rPr>
        <w:t xml:space="preserve">administração ordinária e cobrança dos Créditos Imobiliários </w:t>
      </w:r>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085037">
        <w:rPr>
          <w:rFonts w:ascii="Ebrima" w:hAnsi="Ebrima"/>
          <w:sz w:val="22"/>
          <w:szCs w:val="22"/>
        </w:rPr>
        <w:t>da respectiva Cedente Unidade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 exemplificativamente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E901B2">
        <w:rPr>
          <w:rFonts w:ascii="Ebrima" w:hAnsi="Ebrima"/>
          <w:sz w:val="22"/>
          <w:szCs w:val="22"/>
        </w:rPr>
        <w:t xml:space="preserve">verificação e efetivação </w:t>
      </w:r>
      <w:r w:rsidR="00D57979" w:rsidRPr="00E901B2">
        <w:rPr>
          <w:rFonts w:ascii="Ebrima" w:hAnsi="Ebrima"/>
          <w:sz w:val="22"/>
          <w:szCs w:val="22"/>
        </w:rPr>
        <w:t>de distratos;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 xml:space="preserve">de toda a documentação referente aos Créditos Imobiliários; </w:t>
      </w:r>
      <w:r w:rsidR="00EA24E1" w:rsidRPr="00E901B2">
        <w:rPr>
          <w:rFonts w:ascii="Ebrima" w:hAnsi="Ebrima"/>
          <w:sz w:val="22"/>
          <w:szCs w:val="22"/>
        </w:rPr>
        <w:t xml:space="preserve">e </w:t>
      </w:r>
      <w:r w:rsidR="00D57979" w:rsidRPr="00E901B2">
        <w:rPr>
          <w:rFonts w:ascii="Ebrima" w:hAnsi="Ebrima"/>
          <w:sz w:val="22"/>
          <w:szCs w:val="22"/>
        </w:rPr>
        <w:t>(vi) dentre outras atividades relacionadas à administração de carteira de recebíveis.</w:t>
      </w:r>
      <w:r w:rsidR="00285EDF" w:rsidRPr="00E901B2">
        <w:rPr>
          <w:rFonts w:ascii="Ebrima" w:hAnsi="Ebrima"/>
          <w:sz w:val="22"/>
          <w:szCs w:val="22"/>
        </w:rPr>
        <w:t xml:space="preserve"> A</w:t>
      </w:r>
      <w:r w:rsidR="00285EDF" w:rsidRPr="00E97151">
        <w:rPr>
          <w:rFonts w:ascii="Ebrima" w:hAnsi="Ebrima"/>
          <w:sz w:val="22"/>
        </w:rPr>
        <w:t xml:space="preserve"> administração </w:t>
      </w:r>
      <w:r w:rsidR="00285EDF" w:rsidRPr="00E901B2">
        <w:rPr>
          <w:rFonts w:ascii="Ebrima" w:hAnsi="Ebrima"/>
          <w:sz w:val="22"/>
          <w:szCs w:val="22"/>
        </w:rPr>
        <w:t xml:space="preserve">ordinária </w:t>
      </w:r>
      <w:r w:rsidR="00285EDF" w:rsidRPr="00E97151">
        <w:rPr>
          <w:rFonts w:ascii="Ebrima" w:hAnsi="Ebrima"/>
          <w:sz w:val="22"/>
        </w:rPr>
        <w:t xml:space="preserve">e cobrança </w:t>
      </w:r>
      <w:r w:rsidR="00285EDF" w:rsidRPr="00E901B2">
        <w:rPr>
          <w:rFonts w:ascii="Ebrima" w:hAnsi="Ebrima"/>
          <w:sz w:val="22"/>
          <w:szCs w:val="22"/>
        </w:rPr>
        <w:t xml:space="preserve">dos Créditos Imobiliários CCB </w:t>
      </w:r>
      <w:r w:rsidR="001C1F77" w:rsidRPr="00E901B2">
        <w:rPr>
          <w:rFonts w:ascii="Ebrima" w:hAnsi="Ebrima"/>
          <w:sz w:val="22"/>
          <w:szCs w:val="22"/>
        </w:rPr>
        <w:t xml:space="preserve">serão realizadas pela própria Securitizadora. </w:t>
      </w:r>
    </w:p>
    <w:p w14:paraId="6A4D518C" w14:textId="77777777" w:rsidR="00A27A4F" w:rsidRPr="00E901B2" w:rsidRDefault="00A27A4F" w:rsidP="00E97151">
      <w:pPr>
        <w:autoSpaceDE w:val="0"/>
        <w:autoSpaceDN w:val="0"/>
        <w:adjustRightInd w:val="0"/>
        <w:spacing w:line="276" w:lineRule="auto"/>
        <w:jc w:val="both"/>
        <w:rPr>
          <w:rFonts w:ascii="Ebrima" w:hAnsi="Ebrima"/>
          <w:sz w:val="22"/>
          <w:szCs w:val="22"/>
        </w:rPr>
      </w:pPr>
    </w:p>
    <w:p w14:paraId="5DB6A2EA" w14:textId="62450348"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4294DE9F"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642D5E04" w14:textId="559180EE" w:rsidR="00222CE4" w:rsidRPr="00E901B2" w:rsidRDefault="0031097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As Cedentes Unidades</w:t>
      </w:r>
      <w:r w:rsidR="00222CE4" w:rsidRPr="00E901B2">
        <w:rPr>
          <w:rFonts w:ascii="Ebrima" w:hAnsi="Ebrima"/>
          <w:sz w:val="22"/>
          <w:szCs w:val="22"/>
        </w:rPr>
        <w:t xml:space="preserve"> </w:t>
      </w:r>
      <w:r>
        <w:rPr>
          <w:rFonts w:ascii="Ebrima" w:hAnsi="Ebrima"/>
          <w:sz w:val="22"/>
          <w:szCs w:val="22"/>
        </w:rPr>
        <w:t xml:space="preserve">e Emitente, conforme o caso, </w:t>
      </w:r>
      <w:r w:rsidR="00222CE4" w:rsidRPr="00E901B2">
        <w:rPr>
          <w:rFonts w:ascii="Ebrima" w:hAnsi="Ebrima"/>
          <w:sz w:val="22"/>
          <w:szCs w:val="22"/>
        </w:rPr>
        <w:t>dever</w:t>
      </w:r>
      <w:r>
        <w:rPr>
          <w:rFonts w:ascii="Ebrima" w:hAnsi="Ebrima"/>
          <w:sz w:val="22"/>
          <w:szCs w:val="22"/>
        </w:rPr>
        <w:t>ão</w:t>
      </w:r>
      <w:r w:rsidR="00222CE4" w:rsidRPr="00E901B2">
        <w:rPr>
          <w:rFonts w:ascii="Ebrima" w:hAnsi="Ebrima"/>
          <w:sz w:val="22"/>
          <w:szCs w:val="22"/>
        </w:rPr>
        <w:t xml:space="preserve"> atuar na condição de </w:t>
      </w:r>
      <w:del w:id="157" w:author="Manassero Campello" w:date="2021-02-19T21:02:00Z">
        <w:r w:rsidR="00222CE4" w:rsidRPr="00E901B2">
          <w:rPr>
            <w:rFonts w:ascii="Ebrima" w:hAnsi="Ebrima"/>
            <w:sz w:val="22"/>
            <w:szCs w:val="22"/>
          </w:rPr>
          <w:delText>fie</w:delText>
        </w:r>
        <w:r>
          <w:rPr>
            <w:rFonts w:ascii="Ebrima" w:hAnsi="Ebrima"/>
            <w:sz w:val="22"/>
            <w:szCs w:val="22"/>
          </w:rPr>
          <w:delText>is</w:delText>
        </w:r>
      </w:del>
      <w:ins w:id="158" w:author="Manassero Campello" w:date="2021-02-19T21:02:00Z">
        <w:r w:rsidR="002F4EC6" w:rsidRPr="00E901B2">
          <w:rPr>
            <w:rFonts w:ascii="Ebrima" w:hAnsi="Ebrima"/>
            <w:sz w:val="22"/>
            <w:szCs w:val="22"/>
          </w:rPr>
          <w:t>fiéis</w:t>
        </w:r>
      </w:ins>
      <w:r w:rsidR="00222CE4" w:rsidRPr="00E901B2">
        <w:rPr>
          <w:rFonts w:ascii="Ebrima" w:hAnsi="Ebrima"/>
          <w:sz w:val="22"/>
          <w:szCs w:val="22"/>
        </w:rPr>
        <w:t xml:space="preserve"> depositária</w:t>
      </w:r>
      <w:r>
        <w:rPr>
          <w:rFonts w:ascii="Ebrima" w:hAnsi="Ebrima"/>
          <w:sz w:val="22"/>
          <w:szCs w:val="22"/>
        </w:rPr>
        <w:t>s</w:t>
      </w:r>
      <w:r w:rsidR="00222CE4" w:rsidRPr="00E901B2">
        <w:rPr>
          <w:rFonts w:ascii="Ebrima" w:hAnsi="Ebrima"/>
          <w:sz w:val="22"/>
          <w:szCs w:val="22"/>
        </w:rPr>
        <w:t xml:space="preserve"> dos Contratos Imobiliários, dos demais documentos relacionados aos recebíveis deles decorrentes e aos Créditos Imobiliários, bem como dos demais Documentos da Operação </w:t>
      </w:r>
      <w:r w:rsidR="000F534C" w:rsidRPr="00E901B2">
        <w:rPr>
          <w:rFonts w:ascii="Ebrima" w:hAnsi="Ebrima"/>
          <w:sz w:val="22"/>
          <w:szCs w:val="22"/>
        </w:rPr>
        <w:t xml:space="preserve">(exceto em relação à via negociável da CCB, cuja custódia física ficará com a Securitizadora, nos termos do instrumento da CCB)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w:t>
      </w:r>
      <w:r>
        <w:rPr>
          <w:rFonts w:ascii="Ebrima" w:hAnsi="Ebrima"/>
          <w:sz w:val="22"/>
          <w:szCs w:val="22"/>
        </w:rPr>
        <w:t>das Cedentes Unidades</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ou execução dos Créditos Imobiliários em benefício dos CRI.</w:t>
      </w:r>
    </w:p>
    <w:p w14:paraId="3B7C9AA4"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36456197" w14:textId="55518A0E"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w:t>
      </w:r>
      <w:r w:rsidR="0031097F">
        <w:rPr>
          <w:rFonts w:ascii="Ebrima" w:hAnsi="Ebrima"/>
          <w:sz w:val="22"/>
          <w:szCs w:val="22"/>
        </w:rPr>
        <w:t xml:space="preserve">s Cedentes Unidades </w:t>
      </w:r>
      <w:r w:rsidRPr="00E901B2">
        <w:rPr>
          <w:rFonts w:ascii="Ebrima" w:hAnsi="Ebrima"/>
          <w:sz w:val="22"/>
          <w:szCs w:val="22"/>
        </w:rPr>
        <w:t>fica</w:t>
      </w:r>
      <w:r w:rsidR="0031097F">
        <w:rPr>
          <w:rFonts w:ascii="Ebrima" w:hAnsi="Ebrima"/>
          <w:sz w:val="22"/>
          <w:szCs w:val="22"/>
        </w:rPr>
        <w:t>m</w:t>
      </w:r>
      <w:r w:rsidR="00222CE4" w:rsidRPr="00E901B2">
        <w:rPr>
          <w:rFonts w:ascii="Ebrima" w:hAnsi="Ebrima"/>
          <w:sz w:val="22"/>
          <w:szCs w:val="22"/>
        </w:rPr>
        <w:t xml:space="preserve"> obrigada</w:t>
      </w:r>
      <w:r w:rsidR="0031097F">
        <w:rPr>
          <w:rFonts w:ascii="Ebrima" w:hAnsi="Ebrima"/>
          <w:sz w:val="22"/>
          <w:szCs w:val="22"/>
        </w:rPr>
        <w:t>s</w:t>
      </w:r>
      <w:r w:rsidR="00222CE4" w:rsidRPr="00E901B2">
        <w:rPr>
          <w:rFonts w:ascii="Ebrima" w:hAnsi="Ebrima"/>
          <w:sz w:val="22"/>
          <w:szCs w:val="22"/>
        </w:rPr>
        <w:t xml:space="preserve">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1EBDB9CB" w14:textId="77777777" w:rsidR="00956EB6" w:rsidRPr="00E901B2" w:rsidRDefault="00956EB6" w:rsidP="00E97151">
      <w:pPr>
        <w:pStyle w:val="PargrafodaLista"/>
        <w:spacing w:line="276" w:lineRule="auto"/>
        <w:rPr>
          <w:rFonts w:ascii="Ebrima" w:hAnsi="Ebrima"/>
          <w:sz w:val="22"/>
          <w:szCs w:val="22"/>
        </w:rPr>
      </w:pPr>
    </w:p>
    <w:p w14:paraId="6F8D75B6" w14:textId="05E60DDC" w:rsidR="00956EB6" w:rsidRPr="00E901B2" w:rsidRDefault="00956EB6"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E901B2">
        <w:rPr>
          <w:rFonts w:ascii="Ebrima" w:hAnsi="Ebrima"/>
          <w:sz w:val="22"/>
          <w:szCs w:val="22"/>
        </w:rPr>
        <w:t>a</w:t>
      </w:r>
      <w:r w:rsidR="0031097F">
        <w:rPr>
          <w:rFonts w:ascii="Ebrima" w:hAnsi="Ebrima"/>
          <w:sz w:val="22"/>
          <w:szCs w:val="22"/>
        </w:rPr>
        <w:t xml:space="preserve">s Cedentes Unidades </w:t>
      </w:r>
      <w:r w:rsidR="000F534C" w:rsidRPr="00E901B2">
        <w:rPr>
          <w:rFonts w:ascii="Ebrima" w:hAnsi="Ebrima"/>
          <w:sz w:val="22"/>
          <w:szCs w:val="22"/>
        </w:rPr>
        <w:t>dever</w:t>
      </w:r>
      <w:r w:rsidR="0031097F">
        <w:rPr>
          <w:rFonts w:ascii="Ebrima" w:hAnsi="Ebrima"/>
          <w:sz w:val="22"/>
          <w:szCs w:val="22"/>
        </w:rPr>
        <w:t>ão</w:t>
      </w:r>
      <w:r w:rsidR="000F534C" w:rsidRPr="00E901B2">
        <w:rPr>
          <w:rFonts w:ascii="Ebrima" w:hAnsi="Ebrima"/>
          <w:sz w:val="22"/>
          <w:szCs w:val="22"/>
        </w:rPr>
        <w:t xml:space="preserve"> </w:t>
      </w:r>
      <w:r w:rsidRPr="00E901B2">
        <w:rPr>
          <w:rFonts w:ascii="Ebrima" w:hAnsi="Ebrima"/>
          <w:sz w:val="22"/>
          <w:szCs w:val="22"/>
        </w:rPr>
        <w:t xml:space="preserve">sanar tais pendências, para verificação do Servicer, no prazo de </w:t>
      </w:r>
      <w:r w:rsidRPr="00E901B2">
        <w:rPr>
          <w:rFonts w:ascii="Ebrima" w:hAnsi="Ebrima"/>
          <w:sz w:val="22"/>
          <w:szCs w:val="22"/>
          <w:highlight w:val="yellow"/>
        </w:rPr>
        <w:t>[</w:t>
      </w:r>
      <w:r w:rsidR="000F534C"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000F534C" w:rsidRPr="00E901B2">
        <w:rPr>
          <w:rFonts w:ascii="Ebrima" w:hAnsi="Ebrima"/>
          <w:sz w:val="22"/>
          <w:szCs w:val="22"/>
        </w:rPr>
        <w:t>(</w:t>
      </w:r>
      <w:r w:rsidR="000F534C" w:rsidRPr="00E901B2">
        <w:rPr>
          <w:rFonts w:ascii="Ebrima" w:hAnsi="Ebrima"/>
          <w:sz w:val="22"/>
          <w:szCs w:val="22"/>
          <w:highlight w:val="yellow"/>
        </w:rPr>
        <w:t>[=]</w:t>
      </w:r>
      <w:r w:rsidR="000F534C" w:rsidRPr="00E901B2">
        <w:rPr>
          <w:rFonts w:ascii="Ebrima" w:hAnsi="Ebrima"/>
          <w:sz w:val="22"/>
          <w:szCs w:val="22"/>
        </w:rPr>
        <w:t xml:space="preserve">) </w:t>
      </w:r>
      <w:r w:rsidRPr="00E901B2">
        <w:rPr>
          <w:rFonts w:ascii="Ebrima" w:hAnsi="Ebrima"/>
          <w:sz w:val="22"/>
          <w:szCs w:val="22"/>
        </w:rPr>
        <w:t>dias</w:t>
      </w:r>
      <w:r w:rsidR="006E3928" w:rsidRPr="00E901B2">
        <w:rPr>
          <w:rFonts w:ascii="Ebrima" w:hAnsi="Ebrima"/>
          <w:sz w:val="22"/>
          <w:szCs w:val="22"/>
        </w:rPr>
        <w:t xml:space="preserve"> contados da presente data</w:t>
      </w:r>
      <w:r w:rsidRPr="00E901B2">
        <w:rPr>
          <w:rFonts w:ascii="Ebrima" w:hAnsi="Ebrima"/>
          <w:sz w:val="22"/>
          <w:szCs w:val="22"/>
        </w:rPr>
        <w:t>.</w:t>
      </w:r>
      <w:ins w:id="159" w:author="Manassero Campello" w:date="2021-02-19T21:02:00Z">
        <w:r w:rsidR="000C3DE5">
          <w:rPr>
            <w:rFonts w:ascii="Ebrima" w:hAnsi="Ebrima"/>
            <w:sz w:val="22"/>
            <w:szCs w:val="22"/>
          </w:rPr>
          <w:t xml:space="preserve"> [</w:t>
        </w:r>
        <w:r w:rsidR="000C3DE5" w:rsidRPr="00AC001E">
          <w:rPr>
            <w:rFonts w:ascii="Ebrima" w:hAnsi="Ebrima"/>
            <w:sz w:val="22"/>
            <w:szCs w:val="22"/>
            <w:highlight w:val="yellow"/>
          </w:rPr>
          <w:t>MC: favor confirmar.</w:t>
        </w:r>
        <w:r w:rsidR="000C3DE5">
          <w:rPr>
            <w:rFonts w:ascii="Ebrima" w:hAnsi="Ebrima"/>
            <w:sz w:val="22"/>
            <w:szCs w:val="22"/>
          </w:rPr>
          <w:t>]</w:t>
        </w:r>
      </w:ins>
    </w:p>
    <w:p w14:paraId="20E9C693"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7E592AFE"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é essencial para o pagamento dos CRI, a Securitizadora contratará,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w:t>
      </w:r>
      <w:r w:rsidR="0031097F">
        <w:rPr>
          <w:rFonts w:ascii="Ebrima" w:hAnsi="Ebrima"/>
          <w:sz w:val="22"/>
          <w:szCs w:val="22"/>
        </w:rPr>
        <w:t>s</w:t>
      </w:r>
      <w:r w:rsidR="000F534C" w:rsidRPr="00E901B2">
        <w:rPr>
          <w:rFonts w:ascii="Ebrima" w:hAnsi="Ebrima"/>
          <w:sz w:val="22"/>
          <w:szCs w:val="22"/>
        </w:rPr>
        <w:t xml:space="preserve"> </w:t>
      </w:r>
      <w:r w:rsidR="0031097F">
        <w:rPr>
          <w:rFonts w:ascii="Ebrima" w:hAnsi="Ebrima"/>
          <w:sz w:val="22"/>
          <w:szCs w:val="22"/>
        </w:rPr>
        <w:t>Cedentes Unidades</w:t>
      </w:r>
      <w:r w:rsidRPr="00E901B2">
        <w:rPr>
          <w:rFonts w:ascii="Ebrima" w:hAnsi="Ebrima"/>
          <w:sz w:val="22"/>
          <w:szCs w:val="22"/>
        </w:rPr>
        <w:t xml:space="preserve">, empresa especializada </w:t>
      </w:r>
      <w:r w:rsidR="00485E8F" w:rsidRPr="00E901B2">
        <w:rPr>
          <w:rFonts w:ascii="Ebrima" w:hAnsi="Ebrima"/>
          <w:sz w:val="22"/>
          <w:szCs w:val="22"/>
        </w:rPr>
        <w:t>(“</w:t>
      </w:r>
      <w:r w:rsidR="00485E8F" w:rsidRPr="00E901B2">
        <w:rPr>
          <w:rFonts w:ascii="Ebrima" w:hAnsi="Ebrima"/>
          <w:sz w:val="22"/>
          <w:szCs w:val="22"/>
          <w:u w:val="single"/>
        </w:rPr>
        <w:t>Servicer</w:t>
      </w:r>
      <w:r w:rsidR="00485E8F" w:rsidRPr="00E901B2">
        <w:rPr>
          <w:rFonts w:ascii="Ebrima" w:hAnsi="Ebrima"/>
          <w:sz w:val="22"/>
          <w:szCs w:val="22"/>
        </w:rPr>
        <w:t>”) no</w:t>
      </w:r>
      <w:r w:rsidRPr="00E901B2">
        <w:rPr>
          <w:rFonts w:ascii="Ebrima" w:hAnsi="Ebrima"/>
          <w:sz w:val="22"/>
          <w:szCs w:val="22"/>
        </w:rPr>
        <w:t xml:space="preserve"> monitoramento de tais serviços </w:t>
      </w:r>
      <w:r w:rsidR="00485E8F" w:rsidRPr="00E901B2">
        <w:rPr>
          <w:rFonts w:ascii="Ebrima" w:hAnsi="Ebrima"/>
          <w:sz w:val="22"/>
          <w:szCs w:val="22"/>
        </w:rPr>
        <w:t>para garantir que estejam sendo corretamente prestados</w:t>
      </w:r>
      <w:r w:rsidRPr="00E901B2">
        <w:rPr>
          <w:rFonts w:ascii="Ebrima" w:hAnsi="Ebrima"/>
          <w:sz w:val="22"/>
          <w:szCs w:val="22"/>
        </w:rPr>
        <w:t>.</w:t>
      </w:r>
    </w:p>
    <w:p w14:paraId="46FA533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6BD40950"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de monitoramento, </w:t>
      </w:r>
      <w:r w:rsidR="0031097F">
        <w:rPr>
          <w:rFonts w:ascii="Ebrima" w:hAnsi="Ebrima"/>
          <w:sz w:val="22"/>
          <w:szCs w:val="22"/>
        </w:rPr>
        <w:t>as Cedentes Unidades</w:t>
      </w:r>
      <w:r w:rsidR="001A5A1E" w:rsidRPr="00E901B2">
        <w:rPr>
          <w:rFonts w:ascii="Ebrima" w:hAnsi="Ebrima"/>
          <w:sz w:val="22"/>
          <w:szCs w:val="22"/>
        </w:rPr>
        <w:t>:</w:t>
      </w:r>
    </w:p>
    <w:p w14:paraId="12A5ED29"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40762006"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w:t>
      </w:r>
      <w:r w:rsidR="0031097F">
        <w:rPr>
          <w:rFonts w:ascii="Ebrima" w:hAnsi="Ebrima"/>
          <w:sz w:val="22"/>
          <w:szCs w:val="22"/>
        </w:rPr>
        <w:t>m</w:t>
      </w:r>
      <w:r w:rsidRPr="00E901B2">
        <w:rPr>
          <w:rFonts w:ascii="Ebrima" w:hAnsi="Ebrima"/>
          <w:sz w:val="22"/>
          <w:szCs w:val="22"/>
        </w:rPr>
        <w:t xml:space="preserv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 da abertura</w:t>
      </w:r>
      <w:r w:rsidR="009276C5" w:rsidRPr="00E901B2">
        <w:rPr>
          <w:rFonts w:ascii="Ebrima" w:hAnsi="Ebrima"/>
          <w:sz w:val="22"/>
          <w:szCs w:val="22"/>
        </w:rPr>
        <w:t>;</w:t>
      </w:r>
    </w:p>
    <w:p w14:paraId="33CAE09E"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2AA97FF9" w:rsidR="002669A0" w:rsidRPr="00E901B2" w:rsidRDefault="000F534C"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fornecer</w:t>
      </w:r>
      <w:r w:rsidR="0031097F">
        <w:rPr>
          <w:rFonts w:ascii="Ebrima" w:hAnsi="Ebrima"/>
          <w:sz w:val="22"/>
          <w:szCs w:val="22"/>
        </w:rPr>
        <w:t>ão</w:t>
      </w:r>
      <w:r w:rsidRPr="00E901B2">
        <w:rPr>
          <w:rFonts w:ascii="Ebrima" w:hAnsi="Ebrima"/>
          <w:sz w:val="22"/>
          <w:szCs w:val="22"/>
        </w:rPr>
        <w:t xml:space="preserve">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 xml:space="preserve">as </w:t>
      </w:r>
      <w:r w:rsidR="0031097F">
        <w:rPr>
          <w:rFonts w:ascii="Ebrima" w:hAnsi="Ebrima"/>
          <w:sz w:val="22"/>
          <w:szCs w:val="22"/>
        </w:rPr>
        <w:t>Unidades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distratos dos Créditos Imobiliários; (iii)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722F18F1" w14:textId="77777777" w:rsidR="005E57A1" w:rsidRPr="00E901B2" w:rsidRDefault="005E57A1" w:rsidP="00E97151">
      <w:pPr>
        <w:tabs>
          <w:tab w:val="left" w:pos="709"/>
        </w:tabs>
        <w:autoSpaceDE w:val="0"/>
        <w:autoSpaceDN w:val="0"/>
        <w:adjustRightInd w:val="0"/>
        <w:spacing w:line="276" w:lineRule="auto"/>
        <w:jc w:val="both"/>
        <w:rPr>
          <w:rFonts w:ascii="Ebrima" w:hAnsi="Ebrima"/>
          <w:sz w:val="22"/>
          <w:szCs w:val="22"/>
        </w:rPr>
      </w:pPr>
    </w:p>
    <w:p w14:paraId="13DCB90F" w14:textId="439F4E0C" w:rsidR="009276C5" w:rsidRPr="00E901B2" w:rsidRDefault="009276C5"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obriga</w:t>
      </w:r>
      <w:r w:rsidR="0031097F">
        <w:rPr>
          <w:rFonts w:ascii="Ebrima" w:hAnsi="Ebrima"/>
          <w:sz w:val="22"/>
          <w:szCs w:val="22"/>
        </w:rPr>
        <w:t>m</w:t>
      </w:r>
      <w:r w:rsidRPr="00E901B2">
        <w:rPr>
          <w:rFonts w:ascii="Ebrima" w:hAnsi="Ebrima"/>
          <w:sz w:val="22"/>
          <w:szCs w:val="22"/>
        </w:rPr>
        <w:t xml:space="preserve"> a seguir as diretrizes e realizar todas as adequações necessárias indicadas pela Securitizadora ou Servicer em seus sistemas </w:t>
      </w:r>
      <w:r w:rsidR="00000FB0" w:rsidRPr="00E901B2">
        <w:rPr>
          <w:rFonts w:ascii="Ebrima" w:hAnsi="Ebrima"/>
          <w:sz w:val="22"/>
          <w:szCs w:val="22"/>
        </w:rPr>
        <w:t xml:space="preserve">e/ou nos sistemas de terceiros por ela contratados, </w:t>
      </w:r>
      <w:r w:rsidRPr="00E901B2">
        <w:rPr>
          <w:rFonts w:ascii="Ebrima" w:hAnsi="Ebrima"/>
          <w:sz w:val="22"/>
          <w:szCs w:val="22"/>
        </w:rPr>
        <w:t xml:space="preserve">ou </w:t>
      </w:r>
      <w:r w:rsidRPr="00E901B2">
        <w:rPr>
          <w:rFonts w:ascii="Ebrima" w:hAnsi="Ebrima"/>
          <w:i/>
          <w:sz w:val="22"/>
          <w:szCs w:val="22"/>
        </w:rPr>
        <w:t>modus operandi</w:t>
      </w:r>
      <w:r w:rsidRPr="00E901B2">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034C401E"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E4589C" w:rsidRPr="00E901B2">
        <w:rPr>
          <w:rFonts w:ascii="Ebrima" w:hAnsi="Ebrima"/>
          <w:sz w:val="22"/>
          <w:szCs w:val="22"/>
        </w:rPr>
        <w:t xml:space="preserve">Caso </w:t>
      </w:r>
      <w:r w:rsidR="003A694B" w:rsidRPr="00E901B2">
        <w:rPr>
          <w:rFonts w:ascii="Ebrima" w:hAnsi="Ebrima"/>
          <w:sz w:val="22"/>
          <w:szCs w:val="22"/>
        </w:rPr>
        <w:t xml:space="preserve">(i) </w:t>
      </w:r>
      <w:r w:rsidR="0031097F">
        <w:rPr>
          <w:rFonts w:ascii="Ebrima" w:hAnsi="Ebrima"/>
          <w:sz w:val="22"/>
          <w:szCs w:val="22"/>
        </w:rPr>
        <w:t>as Cedentes Unidades</w:t>
      </w:r>
      <w:r w:rsidR="000F534C" w:rsidRPr="00E901B2">
        <w:rPr>
          <w:rFonts w:ascii="Ebrima" w:hAnsi="Ebrima"/>
          <w:sz w:val="22"/>
          <w:szCs w:val="22"/>
        </w:rPr>
        <w:t xml:space="preserve"> </w:t>
      </w:r>
      <w:r w:rsidR="00E4589C" w:rsidRPr="00E901B2">
        <w:rPr>
          <w:rFonts w:ascii="Ebrima" w:hAnsi="Ebrima"/>
          <w:sz w:val="22"/>
          <w:szCs w:val="22"/>
        </w:rPr>
        <w:t>descumpra</w:t>
      </w:r>
      <w:r w:rsidR="0031097F">
        <w:rPr>
          <w:rFonts w:ascii="Ebrima" w:hAnsi="Ebrima"/>
          <w:sz w:val="22"/>
          <w:szCs w:val="22"/>
        </w:rPr>
        <w:t>m</w:t>
      </w:r>
      <w:r w:rsidR="00E4589C" w:rsidRPr="00E901B2">
        <w:rPr>
          <w:rFonts w:ascii="Ebrima" w:hAnsi="Ebrima"/>
          <w:sz w:val="22"/>
          <w:szCs w:val="22"/>
        </w:rPr>
        <w:t xml:space="preserve"> quaisquer de suas obrigações referentes à administração ordinária e cobrança dos Créditos Imobiliários previstas no presente Contrato de Cessão ou no Contrato de Servicing, </w:t>
      </w:r>
      <w:r w:rsidR="003A694B" w:rsidRPr="00E901B2">
        <w:rPr>
          <w:rFonts w:ascii="Ebrima" w:hAnsi="Ebrima"/>
          <w:sz w:val="22"/>
          <w:szCs w:val="22"/>
        </w:rPr>
        <w:t xml:space="preserve">ou (ii) por força de disposição regulatória a que </w:t>
      </w:r>
      <w:r w:rsidR="009A22D9" w:rsidRPr="00E901B2">
        <w:rPr>
          <w:rFonts w:ascii="Ebrima" w:hAnsi="Ebrima"/>
          <w:sz w:val="22"/>
          <w:szCs w:val="22"/>
        </w:rPr>
        <w:t xml:space="preserve">a operação de securitização esteja </w:t>
      </w:r>
      <w:r w:rsidR="003A694B" w:rsidRPr="00E901B2">
        <w:rPr>
          <w:rFonts w:ascii="Ebrima" w:hAnsi="Ebrima"/>
          <w:sz w:val="22"/>
          <w:szCs w:val="22"/>
        </w:rPr>
        <w:t xml:space="preserve">submetida, </w:t>
      </w:r>
      <w:r w:rsidR="00E4589C" w:rsidRPr="00E901B2">
        <w:rPr>
          <w:rFonts w:ascii="Ebrima" w:hAnsi="Ebrima"/>
          <w:sz w:val="22"/>
          <w:szCs w:val="22"/>
        </w:rPr>
        <w:t>poderá a Securitizadora</w:t>
      </w:r>
      <w:r w:rsidR="001A5A1E" w:rsidRPr="00E901B2">
        <w:rPr>
          <w:rFonts w:ascii="Ebrima" w:hAnsi="Ebrima"/>
          <w:sz w:val="22"/>
          <w:szCs w:val="22"/>
        </w:rPr>
        <w:t xml:space="preserve">, no intuito de preservar os pagamentos aos investidores dos CRI, </w:t>
      </w:r>
      <w:r w:rsidR="00E4589C" w:rsidRPr="00E901B2">
        <w:rPr>
          <w:rFonts w:ascii="Ebrima" w:hAnsi="Ebrima"/>
          <w:sz w:val="22"/>
          <w:szCs w:val="22"/>
        </w:rPr>
        <w:t>exigir a transferência de toda a administração e cobrança dos Créditos Imobiliários para o Servicer</w:t>
      </w:r>
      <w:r w:rsidR="00670CE4" w:rsidRPr="00E901B2">
        <w:rPr>
          <w:rFonts w:ascii="Ebrima" w:hAnsi="Ebrima"/>
          <w:sz w:val="22"/>
          <w:szCs w:val="22"/>
        </w:rPr>
        <w:t xml:space="preserve"> ou um terceiro de sua escolha, conforme a necessidade</w:t>
      </w:r>
      <w:r w:rsidR="00E4589C" w:rsidRPr="00E901B2">
        <w:rPr>
          <w:rFonts w:ascii="Ebrima" w:hAnsi="Ebrima"/>
          <w:sz w:val="22"/>
          <w:szCs w:val="22"/>
        </w:rPr>
        <w:t>.</w:t>
      </w:r>
    </w:p>
    <w:p w14:paraId="0B6332B7"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E901B2"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66F77B8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3F4A3D03" w14:textId="32765A0D" w:rsidR="009403D1" w:rsidRPr="00E901B2" w:rsidRDefault="009403D1" w:rsidP="00E97151">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conservar e recuperar a posse dos Contratos Imobiliários</w:t>
      </w:r>
      <w:r w:rsidR="000F534C" w:rsidRPr="00E901B2">
        <w:rPr>
          <w:rFonts w:ascii="Ebrima" w:hAnsi="Ebrima"/>
          <w:sz w:val="22"/>
          <w:szCs w:val="22"/>
        </w:rPr>
        <w:t xml:space="preserve"> e da CCB</w:t>
      </w:r>
      <w:r w:rsidRPr="00E901B2">
        <w:rPr>
          <w:rFonts w:ascii="Ebrima" w:hAnsi="Ebrima"/>
          <w:sz w:val="22"/>
          <w:szCs w:val="22"/>
        </w:rPr>
        <w:t xml:space="preserve">, contra 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as próprias Cedentes</w:t>
      </w:r>
      <w:r w:rsidR="0031097F">
        <w:rPr>
          <w:rFonts w:ascii="Ebrima" w:hAnsi="Ebrima"/>
          <w:sz w:val="22"/>
          <w:szCs w:val="22"/>
        </w:rPr>
        <w:t xml:space="preserve"> e/ou Emitente</w:t>
      </w:r>
      <w:r w:rsidRPr="00E901B2">
        <w:rPr>
          <w:rFonts w:ascii="Ebrima" w:hAnsi="Ebrima"/>
          <w:sz w:val="22"/>
          <w:szCs w:val="22"/>
        </w:rPr>
        <w:t>;</w:t>
      </w:r>
    </w:p>
    <w:p w14:paraId="1E136F90"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6AABA820" w14:textId="5BA54B3F"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p>
    <w:p w14:paraId="378646A7" w14:textId="77777777" w:rsidR="000F534C" w:rsidRPr="00E901B2" w:rsidRDefault="000F534C" w:rsidP="00E97151">
      <w:pPr>
        <w:pStyle w:val="PargrafodaLista"/>
        <w:spacing w:line="276" w:lineRule="auto"/>
        <w:rPr>
          <w:rFonts w:ascii="Ebrima" w:hAnsi="Ebrima"/>
          <w:sz w:val="22"/>
          <w:szCs w:val="22"/>
        </w:rPr>
      </w:pPr>
    </w:p>
    <w:p w14:paraId="3F64F92E" w14:textId="1F446770" w:rsidR="000F534C" w:rsidRPr="00E901B2" w:rsidRDefault="000F534C"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promover a intimação da </w:t>
      </w:r>
      <w:r w:rsidR="0031097F">
        <w:rPr>
          <w:rFonts w:ascii="Ebrima" w:hAnsi="Ebrima"/>
          <w:sz w:val="22"/>
          <w:szCs w:val="22"/>
        </w:rPr>
        <w:t>Emitente</w:t>
      </w:r>
      <w:r w:rsidRPr="00E901B2">
        <w:rPr>
          <w:rFonts w:ascii="Ebrima" w:hAnsi="Ebrima"/>
          <w:sz w:val="22"/>
          <w:szCs w:val="22"/>
        </w:rPr>
        <w:t>, caso esta se torne inadimplente das obrigações assumidas por meio das CCB;</w:t>
      </w:r>
    </w:p>
    <w:p w14:paraId="565DB209"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4A0C196E"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 xml:space="preserve">Imobiliários </w:t>
      </w:r>
      <w:del w:id="160" w:author="Manassero Campello" w:date="2021-02-19T21:02:00Z">
        <w:r w:rsidR="008F17EE" w:rsidRPr="00E901B2">
          <w:rPr>
            <w:rFonts w:ascii="Ebrima" w:hAnsi="Ebrima"/>
            <w:sz w:val="22"/>
            <w:szCs w:val="22"/>
          </w:rPr>
          <w:delText>Totais</w:delText>
        </w:r>
        <w:r w:rsidR="00BC512D" w:rsidRPr="00E901B2">
          <w:rPr>
            <w:rFonts w:ascii="Ebrima" w:hAnsi="Ebrima"/>
            <w:sz w:val="22"/>
            <w:szCs w:val="22"/>
          </w:rPr>
          <w:delText xml:space="preserve"> </w:delText>
        </w:r>
      </w:del>
      <w:r w:rsidR="00BC512D" w:rsidRPr="00E901B2">
        <w:rPr>
          <w:rFonts w:ascii="Ebrima" w:hAnsi="Ebrima"/>
          <w:sz w:val="22"/>
          <w:szCs w:val="22"/>
        </w:rPr>
        <w:t>e os Créditos Cedidos Fiduciariamente</w:t>
      </w:r>
      <w:r w:rsidR="008F17EE" w:rsidRPr="00E901B2">
        <w:rPr>
          <w:rFonts w:ascii="Ebrima" w:hAnsi="Ebrima"/>
          <w:sz w:val="22"/>
          <w:szCs w:val="22"/>
        </w:rPr>
        <w:t xml:space="preserve"> </w:t>
      </w:r>
      <w:r w:rsidRPr="00E901B2">
        <w:rPr>
          <w:rFonts w:ascii="Ebrima" w:hAnsi="Ebrima"/>
          <w:sz w:val="22"/>
          <w:szCs w:val="22"/>
        </w:rPr>
        <w:t>e exercer os demais direitos conferidos à</w:t>
      </w:r>
      <w:r w:rsidR="008F17EE" w:rsidRPr="00E901B2">
        <w:rPr>
          <w:rFonts w:ascii="Ebrima" w:hAnsi="Ebrima"/>
          <w:sz w:val="22"/>
          <w:szCs w:val="22"/>
        </w:rPr>
        <w:t>s</w:t>
      </w:r>
      <w:r w:rsidRPr="00E901B2">
        <w:rPr>
          <w:rFonts w:ascii="Ebrima" w:hAnsi="Ebrima"/>
          <w:sz w:val="22"/>
          <w:szCs w:val="22"/>
        </w:rPr>
        <w:t xml:space="preserve"> Cedente</w:t>
      </w:r>
      <w:r w:rsidR="008F17EE" w:rsidRPr="00E901B2">
        <w:rPr>
          <w:rFonts w:ascii="Ebrima" w:hAnsi="Ebrima"/>
          <w:sz w:val="22"/>
          <w:szCs w:val="22"/>
        </w:rPr>
        <w:t>s</w:t>
      </w:r>
      <w:r w:rsidRPr="00E901B2">
        <w:rPr>
          <w:rFonts w:ascii="Ebrima" w:hAnsi="Ebrima"/>
          <w:sz w:val="22"/>
          <w:szCs w:val="22"/>
        </w:rPr>
        <w:t xml:space="preserve"> nos Contratos Imobiliários</w:t>
      </w:r>
      <w:r w:rsidR="007A644F" w:rsidRPr="00E901B2">
        <w:rPr>
          <w:rFonts w:ascii="Ebrima" w:hAnsi="Ebrima"/>
          <w:sz w:val="22"/>
          <w:szCs w:val="22"/>
        </w:rPr>
        <w:t xml:space="preserve"> e </w:t>
      </w:r>
      <w:r w:rsidR="0031097F">
        <w:rPr>
          <w:rFonts w:ascii="Ebrima" w:hAnsi="Ebrima"/>
          <w:sz w:val="22"/>
          <w:szCs w:val="22"/>
        </w:rPr>
        <w:t xml:space="preserve">à Emitente </w:t>
      </w:r>
      <w:r w:rsidR="007A644F" w:rsidRPr="00E901B2">
        <w:rPr>
          <w:rFonts w:ascii="Ebrima" w:hAnsi="Ebrima"/>
          <w:sz w:val="22"/>
          <w:szCs w:val="22"/>
        </w:rPr>
        <w:t>na CCB</w:t>
      </w:r>
      <w:r w:rsidRPr="00E901B2">
        <w:rPr>
          <w:rFonts w:ascii="Ebrima" w:hAnsi="Ebrima"/>
          <w:sz w:val="22"/>
          <w:szCs w:val="22"/>
        </w:rPr>
        <w:t xml:space="preserve">; </w:t>
      </w:r>
    </w:p>
    <w:p w14:paraId="5402D5A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7ECEC087" w:rsidR="009403D1" w:rsidRPr="00E901B2"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dos Devedores os </w:t>
      </w:r>
      <w:r w:rsidR="008F17EE" w:rsidRPr="00E901B2">
        <w:rPr>
          <w:rFonts w:ascii="Ebrima" w:hAnsi="Ebrima"/>
          <w:sz w:val="22"/>
          <w:szCs w:val="22"/>
        </w:rPr>
        <w:t>Créditos Imobiliários</w:t>
      </w:r>
      <w:r w:rsidR="000F534C" w:rsidRPr="00E901B2">
        <w:rPr>
          <w:rFonts w:ascii="Ebrima" w:hAnsi="Ebrima"/>
          <w:sz w:val="22"/>
          <w:szCs w:val="22"/>
        </w:rPr>
        <w:t>; e</w:t>
      </w:r>
    </w:p>
    <w:p w14:paraId="51730996" w14:textId="77777777" w:rsidR="000F534C" w:rsidRPr="00E901B2" w:rsidRDefault="000F534C" w:rsidP="003174E3">
      <w:pPr>
        <w:pStyle w:val="PargrafodaLista"/>
        <w:spacing w:line="276" w:lineRule="auto"/>
        <w:rPr>
          <w:rFonts w:ascii="Ebrima" w:hAnsi="Ebrima"/>
          <w:sz w:val="22"/>
          <w:szCs w:val="22"/>
        </w:rPr>
      </w:pPr>
    </w:p>
    <w:p w14:paraId="1F86E34A" w14:textId="1E40FCEE" w:rsidR="000F534C" w:rsidRPr="00E901B2" w:rsidRDefault="000F534C"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da </w:t>
      </w:r>
      <w:r w:rsidR="00886253">
        <w:rPr>
          <w:rFonts w:ascii="Ebrima" w:hAnsi="Ebrima"/>
          <w:sz w:val="22"/>
          <w:szCs w:val="22"/>
        </w:rPr>
        <w:t>Emitente</w:t>
      </w:r>
      <w:r w:rsidR="00F46A99" w:rsidRPr="00E901B2">
        <w:rPr>
          <w:rFonts w:ascii="Ebrima" w:hAnsi="Ebrima"/>
          <w:sz w:val="22"/>
          <w:szCs w:val="22"/>
        </w:rPr>
        <w:t xml:space="preserve"> </w:t>
      </w:r>
      <w:r w:rsidRPr="00E901B2">
        <w:rPr>
          <w:rFonts w:ascii="Ebrima" w:hAnsi="Ebrima"/>
          <w:sz w:val="22"/>
          <w:szCs w:val="22"/>
        </w:rPr>
        <w:t>os Créditos Imobiliários CCB.</w:t>
      </w:r>
    </w:p>
    <w:p w14:paraId="7BB8E176" w14:textId="77777777" w:rsidR="009854A6" w:rsidRPr="00E901B2"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0566356D"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3D1C4FC5" w14:textId="4D386B2D"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Considerando que a totalidade dos recursos oriundos dos Créditos Imobiliários</w:t>
      </w:r>
      <w:del w:id="161" w:author="Manassero Campello" w:date="2021-02-19T21:02:00Z">
        <w:r w:rsidRPr="00E901B2">
          <w:rPr>
            <w:rFonts w:ascii="Ebrima" w:hAnsi="Ebrima"/>
            <w:sz w:val="22"/>
            <w:szCs w:val="22"/>
          </w:rPr>
          <w:delText xml:space="preserve"> Totais</w:delText>
        </w:r>
      </w:del>
      <w:r w:rsidRPr="00E901B2">
        <w:rPr>
          <w:rFonts w:ascii="Ebrima" w:hAnsi="Ebrima"/>
          <w:sz w:val="22"/>
          <w:szCs w:val="22"/>
        </w:rPr>
        <w:t xml:space="preserve"> </w:t>
      </w:r>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Pr>
          <w:rFonts w:ascii="Ebrima" w:hAnsi="Ebrima"/>
          <w:sz w:val="22"/>
          <w:szCs w:val="22"/>
        </w:rPr>
        <w:t>às Cedentes Unidades e Emitente</w:t>
      </w:r>
      <w:r w:rsidR="00F92610" w:rsidRPr="00E901B2">
        <w:rPr>
          <w:rFonts w:ascii="Ebrima" w:hAnsi="Ebrima"/>
          <w:sz w:val="22"/>
          <w:szCs w:val="22"/>
        </w:rPr>
        <w:t xml:space="preserv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r w:rsidRPr="00E901B2">
        <w:rPr>
          <w:rFonts w:ascii="Ebrima" w:hAnsi="Ebrima"/>
          <w:sz w:val="22"/>
          <w:szCs w:val="22"/>
        </w:rPr>
        <w:t>.</w:t>
      </w:r>
      <w:r w:rsidR="00C648BD" w:rsidRPr="00E901B2">
        <w:rPr>
          <w:rFonts w:ascii="Ebrima" w:hAnsi="Ebrima"/>
          <w:sz w:val="22"/>
          <w:szCs w:val="22"/>
        </w:rPr>
        <w:t xml:space="preserve"> </w:t>
      </w:r>
    </w:p>
    <w:p w14:paraId="022D02C0"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13CF2C7C" w14:textId="6B3EBFCA" w:rsidR="00C73F85" w:rsidRPr="00E901B2"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 Securitizadora adotará o regime de caixa para apuração e utilização dos valores referentes aos Créditos Imobiliários. Até o </w:t>
      </w:r>
      <w:r w:rsidRPr="00E901B2">
        <w:rPr>
          <w:rFonts w:ascii="Ebrima" w:hAnsi="Ebrima" w:cstheme="minorHAnsi"/>
          <w:bCs/>
          <w:sz w:val="22"/>
          <w:szCs w:val="22"/>
        </w:rPr>
        <w:t>10º (décimo) dia de cada mês, quando este for</w:t>
      </w:r>
      <w:r w:rsidRPr="00E901B2">
        <w:rPr>
          <w:rFonts w:ascii="Ebrima" w:hAnsi="Ebrima"/>
          <w:sz w:val="22"/>
          <w:szCs w:val="22"/>
        </w:rPr>
        <w:t xml:space="preserve"> Dia Útil</w:t>
      </w:r>
      <w:r w:rsidRPr="00E901B2">
        <w:rPr>
          <w:rFonts w:ascii="Ebrima" w:hAnsi="Ebrima" w:cstheme="minorHAnsi"/>
          <w:bCs/>
          <w:sz w:val="22"/>
          <w:szCs w:val="22"/>
        </w:rPr>
        <w:t>, ou no próximo Dia Útil, conforme o caso</w:t>
      </w:r>
      <w:r w:rsidRPr="00E901B2">
        <w:rPr>
          <w:rFonts w:ascii="Ebrima" w:hAnsi="Ebrima"/>
          <w:sz w:val="22"/>
          <w:szCs w:val="22"/>
        </w:rPr>
        <w:t xml:space="preserve"> (“</w:t>
      </w:r>
      <w:r w:rsidRPr="00E901B2">
        <w:rPr>
          <w:rFonts w:ascii="Ebrima" w:hAnsi="Ebrima"/>
          <w:sz w:val="22"/>
          <w:szCs w:val="22"/>
          <w:u w:val="single"/>
        </w:rPr>
        <w:t>Data de Apuração</w:t>
      </w:r>
      <w:r w:rsidRPr="00E901B2">
        <w:rPr>
          <w:rFonts w:ascii="Ebrima" w:hAnsi="Ebrima"/>
          <w:sz w:val="22"/>
          <w:szCs w:val="22"/>
        </w:rPr>
        <w:t xml:space="preserve">”), </w:t>
      </w:r>
      <w:r w:rsidRPr="00E901B2">
        <w:rPr>
          <w:rFonts w:ascii="Ebrima" w:hAnsi="Ebrima"/>
          <w:bCs/>
          <w:sz w:val="22"/>
          <w:szCs w:val="22"/>
        </w:rPr>
        <w:t>a</w:t>
      </w:r>
      <w:r w:rsidRPr="00E901B2">
        <w:rPr>
          <w:rFonts w:ascii="Ebrima" w:hAnsi="Ebrima"/>
          <w:sz w:val="22"/>
          <w:szCs w:val="22"/>
        </w:rPr>
        <w:t xml:space="preserve"> Securitizadora </w:t>
      </w:r>
      <w:r w:rsidRPr="00E901B2">
        <w:rPr>
          <w:rFonts w:ascii="Ebrima" w:hAnsi="Ebrima"/>
          <w:bCs/>
          <w:sz w:val="22"/>
          <w:szCs w:val="22"/>
        </w:rPr>
        <w:t xml:space="preserve">apurará </w:t>
      </w:r>
      <w:r w:rsidR="003012F8" w:rsidRPr="00E901B2">
        <w:rPr>
          <w:rFonts w:ascii="Ebrima" w:hAnsi="Ebrima"/>
          <w:bCs/>
          <w:sz w:val="22"/>
          <w:szCs w:val="22"/>
        </w:rPr>
        <w:t xml:space="preserve">(i) </w:t>
      </w:r>
      <w:r w:rsidRPr="00E901B2">
        <w:rPr>
          <w:rFonts w:ascii="Ebrima" w:hAnsi="Ebrima"/>
          <w:bCs/>
          <w:sz w:val="22"/>
          <w:szCs w:val="22"/>
        </w:rPr>
        <w:t>os valores recebidos durante o mês imediatamente anterior ao da Data de Apuração (“</w:t>
      </w:r>
      <w:r w:rsidRPr="00E901B2">
        <w:rPr>
          <w:rFonts w:ascii="Ebrima" w:hAnsi="Ebrima"/>
          <w:bCs/>
          <w:sz w:val="22"/>
          <w:szCs w:val="22"/>
          <w:u w:val="single"/>
        </w:rPr>
        <w:t>Mês de Competência</w:t>
      </w:r>
      <w:r w:rsidRPr="00E901B2">
        <w:rPr>
          <w:rFonts w:ascii="Ebrima" w:hAnsi="Ebrima"/>
          <w:bCs/>
          <w:sz w:val="22"/>
          <w:szCs w:val="22"/>
        </w:rPr>
        <w:t xml:space="preserve">”) e </w:t>
      </w:r>
      <w:r w:rsidR="003012F8" w:rsidRPr="00E901B2">
        <w:rPr>
          <w:rFonts w:ascii="Ebrima" w:hAnsi="Ebrima"/>
          <w:bCs/>
          <w:sz w:val="22"/>
          <w:szCs w:val="22"/>
        </w:rPr>
        <w:t xml:space="preserve">(ii) </w:t>
      </w:r>
      <w:r w:rsidRPr="00E901B2">
        <w:rPr>
          <w:rFonts w:ascii="Ebrima" w:hAnsi="Ebrima"/>
          <w:bCs/>
          <w:sz w:val="22"/>
          <w:szCs w:val="22"/>
        </w:rPr>
        <w:t xml:space="preserve">as </w:t>
      </w:r>
      <w:r w:rsidR="00D021D8" w:rsidRPr="00E901B2">
        <w:rPr>
          <w:rFonts w:ascii="Ebrima" w:hAnsi="Ebrima"/>
          <w:bCs/>
          <w:sz w:val="22"/>
          <w:szCs w:val="22"/>
        </w:rPr>
        <w:t xml:space="preserve">Obrigações Garantidas dos </w:t>
      </w:r>
      <w:r w:rsidRPr="00E901B2">
        <w:rPr>
          <w:rFonts w:ascii="Ebrima" w:hAnsi="Ebrima"/>
          <w:bCs/>
          <w:sz w:val="22"/>
          <w:szCs w:val="22"/>
        </w:rPr>
        <w:t xml:space="preserve">CRI </w:t>
      </w:r>
      <w:r w:rsidR="00D021D8" w:rsidRPr="00E901B2">
        <w:rPr>
          <w:rFonts w:ascii="Ebrima" w:hAnsi="Ebrima"/>
          <w:bCs/>
          <w:sz w:val="22"/>
          <w:szCs w:val="22"/>
        </w:rPr>
        <w:t>(</w:t>
      </w:r>
      <w:r w:rsidR="003012F8" w:rsidRPr="00E901B2">
        <w:rPr>
          <w:rFonts w:ascii="Ebrima" w:hAnsi="Ebrima"/>
          <w:bCs/>
          <w:sz w:val="22"/>
          <w:szCs w:val="22"/>
        </w:rPr>
        <w:t>conforme indicadas na Ordem de Pagamentos, a seguir</w:t>
      </w:r>
      <w:r w:rsidR="00D021D8" w:rsidRPr="00E901B2">
        <w:rPr>
          <w:rFonts w:ascii="Ebrima" w:hAnsi="Ebrima"/>
          <w:bCs/>
          <w:sz w:val="22"/>
          <w:szCs w:val="22"/>
        </w:rPr>
        <w:t>) d</w:t>
      </w:r>
      <w:r w:rsidRPr="00E901B2">
        <w:rPr>
          <w:rFonts w:ascii="Ebrima" w:hAnsi="Ebrima"/>
          <w:bCs/>
          <w:sz w:val="22"/>
          <w:szCs w:val="22"/>
        </w:rPr>
        <w:t xml:space="preserve">o </w:t>
      </w:r>
      <w:r w:rsidR="00171818" w:rsidRPr="00E901B2">
        <w:rPr>
          <w:rFonts w:ascii="Ebrima" w:hAnsi="Ebrima"/>
          <w:bCs/>
          <w:sz w:val="22"/>
          <w:szCs w:val="22"/>
        </w:rPr>
        <w:t>mesmo mês da Data de Apuração</w:t>
      </w:r>
      <w:r w:rsidR="0004309F" w:rsidRPr="00E901B2">
        <w:rPr>
          <w:rFonts w:ascii="Ebrima" w:hAnsi="Ebrima"/>
          <w:bCs/>
          <w:sz w:val="22"/>
          <w:szCs w:val="22"/>
        </w:rPr>
        <w:t xml:space="preserve"> (“</w:t>
      </w:r>
      <w:r w:rsidR="0004309F" w:rsidRPr="00E901B2">
        <w:rPr>
          <w:rFonts w:ascii="Ebrima" w:hAnsi="Ebrima"/>
          <w:bCs/>
          <w:sz w:val="22"/>
          <w:szCs w:val="22"/>
          <w:u w:val="single"/>
        </w:rPr>
        <w:t>Mês de Apuração</w:t>
      </w:r>
      <w:r w:rsidR="0004309F" w:rsidRPr="00E901B2">
        <w:rPr>
          <w:rFonts w:ascii="Ebrima" w:hAnsi="Ebrima"/>
          <w:bCs/>
          <w:sz w:val="22"/>
          <w:szCs w:val="22"/>
        </w:rPr>
        <w:t>”)</w:t>
      </w:r>
      <w:r w:rsidRPr="00E901B2">
        <w:rPr>
          <w:rFonts w:ascii="Ebrima" w:hAnsi="Ebrima"/>
          <w:bCs/>
          <w:sz w:val="22"/>
          <w:szCs w:val="22"/>
        </w:rPr>
        <w:t xml:space="preserve">. </w:t>
      </w:r>
      <w:r w:rsidR="00030BBB" w:rsidRPr="00E901B2">
        <w:rPr>
          <w:rFonts w:ascii="Ebrima" w:hAnsi="Ebrima"/>
          <w:bCs/>
          <w:sz w:val="22"/>
          <w:szCs w:val="22"/>
        </w:rPr>
        <w:t>Para tanto, a</w:t>
      </w:r>
      <w:r w:rsidR="00171818" w:rsidRPr="00E901B2">
        <w:rPr>
          <w:rFonts w:ascii="Ebrima" w:hAnsi="Ebrima"/>
          <w:bCs/>
          <w:sz w:val="22"/>
          <w:szCs w:val="22"/>
        </w:rPr>
        <w:t xml:space="preserve"> Securitizadora utilizará como base o </w:t>
      </w:r>
      <w:r w:rsidR="009C3F27" w:rsidRPr="00E901B2">
        <w:rPr>
          <w:rFonts w:ascii="Ebrima" w:hAnsi="Ebrima"/>
          <w:bCs/>
          <w:sz w:val="22"/>
          <w:szCs w:val="22"/>
        </w:rPr>
        <w:t>“</w:t>
      </w:r>
      <w:r w:rsidR="009C3F27" w:rsidRPr="00E901B2">
        <w:rPr>
          <w:rFonts w:ascii="Ebrima" w:hAnsi="Ebrima" w:cstheme="minorHAnsi"/>
          <w:sz w:val="22"/>
          <w:szCs w:val="22"/>
        </w:rPr>
        <w:t xml:space="preserve">Relatório de Antecipações” </w:t>
      </w:r>
      <w:r w:rsidR="00171818" w:rsidRPr="00E901B2">
        <w:rPr>
          <w:rFonts w:ascii="Ebrima" w:hAnsi="Ebrima"/>
          <w:bCs/>
          <w:sz w:val="22"/>
          <w:szCs w:val="22"/>
        </w:rPr>
        <w:t xml:space="preserve">enviado pelo </w:t>
      </w:r>
      <w:r w:rsidR="00171818" w:rsidRPr="00E901B2">
        <w:rPr>
          <w:rFonts w:ascii="Ebrima" w:hAnsi="Ebrima" w:cstheme="minorHAnsi"/>
          <w:sz w:val="22"/>
          <w:szCs w:val="22"/>
        </w:rPr>
        <w:t>Servicer</w:t>
      </w:r>
      <w:r w:rsidR="009C3F27" w:rsidRPr="00E901B2">
        <w:rPr>
          <w:rFonts w:ascii="Ebrima" w:hAnsi="Ebrima" w:cstheme="minorHAnsi"/>
          <w:sz w:val="22"/>
          <w:szCs w:val="22"/>
        </w:rPr>
        <w:t xml:space="preserve">, que </w:t>
      </w:r>
      <w:r w:rsidR="00171818" w:rsidRPr="00E901B2">
        <w:rPr>
          <w:rFonts w:ascii="Ebrima" w:hAnsi="Ebrima" w:cstheme="minorHAnsi"/>
          <w:sz w:val="22"/>
          <w:szCs w:val="22"/>
        </w:rPr>
        <w:t>indica</w:t>
      </w:r>
      <w:r w:rsidR="009C3F27" w:rsidRPr="00E901B2">
        <w:rPr>
          <w:rFonts w:ascii="Ebrima" w:hAnsi="Ebrima" w:cstheme="minorHAnsi"/>
          <w:sz w:val="22"/>
          <w:szCs w:val="22"/>
        </w:rPr>
        <w:t>rá</w:t>
      </w:r>
      <w:r w:rsidR="00171818" w:rsidRPr="00E901B2">
        <w:rPr>
          <w:rFonts w:ascii="Ebrima" w:hAnsi="Ebrima"/>
          <w:sz w:val="22"/>
          <w:szCs w:val="22"/>
        </w:rPr>
        <w:t xml:space="preserve"> os montantes depositados pelos Devedores na Conta </w:t>
      </w:r>
      <w:r w:rsidR="00011525" w:rsidRPr="00E901B2">
        <w:rPr>
          <w:rFonts w:ascii="Ebrima" w:hAnsi="Ebrima" w:cstheme="minorHAnsi"/>
          <w:sz w:val="22"/>
          <w:szCs w:val="22"/>
        </w:rPr>
        <w:t>Centralizadora</w:t>
      </w:r>
      <w:r w:rsidR="00171818" w:rsidRPr="00E901B2">
        <w:rPr>
          <w:rFonts w:ascii="Ebrima" w:hAnsi="Ebrima" w:cstheme="minorHAnsi"/>
          <w:sz w:val="22"/>
          <w:szCs w:val="22"/>
        </w:rPr>
        <w:t xml:space="preserve"> </w:t>
      </w:r>
      <w:r w:rsidR="00171818" w:rsidRPr="00E901B2">
        <w:rPr>
          <w:rFonts w:ascii="Ebrima" w:hAnsi="Ebrima"/>
          <w:sz w:val="22"/>
          <w:szCs w:val="22"/>
        </w:rPr>
        <w:t xml:space="preserve">ao longo do </w:t>
      </w:r>
      <w:r w:rsidR="009C3F27" w:rsidRPr="00E901B2">
        <w:rPr>
          <w:rFonts w:ascii="Ebrima" w:hAnsi="Ebrima" w:cstheme="minorHAnsi"/>
          <w:sz w:val="22"/>
          <w:szCs w:val="22"/>
        </w:rPr>
        <w:t>M</w:t>
      </w:r>
      <w:r w:rsidR="00171818" w:rsidRPr="00E901B2">
        <w:rPr>
          <w:rFonts w:ascii="Ebrima" w:hAnsi="Ebrima" w:cstheme="minorHAnsi"/>
          <w:sz w:val="22"/>
          <w:szCs w:val="22"/>
        </w:rPr>
        <w:t xml:space="preserve">ês </w:t>
      </w:r>
      <w:r w:rsidR="009C3F27" w:rsidRPr="00E901B2">
        <w:rPr>
          <w:rFonts w:ascii="Ebrima" w:hAnsi="Ebrima" w:cstheme="minorHAnsi"/>
          <w:sz w:val="22"/>
          <w:szCs w:val="22"/>
        </w:rPr>
        <w:t>de Competência e</w:t>
      </w:r>
      <w:r w:rsidR="009C3F27" w:rsidRPr="00E901B2">
        <w:rPr>
          <w:rFonts w:ascii="Ebrima" w:hAnsi="Ebrima"/>
          <w:sz w:val="22"/>
          <w:szCs w:val="22"/>
        </w:rPr>
        <w:t xml:space="preserve"> </w:t>
      </w:r>
      <w:r w:rsidR="00171818" w:rsidRPr="00E901B2">
        <w:rPr>
          <w:rFonts w:ascii="Ebrima" w:hAnsi="Ebrima"/>
          <w:sz w:val="22"/>
          <w:szCs w:val="22"/>
        </w:rPr>
        <w:t>cuja natureza seja de “antecipação de Créditos Imobiliários</w:t>
      </w:r>
      <w:r w:rsidR="00171818" w:rsidRPr="00E901B2">
        <w:rPr>
          <w:rFonts w:ascii="Ebrima" w:hAnsi="Ebrima" w:cstheme="minorHAnsi"/>
          <w:sz w:val="22"/>
          <w:szCs w:val="22"/>
        </w:rPr>
        <w:t>”</w:t>
      </w:r>
      <w:r w:rsidRPr="00E901B2">
        <w:rPr>
          <w:rFonts w:ascii="Ebrima" w:hAnsi="Ebrima" w:cstheme="minorHAnsi"/>
          <w:sz w:val="22"/>
          <w:szCs w:val="22"/>
        </w:rPr>
        <w:t>.</w:t>
      </w:r>
      <w:r w:rsidRPr="00E901B2">
        <w:rPr>
          <w:rFonts w:ascii="Ebrima" w:hAnsi="Ebrima"/>
          <w:sz w:val="22"/>
          <w:szCs w:val="22"/>
        </w:rPr>
        <w:t xml:space="preserve"> Outras informações devidas </w:t>
      </w:r>
      <w:r w:rsidR="002C5FB2">
        <w:rPr>
          <w:rFonts w:ascii="Ebrima" w:hAnsi="Ebrima"/>
          <w:sz w:val="22"/>
          <w:szCs w:val="22"/>
        </w:rPr>
        <w:t>pelas Cedentes Unidades</w:t>
      </w:r>
      <w:r w:rsidR="005D5469" w:rsidRPr="00E901B2">
        <w:rPr>
          <w:rFonts w:ascii="Ebrima" w:hAnsi="Ebrima"/>
          <w:sz w:val="22"/>
          <w:szCs w:val="22"/>
        </w:rPr>
        <w:t xml:space="preserve"> </w:t>
      </w:r>
      <w:r w:rsidRPr="00E901B2">
        <w:rPr>
          <w:rFonts w:ascii="Ebrima" w:hAnsi="Ebrima"/>
          <w:sz w:val="22"/>
          <w:szCs w:val="22"/>
        </w:rPr>
        <w:t>e pelo Servicer relacionados aos Créditos Imobiliários encontram-se detalhadas no Contrato de Servicing.</w:t>
      </w:r>
    </w:p>
    <w:p w14:paraId="64AAD1C7" w14:textId="77777777" w:rsidR="00390B92" w:rsidRPr="00E901B2" w:rsidRDefault="00390B92" w:rsidP="00E97151">
      <w:pPr>
        <w:widowControl w:val="0"/>
        <w:tabs>
          <w:tab w:val="left" w:pos="1701"/>
        </w:tabs>
        <w:spacing w:line="276" w:lineRule="auto"/>
        <w:jc w:val="both"/>
        <w:rPr>
          <w:rFonts w:ascii="Ebrima" w:hAnsi="Ebrima"/>
          <w:sz w:val="22"/>
          <w:szCs w:val="22"/>
          <w:highlight w:val="green"/>
        </w:rPr>
      </w:pPr>
    </w:p>
    <w:p w14:paraId="083EBC5A" w14:textId="32FDBB22" w:rsidR="000C47A3" w:rsidRPr="00E901B2" w:rsidRDefault="000C47A3" w:rsidP="00E97151">
      <w:pPr>
        <w:widowControl w:val="0"/>
        <w:tabs>
          <w:tab w:val="left" w:pos="1418"/>
        </w:tabs>
        <w:spacing w:line="276" w:lineRule="auto"/>
        <w:ind w:left="709"/>
        <w:jc w:val="both"/>
        <w:rPr>
          <w:rFonts w:ascii="Ebrima" w:hAnsi="Ebrima"/>
          <w:sz w:val="22"/>
          <w:szCs w:val="22"/>
        </w:rPr>
      </w:pPr>
      <w:bookmarkStart w:id="162" w:name="_Hlk44264808"/>
      <w:r w:rsidRPr="00E901B2">
        <w:rPr>
          <w:rFonts w:ascii="Ebrima" w:hAnsi="Ebrima"/>
          <w:sz w:val="22"/>
          <w:szCs w:val="22"/>
        </w:rPr>
        <w:t>4.2.1.</w:t>
      </w:r>
      <w:r w:rsidRPr="00E901B2">
        <w:rPr>
          <w:rFonts w:ascii="Ebrima" w:hAnsi="Ebrima"/>
          <w:sz w:val="22"/>
          <w:szCs w:val="22"/>
        </w:rPr>
        <w:tab/>
      </w:r>
      <w:r w:rsidR="00A709AC" w:rsidRPr="00E901B2">
        <w:rPr>
          <w:rFonts w:ascii="Ebrima" w:hAnsi="Ebrima"/>
          <w:sz w:val="22"/>
          <w:szCs w:val="22"/>
        </w:rPr>
        <w:t>Se</w:t>
      </w:r>
      <w:r w:rsidRPr="00E901B2">
        <w:rPr>
          <w:rFonts w:ascii="Ebrima" w:hAnsi="Ebrima"/>
          <w:sz w:val="22"/>
          <w:szCs w:val="22"/>
        </w:rPr>
        <w:t>rão considerad</w:t>
      </w:r>
      <w:r w:rsidR="005F01DE" w:rsidRPr="00E901B2">
        <w:rPr>
          <w:rFonts w:ascii="Ebrima" w:hAnsi="Ebrima"/>
          <w:sz w:val="22"/>
          <w:szCs w:val="22"/>
        </w:rPr>
        <w:t>o</w:t>
      </w:r>
      <w:r w:rsidRPr="00E901B2">
        <w:rPr>
          <w:rFonts w:ascii="Ebrima" w:hAnsi="Ebrima"/>
          <w:sz w:val="22"/>
          <w:szCs w:val="22"/>
        </w:rPr>
        <w:t>s</w:t>
      </w:r>
      <w:r w:rsidR="00AA17C2" w:rsidRPr="00E901B2">
        <w:rPr>
          <w:rFonts w:ascii="Ebrima" w:hAnsi="Ebrima"/>
          <w:sz w:val="22"/>
          <w:szCs w:val="22"/>
        </w:rPr>
        <w:t xml:space="preserve"> </w:t>
      </w:r>
      <w:r w:rsidR="005F01DE" w:rsidRPr="00E901B2">
        <w:rPr>
          <w:rFonts w:ascii="Ebrima" w:hAnsi="Ebrima"/>
          <w:sz w:val="22"/>
          <w:szCs w:val="22"/>
        </w:rPr>
        <w:t xml:space="preserve">pagamentos realizados antes do prazo </w:t>
      </w:r>
      <w:r w:rsidR="00024368" w:rsidRPr="00E901B2">
        <w:rPr>
          <w:rFonts w:ascii="Ebrima" w:hAnsi="Ebrima"/>
          <w:sz w:val="22"/>
          <w:szCs w:val="22"/>
        </w:rPr>
        <w:t xml:space="preserve">somente </w:t>
      </w:r>
      <w:r w:rsidR="005F01DE" w:rsidRPr="00E901B2">
        <w:rPr>
          <w:rFonts w:ascii="Ebrima" w:hAnsi="Ebrima"/>
          <w:sz w:val="22"/>
          <w:szCs w:val="22"/>
        </w:rPr>
        <w:t xml:space="preserve">aqueles </w:t>
      </w:r>
      <w:r w:rsidRPr="00E901B2">
        <w:rPr>
          <w:rFonts w:ascii="Ebrima" w:hAnsi="Ebrima"/>
          <w:sz w:val="22"/>
          <w:szCs w:val="22"/>
        </w:rPr>
        <w:t xml:space="preserve">feitos pelos Devedores </w:t>
      </w:r>
      <w:r w:rsidR="00C33940" w:rsidRPr="00E901B2">
        <w:rPr>
          <w:rFonts w:ascii="Ebrima" w:hAnsi="Ebrima"/>
          <w:sz w:val="22"/>
          <w:szCs w:val="22"/>
        </w:rPr>
        <w:t>em meses anteriores a</w:t>
      </w:r>
      <w:r w:rsidR="00A709AC" w:rsidRPr="00E901B2">
        <w:rPr>
          <w:rFonts w:ascii="Ebrima" w:hAnsi="Ebrima"/>
          <w:sz w:val="22"/>
          <w:szCs w:val="22"/>
        </w:rPr>
        <w:t xml:space="preserve">o mês do respectivo vencimento </w:t>
      </w:r>
      <w:r w:rsidR="005F01DE" w:rsidRPr="00E901B2">
        <w:rPr>
          <w:rFonts w:ascii="Ebrima" w:hAnsi="Ebrima"/>
          <w:sz w:val="22"/>
          <w:szCs w:val="22"/>
        </w:rPr>
        <w:t>(“</w:t>
      </w:r>
      <w:r w:rsidR="005F01DE" w:rsidRPr="00E901B2">
        <w:rPr>
          <w:rFonts w:ascii="Ebrima" w:hAnsi="Ebrima"/>
          <w:sz w:val="22"/>
          <w:szCs w:val="22"/>
          <w:u w:val="single"/>
        </w:rPr>
        <w:t>Antecipação</w:t>
      </w:r>
      <w:r w:rsidR="005F01DE" w:rsidRPr="00E901B2">
        <w:rPr>
          <w:rFonts w:ascii="Ebrima" w:hAnsi="Ebrima"/>
          <w:sz w:val="22"/>
          <w:szCs w:val="22"/>
        </w:rPr>
        <w:t xml:space="preserve">”), ao passo que pagamentos feitos pelos </w:t>
      </w:r>
      <w:r w:rsidR="00C33940" w:rsidRPr="00E901B2">
        <w:rPr>
          <w:rFonts w:ascii="Ebrima" w:hAnsi="Ebrima"/>
          <w:sz w:val="22"/>
          <w:szCs w:val="22"/>
        </w:rPr>
        <w:t xml:space="preserve">Devedores </w:t>
      </w:r>
      <w:r w:rsidR="005F01DE" w:rsidRPr="00E901B2">
        <w:rPr>
          <w:rFonts w:ascii="Ebrima" w:hAnsi="Ebrima"/>
          <w:sz w:val="22"/>
          <w:szCs w:val="22"/>
        </w:rPr>
        <w:t xml:space="preserve">em atraso porém dentro do mesmo </w:t>
      </w:r>
      <w:r w:rsidR="00A709AC" w:rsidRPr="00E901B2">
        <w:rPr>
          <w:rFonts w:ascii="Ebrima" w:hAnsi="Ebrima"/>
          <w:sz w:val="22"/>
          <w:szCs w:val="22"/>
        </w:rPr>
        <w:t xml:space="preserve">mês de vencimento </w:t>
      </w:r>
      <w:r w:rsidR="005F01DE" w:rsidRPr="00E901B2">
        <w:rPr>
          <w:rFonts w:ascii="Ebrima" w:hAnsi="Ebrima"/>
          <w:sz w:val="22"/>
          <w:szCs w:val="22"/>
        </w:rPr>
        <w:t>não serão considerado inadimplentes</w:t>
      </w:r>
      <w:r w:rsidR="00C33940" w:rsidRPr="00E901B2">
        <w:rPr>
          <w:rFonts w:ascii="Ebrima" w:hAnsi="Ebrima"/>
          <w:sz w:val="22"/>
          <w:szCs w:val="22"/>
        </w:rPr>
        <w:t xml:space="preserve">, independente do dia do </w:t>
      </w:r>
      <w:r w:rsidR="00A709AC" w:rsidRPr="00E901B2">
        <w:rPr>
          <w:rFonts w:ascii="Ebrima" w:hAnsi="Ebrima"/>
          <w:sz w:val="22"/>
          <w:szCs w:val="22"/>
        </w:rPr>
        <w:t xml:space="preserve">mês </w:t>
      </w:r>
      <w:r w:rsidR="00A6012C" w:rsidRPr="00E901B2">
        <w:rPr>
          <w:rFonts w:ascii="Ebrima" w:hAnsi="Ebrima"/>
          <w:sz w:val="22"/>
          <w:szCs w:val="22"/>
        </w:rPr>
        <w:t>em que estava programado o vencimento da</w:t>
      </w:r>
      <w:r w:rsidR="005F01DE" w:rsidRPr="00E901B2">
        <w:rPr>
          <w:rFonts w:ascii="Ebrima" w:hAnsi="Ebrima"/>
          <w:sz w:val="22"/>
          <w:szCs w:val="22"/>
        </w:rPr>
        <w:t>s</w:t>
      </w:r>
      <w:r w:rsidR="00A6012C" w:rsidRPr="00E901B2">
        <w:rPr>
          <w:rFonts w:ascii="Ebrima" w:hAnsi="Ebrima"/>
          <w:sz w:val="22"/>
          <w:szCs w:val="22"/>
        </w:rPr>
        <w:t xml:space="preserve"> respectiva</w:t>
      </w:r>
      <w:r w:rsidR="005F01DE" w:rsidRPr="00E901B2">
        <w:rPr>
          <w:rFonts w:ascii="Ebrima" w:hAnsi="Ebrima"/>
          <w:sz w:val="22"/>
          <w:szCs w:val="22"/>
        </w:rPr>
        <w:t>s</w:t>
      </w:r>
      <w:r w:rsidR="00A6012C" w:rsidRPr="00E901B2">
        <w:rPr>
          <w:rFonts w:ascii="Ebrima" w:hAnsi="Ebrima"/>
          <w:sz w:val="22"/>
          <w:szCs w:val="22"/>
        </w:rPr>
        <w:t xml:space="preserve"> parcela</w:t>
      </w:r>
      <w:r w:rsidR="005F01DE" w:rsidRPr="00E901B2">
        <w:rPr>
          <w:rFonts w:ascii="Ebrima" w:hAnsi="Ebrima"/>
          <w:sz w:val="22"/>
          <w:szCs w:val="22"/>
        </w:rPr>
        <w:t>s</w:t>
      </w:r>
      <w:r w:rsidRPr="00E901B2">
        <w:rPr>
          <w:rFonts w:ascii="Ebrima" w:hAnsi="Ebrima"/>
          <w:sz w:val="22"/>
          <w:szCs w:val="22"/>
        </w:rPr>
        <w:t>.</w:t>
      </w:r>
      <w:r w:rsidR="00A6012C" w:rsidRPr="00E901B2">
        <w:rPr>
          <w:rFonts w:ascii="Ebrima" w:hAnsi="Ebrima"/>
          <w:sz w:val="22"/>
          <w:szCs w:val="22"/>
        </w:rPr>
        <w:t xml:space="preserve"> </w:t>
      </w:r>
      <w:r w:rsidR="00A6012C" w:rsidRPr="00E901B2">
        <w:rPr>
          <w:rFonts w:ascii="Ebrima" w:hAnsi="Ebrima"/>
          <w:i/>
          <w:iCs/>
          <w:sz w:val="22"/>
          <w:szCs w:val="22"/>
        </w:rPr>
        <w:t>E.g</w:t>
      </w:r>
      <w:r w:rsidR="008E2997" w:rsidRPr="00E901B2">
        <w:rPr>
          <w:rFonts w:ascii="Ebrima" w:hAnsi="Ebrima"/>
          <w:sz w:val="22"/>
          <w:szCs w:val="22"/>
        </w:rPr>
        <w:t>.</w:t>
      </w:r>
      <w:r w:rsidR="00A6012C" w:rsidRPr="00E901B2">
        <w:rPr>
          <w:rFonts w:ascii="Ebrima" w:hAnsi="Ebrima"/>
          <w:sz w:val="22"/>
          <w:szCs w:val="22"/>
        </w:rPr>
        <w:t xml:space="preserve"> para uma parcela com vencimento em 15/04:</w:t>
      </w:r>
    </w:p>
    <w:p w14:paraId="69CC823D" w14:textId="77777777" w:rsidR="00A6012C" w:rsidRPr="00E901B2"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30/03: Antecipação;</w:t>
      </w:r>
    </w:p>
    <w:p w14:paraId="442A0891"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02/04: pagamento regular;</w:t>
      </w:r>
    </w:p>
    <w:p w14:paraId="1B9768E3"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17/04: </w:t>
      </w:r>
      <w:r w:rsidR="009310E7" w:rsidRPr="00E901B2">
        <w:rPr>
          <w:rFonts w:ascii="Ebrima" w:hAnsi="Ebrima"/>
          <w:sz w:val="22"/>
          <w:szCs w:val="22"/>
        </w:rPr>
        <w:t>pagamento regular</w:t>
      </w:r>
      <w:r w:rsidRPr="00E901B2">
        <w:rPr>
          <w:rFonts w:ascii="Ebrima" w:hAnsi="Ebrima"/>
          <w:sz w:val="22"/>
          <w:szCs w:val="22"/>
        </w:rPr>
        <w:t>; e</w:t>
      </w:r>
    </w:p>
    <w:p w14:paraId="1A9F8783"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02/05: </w:t>
      </w:r>
      <w:r w:rsidR="009310E7" w:rsidRPr="00E901B2">
        <w:rPr>
          <w:rFonts w:ascii="Ebrima" w:hAnsi="Ebrima"/>
          <w:sz w:val="22"/>
          <w:szCs w:val="22"/>
        </w:rPr>
        <w:t xml:space="preserve">pagamento </w:t>
      </w:r>
      <w:r w:rsidR="005F01DE" w:rsidRPr="00E901B2">
        <w:rPr>
          <w:rFonts w:ascii="Ebrima" w:hAnsi="Ebrima"/>
          <w:sz w:val="22"/>
          <w:szCs w:val="22"/>
        </w:rPr>
        <w:t>feito em atraso</w:t>
      </w:r>
      <w:r w:rsidRPr="00E901B2">
        <w:rPr>
          <w:rFonts w:ascii="Ebrima" w:hAnsi="Ebrima"/>
          <w:sz w:val="22"/>
          <w:szCs w:val="22"/>
        </w:rPr>
        <w:t>.</w:t>
      </w:r>
    </w:p>
    <w:bookmarkEnd w:id="162"/>
    <w:p w14:paraId="751E6528" w14:textId="6315D97E" w:rsidR="009E5CE4" w:rsidRPr="00E901B2" w:rsidRDefault="009E5CE4" w:rsidP="00E97151">
      <w:pPr>
        <w:widowControl w:val="0"/>
        <w:tabs>
          <w:tab w:val="left" w:pos="1701"/>
        </w:tabs>
        <w:spacing w:line="276" w:lineRule="auto"/>
        <w:jc w:val="both"/>
        <w:rPr>
          <w:rFonts w:ascii="Ebrima" w:hAnsi="Ebrima"/>
          <w:sz w:val="22"/>
          <w:szCs w:val="22"/>
        </w:rPr>
      </w:pPr>
    </w:p>
    <w:p w14:paraId="5845AE6F" w14:textId="04B3952C"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163" w:name="_Hlk49512637"/>
      <w:r w:rsidRPr="00E901B2">
        <w:rPr>
          <w:rFonts w:ascii="Ebrima" w:hAnsi="Ebrima"/>
          <w:sz w:val="22"/>
          <w:szCs w:val="22"/>
        </w:rPr>
        <w:t>4.2.2.</w:t>
      </w:r>
      <w:r w:rsidRPr="00E901B2">
        <w:rPr>
          <w:rFonts w:ascii="Ebrima" w:hAnsi="Ebrima"/>
          <w:sz w:val="22"/>
          <w:szCs w:val="22"/>
        </w:rPr>
        <w:tab/>
      </w:r>
      <w:r w:rsidR="00AB67B8" w:rsidRPr="00E901B2">
        <w:rPr>
          <w:rFonts w:ascii="Ebrima" w:hAnsi="Ebrima"/>
          <w:sz w:val="22"/>
          <w:szCs w:val="22"/>
        </w:rPr>
        <w:t xml:space="preserve">Serão igualmente considerados </w:t>
      </w:r>
      <w:r w:rsidR="00F167E7" w:rsidRPr="00E901B2">
        <w:rPr>
          <w:rFonts w:ascii="Ebrima" w:hAnsi="Ebrima"/>
          <w:sz w:val="22"/>
          <w:szCs w:val="22"/>
        </w:rPr>
        <w:t xml:space="preserve">e tratados como </w:t>
      </w:r>
      <w:r w:rsidR="00AB67B8" w:rsidRPr="00E901B2">
        <w:rPr>
          <w:rFonts w:ascii="Ebrima" w:hAnsi="Ebrima"/>
          <w:sz w:val="22"/>
          <w:szCs w:val="22"/>
        </w:rPr>
        <w:t xml:space="preserve">Antecipações os </w:t>
      </w:r>
      <w:r w:rsidRPr="00E901B2">
        <w:rPr>
          <w:rFonts w:ascii="Ebrima" w:hAnsi="Ebrima"/>
          <w:sz w:val="22"/>
          <w:szCs w:val="22"/>
        </w:rPr>
        <w:t xml:space="preserve">recursos </w:t>
      </w:r>
      <w:r w:rsidR="00AB67B8" w:rsidRPr="00E901B2">
        <w:rPr>
          <w:rFonts w:ascii="Ebrima" w:hAnsi="Ebrima"/>
          <w:sz w:val="22"/>
          <w:szCs w:val="22"/>
        </w:rPr>
        <w:t>pagos a título de entrada/sinal que excederem 20% (vinte por cento) do valor total de uma nova venda</w:t>
      </w:r>
      <w:r w:rsidR="003966B4" w:rsidRPr="00E901B2">
        <w:rPr>
          <w:rFonts w:ascii="Ebrima" w:hAnsi="Ebrima"/>
          <w:sz w:val="22"/>
          <w:szCs w:val="22"/>
        </w:rPr>
        <w:t>, incluindo, portanto, os recursos oriundos de uma nova venda pagos de uma única vez (venda à vista).</w:t>
      </w:r>
    </w:p>
    <w:bookmarkEnd w:id="163"/>
    <w:p w14:paraId="35207176"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08E8A6B1"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7757C6C9"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7D71F325" w14:textId="5FBF910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1789C276" w14:textId="318B1FE3"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1AF5F1A0" w14:textId="754CD248" w:rsidR="00087B20" w:rsidRPr="000C3DE5"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0C3DE5">
        <w:rPr>
          <w:rFonts w:ascii="Ebrima" w:hAnsi="Ebrima"/>
          <w:sz w:val="22"/>
          <w:szCs w:val="22"/>
        </w:rPr>
        <w:t xml:space="preserve">Remuneração dos </w:t>
      </w:r>
      <w:bookmarkStart w:id="164" w:name="_Hlk525237896"/>
      <w:del w:id="165" w:author="Manassero Campello" w:date="2021-02-19T21:02:00Z">
        <w:r w:rsidR="004011C7" w:rsidRPr="00E901B2">
          <w:rPr>
            <w:rFonts w:ascii="Ebrima" w:hAnsi="Ebrima"/>
            <w:sz w:val="22"/>
            <w:szCs w:val="22"/>
          </w:rPr>
          <w:delText>[</w:delText>
        </w:r>
      </w:del>
      <w:r w:rsidR="000F534C" w:rsidRPr="00AC001E">
        <w:rPr>
          <w:rFonts w:ascii="Ebrima" w:hAnsi="Ebrima"/>
          <w:sz w:val="22"/>
          <w:rPrChange w:id="166" w:author="Manassero Campello" w:date="2021-02-19T21:02:00Z">
            <w:rPr>
              <w:rFonts w:ascii="Ebrima" w:hAnsi="Ebrima"/>
              <w:sz w:val="22"/>
              <w:highlight w:val="yellow"/>
            </w:rPr>
          </w:rPrChange>
        </w:rPr>
        <w:t>CRI</w:t>
      </w:r>
      <w:r w:rsidRPr="00AC001E">
        <w:rPr>
          <w:rFonts w:ascii="Ebrima" w:hAnsi="Ebrima"/>
          <w:sz w:val="22"/>
          <w:rPrChange w:id="167" w:author="Manassero Campello" w:date="2021-02-19T21:02:00Z">
            <w:rPr>
              <w:rFonts w:ascii="Ebrima" w:hAnsi="Ebrima"/>
              <w:sz w:val="22"/>
              <w:highlight w:val="yellow"/>
            </w:rPr>
          </w:rPrChange>
        </w:rPr>
        <w:t xml:space="preserve"> Sênior</w:t>
      </w:r>
      <w:r w:rsidR="003C21E0" w:rsidRPr="00AC001E">
        <w:rPr>
          <w:rFonts w:ascii="Ebrima" w:hAnsi="Ebrima"/>
          <w:sz w:val="22"/>
          <w:rPrChange w:id="168" w:author="Manassero Campello" w:date="2021-02-19T21:02:00Z">
            <w:rPr>
              <w:rFonts w:ascii="Ebrima" w:hAnsi="Ebrima"/>
              <w:sz w:val="22"/>
              <w:highlight w:val="yellow"/>
            </w:rPr>
          </w:rPrChange>
        </w:rPr>
        <w:t>es</w:t>
      </w:r>
      <w:bookmarkEnd w:id="164"/>
      <w:del w:id="169" w:author="Manassero Campello" w:date="2021-02-19T21:02:00Z">
        <w:r w:rsidR="004011C7" w:rsidRPr="00E901B2">
          <w:rPr>
            <w:rFonts w:ascii="Ebrima" w:hAnsi="Ebrima" w:cstheme="minorHAnsi"/>
            <w:sz w:val="22"/>
            <w:szCs w:val="22"/>
          </w:rPr>
          <w:delText>]</w:delText>
        </w:r>
      </w:del>
      <w:r w:rsidR="00D534E6" w:rsidRPr="000C3DE5">
        <w:rPr>
          <w:rFonts w:ascii="Ebrima" w:hAnsi="Ebrima"/>
          <w:sz w:val="22"/>
          <w:szCs w:val="22"/>
        </w:rPr>
        <w:t xml:space="preserve"> devida no Mês de Apu</w:t>
      </w:r>
      <w:r w:rsidR="00F4337B" w:rsidRPr="000C3DE5">
        <w:rPr>
          <w:rFonts w:ascii="Ebrima" w:hAnsi="Ebrima"/>
          <w:sz w:val="22"/>
          <w:szCs w:val="22"/>
        </w:rPr>
        <w:t>r</w:t>
      </w:r>
      <w:r w:rsidR="00D534E6" w:rsidRPr="000C3DE5">
        <w:rPr>
          <w:rFonts w:ascii="Ebrima" w:hAnsi="Ebrima"/>
          <w:sz w:val="22"/>
          <w:szCs w:val="22"/>
        </w:rPr>
        <w:t>ação</w:t>
      </w:r>
      <w:r w:rsidRPr="000C3DE5">
        <w:rPr>
          <w:rFonts w:ascii="Ebrima" w:hAnsi="Ebrima"/>
          <w:sz w:val="22"/>
          <w:szCs w:val="22"/>
        </w:rPr>
        <w:t>;</w:t>
      </w:r>
    </w:p>
    <w:p w14:paraId="1A31B71E" w14:textId="77A02FFA" w:rsidR="00087B20" w:rsidRPr="000C3DE5"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0C3DE5">
        <w:rPr>
          <w:rFonts w:ascii="Ebrima" w:hAnsi="Ebrima"/>
          <w:sz w:val="22"/>
          <w:szCs w:val="22"/>
        </w:rPr>
        <w:t xml:space="preserve">Amortização Programada dos </w:t>
      </w:r>
      <w:del w:id="170" w:author="Manassero Campello" w:date="2021-02-19T21:02:00Z">
        <w:r w:rsidR="004011C7" w:rsidRPr="00E901B2">
          <w:rPr>
            <w:rFonts w:ascii="Ebrima" w:hAnsi="Ebrima"/>
            <w:sz w:val="22"/>
            <w:szCs w:val="22"/>
          </w:rPr>
          <w:delText>[</w:delText>
        </w:r>
      </w:del>
      <w:r w:rsidR="004A37C6" w:rsidRPr="00AC001E">
        <w:rPr>
          <w:rFonts w:ascii="Ebrima" w:hAnsi="Ebrima"/>
          <w:sz w:val="22"/>
          <w:rPrChange w:id="171" w:author="Manassero Campello" w:date="2021-02-19T21:02:00Z">
            <w:rPr>
              <w:rFonts w:ascii="Ebrima" w:hAnsi="Ebrima"/>
              <w:sz w:val="22"/>
              <w:highlight w:val="yellow"/>
            </w:rPr>
          </w:rPrChange>
        </w:rPr>
        <w:t>CRI</w:t>
      </w:r>
      <w:r w:rsidR="00D534E6" w:rsidRPr="00AC001E">
        <w:rPr>
          <w:rFonts w:ascii="Ebrima" w:hAnsi="Ebrima"/>
          <w:sz w:val="22"/>
          <w:rPrChange w:id="172" w:author="Manassero Campello" w:date="2021-02-19T21:02:00Z">
            <w:rPr>
              <w:rFonts w:ascii="Ebrima" w:hAnsi="Ebrima"/>
              <w:sz w:val="22"/>
              <w:highlight w:val="yellow"/>
            </w:rPr>
          </w:rPrChange>
        </w:rPr>
        <w:t xml:space="preserve"> </w:t>
      </w:r>
      <w:r w:rsidR="004011C7" w:rsidRPr="00AC001E">
        <w:rPr>
          <w:rFonts w:ascii="Ebrima" w:hAnsi="Ebrima"/>
          <w:sz w:val="22"/>
          <w:rPrChange w:id="173" w:author="Manassero Campello" w:date="2021-02-19T21:02:00Z">
            <w:rPr>
              <w:rFonts w:ascii="Ebrima" w:hAnsi="Ebrima"/>
              <w:sz w:val="22"/>
              <w:highlight w:val="yellow"/>
            </w:rPr>
          </w:rPrChange>
        </w:rPr>
        <w:t>Sênior</w:t>
      </w:r>
      <w:r w:rsidR="003C21E0" w:rsidRPr="00AC001E">
        <w:rPr>
          <w:rFonts w:ascii="Ebrima" w:hAnsi="Ebrima"/>
          <w:sz w:val="22"/>
          <w:rPrChange w:id="174" w:author="Manassero Campello" w:date="2021-02-19T21:02:00Z">
            <w:rPr>
              <w:rFonts w:ascii="Ebrima" w:hAnsi="Ebrima"/>
              <w:sz w:val="22"/>
              <w:highlight w:val="yellow"/>
            </w:rPr>
          </w:rPrChange>
        </w:rPr>
        <w:t>es</w:t>
      </w:r>
      <w:del w:id="175" w:author="Manassero Campello" w:date="2021-02-19T21:02:00Z">
        <w:r w:rsidR="004011C7" w:rsidRPr="00E901B2">
          <w:rPr>
            <w:rFonts w:ascii="Ebrima" w:hAnsi="Ebrima" w:cstheme="minorHAnsi"/>
            <w:sz w:val="22"/>
            <w:szCs w:val="22"/>
          </w:rPr>
          <w:delText>]</w:delText>
        </w:r>
      </w:del>
      <w:r w:rsidR="00D534E6" w:rsidRPr="000C3DE5">
        <w:rPr>
          <w:rFonts w:ascii="Ebrima" w:hAnsi="Ebrima"/>
          <w:sz w:val="22"/>
          <w:szCs w:val="22"/>
        </w:rPr>
        <w:t xml:space="preserve"> devida no Mês de Apuração</w:t>
      </w:r>
      <w:r w:rsidRPr="000C3DE5">
        <w:rPr>
          <w:rFonts w:ascii="Ebrima" w:hAnsi="Ebrima"/>
          <w:sz w:val="22"/>
          <w:szCs w:val="22"/>
        </w:rPr>
        <w:t>;</w:t>
      </w:r>
    </w:p>
    <w:p w14:paraId="004AC3DB" w14:textId="3B4B30EE" w:rsidR="00087B20" w:rsidRPr="000C3DE5"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0C3DE5">
        <w:rPr>
          <w:rFonts w:ascii="Ebrima" w:hAnsi="Ebrima"/>
          <w:sz w:val="22"/>
          <w:szCs w:val="22"/>
        </w:rPr>
        <w:t xml:space="preserve">Remuneração dos </w:t>
      </w:r>
      <w:del w:id="176" w:author="Manassero Campello" w:date="2021-02-19T21:02:00Z">
        <w:r w:rsidR="004011C7" w:rsidRPr="00E901B2">
          <w:rPr>
            <w:rFonts w:ascii="Ebrima" w:hAnsi="Ebrima"/>
            <w:sz w:val="22"/>
            <w:szCs w:val="22"/>
          </w:rPr>
          <w:delText>[</w:delText>
        </w:r>
      </w:del>
      <w:r w:rsidRPr="00AC001E">
        <w:rPr>
          <w:rFonts w:ascii="Ebrima" w:hAnsi="Ebrima"/>
          <w:sz w:val="22"/>
          <w:rPrChange w:id="177" w:author="Manassero Campello" w:date="2021-02-19T21:02:00Z">
            <w:rPr>
              <w:rFonts w:ascii="Ebrima" w:hAnsi="Ebrima"/>
              <w:sz w:val="22"/>
              <w:highlight w:val="yellow"/>
            </w:rPr>
          </w:rPrChange>
        </w:rPr>
        <w:t>CRI Subordinados</w:t>
      </w:r>
      <w:del w:id="178" w:author="Manassero Campello" w:date="2021-02-19T21:02:00Z">
        <w:r w:rsidR="004011C7" w:rsidRPr="00E901B2">
          <w:rPr>
            <w:rFonts w:ascii="Ebrima" w:hAnsi="Ebrima"/>
            <w:sz w:val="22"/>
            <w:szCs w:val="22"/>
          </w:rPr>
          <w:delText>]</w:delText>
        </w:r>
      </w:del>
      <w:r w:rsidR="00D534E6" w:rsidRPr="000C3DE5">
        <w:rPr>
          <w:rFonts w:ascii="Ebrima" w:hAnsi="Ebrima"/>
          <w:sz w:val="22"/>
          <w:szCs w:val="22"/>
        </w:rPr>
        <w:t xml:space="preserve"> devida no Mês de Apuração</w:t>
      </w:r>
      <w:r w:rsidRPr="000C3DE5">
        <w:rPr>
          <w:rFonts w:ascii="Ebrima" w:hAnsi="Ebrima"/>
          <w:sz w:val="22"/>
          <w:szCs w:val="22"/>
        </w:rPr>
        <w:t>;</w:t>
      </w:r>
    </w:p>
    <w:p w14:paraId="684348E9" w14:textId="0D593BB6"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0C3DE5">
        <w:rPr>
          <w:rFonts w:ascii="Ebrima" w:hAnsi="Ebrima"/>
          <w:sz w:val="22"/>
          <w:szCs w:val="22"/>
        </w:rPr>
        <w:t xml:space="preserve">Amortização Programada dos </w:t>
      </w:r>
      <w:del w:id="179" w:author="Manassero Campello" w:date="2021-02-19T21:02:00Z">
        <w:r w:rsidR="004011C7" w:rsidRPr="00E901B2">
          <w:rPr>
            <w:rFonts w:ascii="Ebrima" w:hAnsi="Ebrima"/>
            <w:sz w:val="22"/>
            <w:szCs w:val="22"/>
          </w:rPr>
          <w:delText>[</w:delText>
        </w:r>
      </w:del>
      <w:r w:rsidR="004011C7" w:rsidRPr="00AC001E">
        <w:rPr>
          <w:rFonts w:ascii="Ebrima" w:hAnsi="Ebrima"/>
          <w:sz w:val="22"/>
          <w:rPrChange w:id="180" w:author="Manassero Campello" w:date="2021-02-19T21:02:00Z">
            <w:rPr>
              <w:rFonts w:ascii="Ebrima" w:hAnsi="Ebrima"/>
              <w:sz w:val="22"/>
              <w:highlight w:val="yellow"/>
            </w:rPr>
          </w:rPrChange>
        </w:rPr>
        <w:t>CRI Subordinados</w:t>
      </w:r>
      <w:del w:id="181" w:author="Manassero Campello" w:date="2021-02-19T21:02:00Z">
        <w:r w:rsidR="004011C7" w:rsidRPr="00E901B2">
          <w:rPr>
            <w:rFonts w:ascii="Ebrima" w:hAnsi="Ebrima"/>
            <w:sz w:val="22"/>
            <w:szCs w:val="22"/>
          </w:rPr>
          <w:delText>]</w:delText>
        </w:r>
      </w:del>
      <w:r w:rsidR="00D534E6" w:rsidRPr="00E901B2">
        <w:rPr>
          <w:rFonts w:ascii="Ebrima" w:hAnsi="Ebrima"/>
          <w:sz w:val="22"/>
          <w:szCs w:val="22"/>
        </w:rPr>
        <w:t xml:space="preserve"> devida no Mês de Apuração</w:t>
      </w:r>
      <w:r w:rsidRPr="00E901B2">
        <w:rPr>
          <w:rFonts w:ascii="Ebrima" w:hAnsi="Ebrima"/>
          <w:sz w:val="22"/>
          <w:szCs w:val="22"/>
        </w:rPr>
        <w:t>;</w:t>
      </w:r>
    </w:p>
    <w:p w14:paraId="60238756" w14:textId="5515A6D0"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182" w:name="_Hlk510620697"/>
      <w:r w:rsidRPr="00E901B2">
        <w:rPr>
          <w:rFonts w:ascii="Ebrima" w:hAnsi="Ebrima"/>
          <w:sz w:val="22"/>
          <w:szCs w:val="22"/>
        </w:rPr>
        <w:t>Amortização Extraordinária ou Resgate Antecipado dos CRI,</w:t>
      </w:r>
      <w:bookmarkEnd w:id="182"/>
      <w:r w:rsidR="003C21E0" w:rsidRPr="00E901B2">
        <w:rPr>
          <w:rFonts w:ascii="Ebrima" w:hAnsi="Ebrima"/>
          <w:sz w:val="22"/>
          <w:szCs w:val="22"/>
        </w:rPr>
        <w:t xml:space="preserve"> </w:t>
      </w:r>
      <w:bookmarkStart w:id="183" w:name="_Hlk21016440"/>
      <w:r w:rsidR="003C21E0" w:rsidRPr="00E901B2">
        <w:rPr>
          <w:rFonts w:ascii="Ebrima" w:hAnsi="Ebrima"/>
          <w:sz w:val="22"/>
          <w:szCs w:val="22"/>
        </w:rPr>
        <w:t>observado o Termo de Securitização</w:t>
      </w:r>
      <w:bookmarkEnd w:id="183"/>
      <w:r w:rsidR="003C21E0" w:rsidRPr="00E901B2">
        <w:rPr>
          <w:rFonts w:ascii="Ebrima" w:hAnsi="Ebrima"/>
          <w:sz w:val="22"/>
          <w:szCs w:val="22"/>
        </w:rPr>
        <w:t>,</w:t>
      </w:r>
      <w:r w:rsidRPr="00E901B2">
        <w:rPr>
          <w:rFonts w:ascii="Ebrima" w:hAnsi="Ebrima"/>
          <w:sz w:val="22"/>
          <w:szCs w:val="22"/>
        </w:rPr>
        <w:t xml:space="preserve"> </w:t>
      </w:r>
      <w:bookmarkStart w:id="184"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r w:rsidR="002B1A9E" w:rsidRPr="00E901B2">
        <w:rPr>
          <w:rFonts w:ascii="Ebrima" w:hAnsi="Ebrima"/>
          <w:sz w:val="22"/>
          <w:szCs w:val="22"/>
        </w:rPr>
        <w:t>A</w:t>
      </w:r>
      <w:r w:rsidR="00630093" w:rsidRPr="00E901B2">
        <w:rPr>
          <w:rFonts w:ascii="Ebrima" w:hAnsi="Ebrima"/>
          <w:sz w:val="22"/>
          <w:szCs w:val="22"/>
        </w:rPr>
        <w:t>ntecipa</w:t>
      </w:r>
      <w:bookmarkEnd w:id="184"/>
      <w:r w:rsidR="002B1A9E" w:rsidRPr="00E901B2">
        <w:rPr>
          <w:rFonts w:ascii="Ebrima" w:hAnsi="Ebrima"/>
          <w:sz w:val="22"/>
          <w:szCs w:val="22"/>
        </w:rPr>
        <w:t>ções</w:t>
      </w:r>
      <w:r w:rsidRPr="00E901B2">
        <w:rPr>
          <w:rFonts w:ascii="Ebrima" w:hAnsi="Ebrima"/>
          <w:sz w:val="22"/>
          <w:szCs w:val="22"/>
        </w:rPr>
        <w:t>;</w:t>
      </w:r>
    </w:p>
    <w:p w14:paraId="4E0BCBE7" w14:textId="1F0035F6"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359A38B5" w14:textId="37476B85"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75BEC7D" w14:textId="611EC453" w:rsidR="00066675" w:rsidRPr="00E901B2"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Pagamento do Saldo Remanescente do Preço da Cessão na Conta Autorizada.</w:t>
      </w:r>
    </w:p>
    <w:p w14:paraId="54128969" w14:textId="77777777" w:rsidR="000C3DE5" w:rsidRDefault="000C3DE5" w:rsidP="00384B57">
      <w:pPr>
        <w:tabs>
          <w:tab w:val="left" w:pos="1418"/>
        </w:tabs>
        <w:autoSpaceDE w:val="0"/>
        <w:autoSpaceDN w:val="0"/>
        <w:adjustRightInd w:val="0"/>
        <w:spacing w:line="300" w:lineRule="exact"/>
        <w:ind w:left="709"/>
        <w:jc w:val="both"/>
        <w:rPr>
          <w:ins w:id="185" w:author="Manassero Campello" w:date="2021-02-19T21:02:00Z"/>
          <w:rFonts w:ascii="Ebrima" w:hAnsi="Ebrima"/>
          <w:sz w:val="22"/>
          <w:szCs w:val="22"/>
        </w:rPr>
      </w:pPr>
    </w:p>
    <w:p w14:paraId="456DDB2D" w14:textId="7A16B45F" w:rsidR="001F53D7" w:rsidRDefault="001F53D7" w:rsidP="00384B57">
      <w:pPr>
        <w:tabs>
          <w:tab w:val="left" w:pos="1418"/>
        </w:tabs>
        <w:autoSpaceDE w:val="0"/>
        <w:autoSpaceDN w:val="0"/>
        <w:adjustRightInd w:val="0"/>
        <w:spacing w:line="300" w:lineRule="exact"/>
        <w:ind w:left="709"/>
        <w:jc w:val="both"/>
        <w:rPr>
          <w:ins w:id="186" w:author="Manassero Campello" w:date="2021-02-19T21:02:00Z"/>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sidR="002B4307">
        <w:rPr>
          <w:rFonts w:ascii="Ebrima" w:hAnsi="Ebrima"/>
          <w:sz w:val="22"/>
          <w:szCs w:val="22"/>
        </w:rPr>
        <w:t>Créditos Imobiliários Totais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1D1A3390" w14:textId="77777777" w:rsidR="000C3DE5" w:rsidRDefault="000C3DE5">
      <w:pPr>
        <w:tabs>
          <w:tab w:val="left" w:pos="1418"/>
        </w:tabs>
        <w:autoSpaceDE w:val="0"/>
        <w:autoSpaceDN w:val="0"/>
        <w:adjustRightInd w:val="0"/>
        <w:spacing w:line="276" w:lineRule="auto"/>
        <w:ind w:left="709"/>
        <w:jc w:val="both"/>
        <w:rPr>
          <w:rFonts w:ascii="Ebrima" w:hAnsi="Ebrima"/>
          <w:sz w:val="22"/>
          <w:szCs w:val="22"/>
        </w:rPr>
        <w:pPrChange w:id="187" w:author="Manassero Campello" w:date="2021-02-19T21:02:00Z">
          <w:pPr>
            <w:tabs>
              <w:tab w:val="left" w:pos="1418"/>
            </w:tabs>
            <w:autoSpaceDE w:val="0"/>
            <w:autoSpaceDN w:val="0"/>
            <w:adjustRightInd w:val="0"/>
            <w:spacing w:line="300" w:lineRule="exact"/>
            <w:ind w:left="709"/>
            <w:jc w:val="both"/>
          </w:pPr>
        </w:pPrChange>
      </w:pPr>
    </w:p>
    <w:p w14:paraId="1172BCBD" w14:textId="662E665F" w:rsidR="00E97151" w:rsidRDefault="005164BA">
      <w:pPr>
        <w:tabs>
          <w:tab w:val="left" w:pos="1418"/>
        </w:tabs>
        <w:autoSpaceDE w:val="0"/>
        <w:autoSpaceDN w:val="0"/>
        <w:adjustRightInd w:val="0"/>
        <w:spacing w:line="276" w:lineRule="auto"/>
        <w:ind w:left="709"/>
        <w:jc w:val="both"/>
        <w:rPr>
          <w:rFonts w:ascii="Ebrima" w:hAnsi="Ebrima"/>
          <w:sz w:val="22"/>
          <w:szCs w:val="22"/>
        </w:rPr>
      </w:pPr>
      <w:r w:rsidRPr="00E97151">
        <w:rPr>
          <w:rFonts w:ascii="Ebrima" w:hAnsi="Ebrima"/>
          <w:sz w:val="22"/>
          <w:szCs w:val="22"/>
        </w:rPr>
        <w:t>4.3.1.1.</w:t>
      </w:r>
      <w:r w:rsidRPr="00E97151">
        <w:rPr>
          <w:rFonts w:ascii="Ebrima" w:hAnsi="Ebrima"/>
          <w:sz w:val="22"/>
          <w:szCs w:val="22"/>
        </w:rPr>
        <w:tab/>
        <w:t>Considerando que o Relatório do Servicer apontou que as parcelas de amortização dos Contratos Imobiliários no(s) mês(es) de [</w:t>
      </w:r>
      <w:r w:rsidR="00E97151" w:rsidRPr="00E97151">
        <w:rPr>
          <w:rFonts w:ascii="Ebrima" w:hAnsi="Ebrima"/>
          <w:sz w:val="22"/>
          <w:szCs w:val="22"/>
          <w:highlight w:val="yellow"/>
        </w:rPr>
        <w:t>=</w:t>
      </w:r>
      <w:r w:rsidRPr="00E97151">
        <w:rPr>
          <w:rFonts w:ascii="Ebrima" w:hAnsi="Ebrima"/>
          <w:sz w:val="22"/>
          <w:szCs w:val="22"/>
        </w:rPr>
        <w:t>] são até [</w:t>
      </w:r>
      <w:r w:rsidR="00E97151" w:rsidRPr="00E97151">
        <w:rPr>
          <w:rFonts w:ascii="Ebrima" w:hAnsi="Ebrima"/>
          <w:sz w:val="22"/>
          <w:szCs w:val="22"/>
          <w:highlight w:val="yellow"/>
        </w:rPr>
        <w:t>=</w:t>
      </w:r>
      <w:r w:rsidRPr="00E97151">
        <w:rPr>
          <w:rFonts w:ascii="Ebrima" w:hAnsi="Ebrima"/>
          <w:sz w:val="22"/>
          <w:szCs w:val="22"/>
        </w:rPr>
        <w:t>]% ([</w:t>
      </w:r>
      <w:r w:rsidR="00E97151" w:rsidRPr="00E97151">
        <w:rPr>
          <w:rFonts w:ascii="Ebrima" w:hAnsi="Ebrima"/>
          <w:sz w:val="22"/>
          <w:szCs w:val="22"/>
          <w:highlight w:val="yellow"/>
        </w:rPr>
        <w:t>=</w:t>
      </w:r>
      <w:r w:rsidRPr="00E97151">
        <w:rPr>
          <w:rFonts w:ascii="Ebrima" w:hAnsi="Ebrima"/>
          <w:sz w:val="22"/>
          <w:szCs w:val="22"/>
        </w:rPr>
        <w:t>] por cento) mais altas que as parcelas dos respectivos meses vizinhos (cada uma, uma “</w:t>
      </w:r>
      <w:r w:rsidRPr="00E97151">
        <w:rPr>
          <w:rFonts w:ascii="Ebrima" w:hAnsi="Ebrima"/>
          <w:sz w:val="22"/>
          <w:szCs w:val="22"/>
          <w:u w:val="single"/>
        </w:rPr>
        <w:t>Parcela Balão</w:t>
      </w:r>
      <w:r w:rsidRPr="00E97151">
        <w:rPr>
          <w:rFonts w:ascii="Ebrima" w:hAnsi="Ebrima"/>
          <w:sz w:val="22"/>
          <w:szCs w:val="22"/>
        </w:rPr>
        <w:t>”), o que aumenta a chance de seu inadimplemento pelos Devedores, o desenho inicial da Tabela Vigente levou em conta seu recebimento parcial, limitado à diferença de [</w:t>
      </w:r>
      <w:r w:rsidR="00E97151" w:rsidRPr="00E97151">
        <w:rPr>
          <w:rFonts w:ascii="Ebrima" w:hAnsi="Ebrima"/>
          <w:sz w:val="22"/>
          <w:szCs w:val="22"/>
          <w:highlight w:val="yellow"/>
        </w:rPr>
        <w:t>=</w:t>
      </w:r>
      <w:r w:rsidRPr="00E97151">
        <w:rPr>
          <w:rFonts w:ascii="Ebrima" w:hAnsi="Ebrima"/>
          <w:sz w:val="22"/>
          <w:szCs w:val="22"/>
          <w:highlight w:val="yellow"/>
        </w:rPr>
        <w:t>%</w:t>
      </w:r>
      <w:r w:rsidRPr="00E97151">
        <w:rPr>
          <w:rFonts w:ascii="Ebrima" w:hAnsi="Ebrima"/>
          <w:sz w:val="22"/>
          <w:szCs w:val="22"/>
        </w:rPr>
        <w:t>] ([</w:t>
      </w:r>
      <w:r w:rsidR="00E97151" w:rsidRPr="00E97151">
        <w:rPr>
          <w:rFonts w:ascii="Ebrima" w:hAnsi="Ebrima"/>
          <w:sz w:val="22"/>
          <w:szCs w:val="22"/>
          <w:highlight w:val="yellow"/>
        </w:rPr>
        <w:t>=</w:t>
      </w:r>
      <w:r w:rsidRPr="00E97151">
        <w:rPr>
          <w:rFonts w:ascii="Ebrima" w:hAnsi="Ebrima"/>
          <w:sz w:val="22"/>
          <w:szCs w:val="22"/>
        </w:rPr>
        <w:t>] por cento) em relação às parcelas vizinhas. As Cedentes têm ciência e concordam que, com vistas a evitar o desenquadramento da Razão de Garantia d</w:t>
      </w:r>
      <w:r w:rsidR="001A0FF2" w:rsidRPr="00E97151">
        <w:rPr>
          <w:rFonts w:ascii="Ebrima" w:hAnsi="Ebrima"/>
          <w:sz w:val="22"/>
          <w:szCs w:val="22"/>
        </w:rPr>
        <w:t>o</w:t>
      </w:r>
      <w:r w:rsidRPr="00E97151">
        <w:rPr>
          <w:rFonts w:ascii="Ebrima" w:hAnsi="Ebrima"/>
          <w:sz w:val="22"/>
          <w:szCs w:val="22"/>
        </w:rPr>
        <w:t xml:space="preserve"> Saldo Devedor, em caso de verificação de adimplência acima do esperado, a Securitizadora poderá utilizar os pagamentos recebidos a maior para Amortização Extraordinária dos CRI</w:t>
      </w:r>
      <w:r w:rsidR="008C0173" w:rsidRPr="00E97151">
        <w:rPr>
          <w:rFonts w:ascii="Ebrima" w:hAnsi="Ebrima"/>
          <w:sz w:val="22"/>
          <w:szCs w:val="22"/>
        </w:rPr>
        <w:t>, na forma do item “g” acima</w:t>
      </w:r>
      <w:r w:rsidRPr="00E97151">
        <w:rPr>
          <w:rFonts w:ascii="Ebrima" w:hAnsi="Ebrima"/>
          <w:sz w:val="22"/>
          <w:szCs w:val="22"/>
        </w:rPr>
        <w:t>.</w:t>
      </w:r>
      <w:r>
        <w:rPr>
          <w:rFonts w:ascii="Ebrima" w:hAnsi="Ebrima"/>
          <w:sz w:val="22"/>
          <w:szCs w:val="22"/>
        </w:rPr>
        <w:t xml:space="preserve"> </w:t>
      </w:r>
    </w:p>
    <w:p w14:paraId="3F4B3185"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50201CDF"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188"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188"/>
      <w:r w:rsidR="00E333B5" w:rsidRPr="00E901B2">
        <w:rPr>
          <w:rFonts w:ascii="Ebrima" w:hAnsi="Ebrima"/>
          <w:sz w:val="22"/>
          <w:szCs w:val="22"/>
        </w:rPr>
        <w:t>.</w:t>
      </w:r>
    </w:p>
    <w:p w14:paraId="49B9C3B5"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7695DA7B"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4.3.3.</w:t>
      </w:r>
      <w:r w:rsidRPr="00E901B2">
        <w:rPr>
          <w:rFonts w:ascii="Ebrima" w:hAnsi="Ebrima"/>
          <w:sz w:val="22"/>
          <w:szCs w:val="22"/>
        </w:rPr>
        <w:tab/>
      </w:r>
      <w:bookmarkStart w:id="189" w:name="_Hlk49512920"/>
      <w:r w:rsidRPr="00E901B2">
        <w:rPr>
          <w:rFonts w:ascii="Ebrima" w:hAnsi="Ebrima"/>
          <w:sz w:val="22"/>
          <w:szCs w:val="22"/>
        </w:rPr>
        <w:t xml:space="preserve">Os valores das Antecipações </w:t>
      </w:r>
      <w:r w:rsidR="00B01BE4" w:rsidRPr="00E901B2">
        <w:rPr>
          <w:rFonts w:ascii="Ebrima" w:hAnsi="Ebrima"/>
          <w:sz w:val="22"/>
          <w:szCs w:val="22"/>
        </w:rPr>
        <w:t xml:space="preserve">serão </w:t>
      </w:r>
      <w:r w:rsidRPr="00E901B2">
        <w:rPr>
          <w:rFonts w:ascii="Ebrima" w:hAnsi="Ebrima"/>
          <w:sz w:val="22"/>
          <w:szCs w:val="22"/>
        </w:rPr>
        <w:t>destinados diretamente à amortização antecipada e extraordinária dos CRI, na forma da Ordem de Pagamentos</w:t>
      </w:r>
      <w:bookmarkEnd w:id="189"/>
      <w:r w:rsidRPr="00E901B2">
        <w:rPr>
          <w:rFonts w:ascii="Ebrima" w:hAnsi="Ebrima"/>
          <w:sz w:val="22"/>
          <w:szCs w:val="22"/>
        </w:rPr>
        <w:t xml:space="preserve">. </w:t>
      </w:r>
    </w:p>
    <w:p w14:paraId="6DEB97D1"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615095ED"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015A96">
        <w:rPr>
          <w:rFonts w:ascii="Ebrima" w:hAnsi="Ebrima"/>
          <w:sz w:val="22"/>
          <w:szCs w:val="22"/>
        </w:rPr>
        <w:t>às Cedentes Unidades</w:t>
      </w:r>
      <w:r w:rsidRPr="00E901B2">
        <w:rPr>
          <w:rFonts w:ascii="Ebrima" w:hAnsi="Ebrima"/>
          <w:sz w:val="22"/>
          <w:szCs w:val="22"/>
        </w:rPr>
        <w:t xml:space="preserve"> os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72B82926"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1E0F8328" w14:textId="636A87F8"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190" w:name="_Hlk49512981"/>
      <w:r w:rsidRPr="00E901B2">
        <w:rPr>
          <w:rFonts w:ascii="Ebrima" w:hAnsi="Ebrima"/>
          <w:sz w:val="22"/>
          <w:szCs w:val="22"/>
        </w:rPr>
        <w:t xml:space="preserve">A Securitizadora poderá verificar, nas respectivas Datas de Apuração, que, em razão da Cessão Fiduciária, </w:t>
      </w:r>
      <w:r w:rsidR="00D93790" w:rsidRPr="00E901B2">
        <w:rPr>
          <w:rFonts w:ascii="Ebrima" w:hAnsi="Ebrima"/>
          <w:sz w:val="22"/>
          <w:szCs w:val="22"/>
        </w:rPr>
        <w:t xml:space="preserve">os recursos 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até o dia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 xml:space="preserve">]) do Mês de Apuração,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00CF70D7">
        <w:rPr>
          <w:rFonts w:ascii="Ebrima" w:hAnsi="Ebrima"/>
          <w:sz w:val="22"/>
          <w:szCs w:val="22"/>
        </w:rPr>
        <w:t>às Cedentes Unidades</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191" w:name="_Hlk21016456"/>
      <w:r w:rsidR="0035478C" w:rsidRPr="00E901B2">
        <w:rPr>
          <w:rFonts w:ascii="Ebrima" w:hAnsi="Ebrima"/>
          <w:sz w:val="22"/>
          <w:szCs w:val="22"/>
        </w:rPr>
        <w:t xml:space="preserve">consistindo em ajuste do Preço de Cessão originalmente pactuado, e </w:t>
      </w:r>
      <w:bookmarkEnd w:id="191"/>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Pr="00E901B2">
        <w:rPr>
          <w:rFonts w:ascii="Ebrima" w:hAnsi="Ebrima" w:cstheme="minorHAnsi"/>
          <w:bCs/>
          <w:sz w:val="22"/>
          <w:szCs w:val="22"/>
        </w:rPr>
        <w:t>, observadas as Razões de Garantia</w:t>
      </w:r>
      <w:r w:rsidRPr="00E901B2">
        <w:rPr>
          <w:rFonts w:ascii="Ebrima" w:hAnsi="Ebrima"/>
          <w:sz w:val="22"/>
          <w:szCs w:val="22"/>
        </w:rPr>
        <w:t xml:space="preserve">; (ii) </w:t>
      </w:r>
      <w:r w:rsidR="00247C2F" w:rsidRPr="00E901B2">
        <w:rPr>
          <w:rFonts w:ascii="Ebrima" w:hAnsi="Ebrima"/>
          <w:color w:val="000000"/>
          <w:sz w:val="22"/>
          <w:szCs w:val="22"/>
        </w:rPr>
        <w:t>não haja inadimplemento</w:t>
      </w:r>
      <w:r w:rsidR="00F01DEA" w:rsidRPr="00E901B2">
        <w:rPr>
          <w:rFonts w:ascii="Ebrima" w:hAnsi="Ebrima"/>
          <w:color w:val="000000"/>
          <w:sz w:val="22"/>
          <w:szCs w:val="22"/>
        </w:rPr>
        <w:t xml:space="preserve">, pecuniário ou não, </w:t>
      </w:r>
      <w:r w:rsidR="00247C2F" w:rsidRPr="00E901B2">
        <w:rPr>
          <w:rFonts w:ascii="Ebrima" w:hAnsi="Ebrima"/>
          <w:color w:val="000000"/>
          <w:sz w:val="22"/>
          <w:szCs w:val="22"/>
        </w:rPr>
        <w:t xml:space="preserve">de qualquer das Obrigações Garantidas, </w:t>
      </w:r>
      <w:r w:rsidRPr="00E901B2">
        <w:rPr>
          <w:rFonts w:ascii="Ebrima" w:hAnsi="Ebrima"/>
          <w:color w:val="000000"/>
          <w:sz w:val="22"/>
          <w:szCs w:val="22"/>
        </w:rPr>
        <w:t xml:space="preserve">excetuado eventual inadimplemento </w:t>
      </w:r>
      <w:r w:rsidR="00247C2F" w:rsidRPr="00E901B2">
        <w:rPr>
          <w:rFonts w:ascii="Ebrima" w:hAnsi="Ebrima"/>
          <w:color w:val="000000"/>
          <w:sz w:val="22"/>
          <w:szCs w:val="22"/>
        </w:rPr>
        <w:t>Devedores nos Contratos Imobiliários</w:t>
      </w:r>
      <w:r w:rsidRPr="00E901B2">
        <w:rPr>
          <w:rFonts w:ascii="Ebrima" w:hAnsi="Ebrima"/>
          <w:color w:val="000000"/>
          <w:sz w:val="22"/>
          <w:szCs w:val="22"/>
        </w:rPr>
        <w:t>; e (iii) a</w:t>
      </w:r>
      <w:r w:rsidR="00CF70D7">
        <w:rPr>
          <w:rFonts w:ascii="Ebrima" w:hAnsi="Ebrima"/>
          <w:color w:val="000000"/>
          <w:sz w:val="22"/>
          <w:szCs w:val="22"/>
        </w:rPr>
        <w:t xml:space="preserve">s Cedentes Unidades </w:t>
      </w:r>
      <w:r w:rsidRPr="00E901B2">
        <w:rPr>
          <w:rFonts w:ascii="Ebrima" w:hAnsi="Ebrima"/>
          <w:color w:val="000000"/>
          <w:sz w:val="22"/>
          <w:szCs w:val="22"/>
        </w:rPr>
        <w:t>esteja</w:t>
      </w:r>
      <w:r w:rsidR="00CF70D7">
        <w:rPr>
          <w:rFonts w:ascii="Ebrima" w:hAnsi="Ebrima"/>
          <w:color w:val="000000"/>
          <w:sz w:val="22"/>
          <w:szCs w:val="22"/>
        </w:rPr>
        <w:t>m</w:t>
      </w:r>
      <w:r w:rsidRPr="00E901B2">
        <w:rPr>
          <w:rFonts w:ascii="Ebrima" w:hAnsi="Ebrima"/>
          <w:color w:val="000000"/>
          <w:sz w:val="22"/>
          <w:szCs w:val="22"/>
        </w:rPr>
        <w:t xml:space="preserve"> em dia com todas as obrigações indicadas no Contrato de Servicing</w:t>
      </w:r>
      <w:r w:rsidR="00247C2F" w:rsidRPr="00E901B2">
        <w:rPr>
          <w:rFonts w:ascii="Ebrima" w:hAnsi="Ebrima"/>
          <w:color w:val="000000"/>
          <w:sz w:val="22"/>
          <w:szCs w:val="22"/>
        </w:rPr>
        <w:t xml:space="preserve">. </w:t>
      </w:r>
    </w:p>
    <w:p w14:paraId="5484EA0B"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0A138044" w14:textId="08EF306E"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 xml:space="preserve">Saldo Remanescente do Preço de Cessão poderá ser compensado pela Securitizadora contra quaisquer obrigações pecuniárias </w:t>
      </w:r>
      <w:r w:rsidR="00CF70D7">
        <w:rPr>
          <w:rFonts w:ascii="Ebrima" w:hAnsi="Ebrima"/>
          <w:sz w:val="22"/>
          <w:szCs w:val="22"/>
        </w:rPr>
        <w:t>das Cedentes Unidades ou Emitente</w:t>
      </w:r>
      <w:r w:rsidRPr="00E901B2">
        <w:rPr>
          <w:rFonts w:ascii="Ebrima" w:hAnsi="Ebrima"/>
          <w:sz w:val="22"/>
          <w:szCs w:val="22"/>
        </w:rPr>
        <w:t xml:space="preserve"> em aberto à época.</w:t>
      </w:r>
    </w:p>
    <w:p w14:paraId="560337EA"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1D61F300" w14:textId="33D19EA7"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Cálculo de Excedente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 xml:space="preserve">, a Securitizadora </w:t>
      </w:r>
      <w:r w:rsidR="00EB3CFB" w:rsidRPr="00E901B2">
        <w:rPr>
          <w:rFonts w:ascii="Ebrima" w:hAnsi="Ebrima"/>
          <w:sz w:val="22"/>
          <w:szCs w:val="22"/>
        </w:rPr>
        <w:t xml:space="preserve">notificará </w:t>
      </w:r>
      <w:r w:rsidR="00D448E0">
        <w:rPr>
          <w:rFonts w:ascii="Ebrima" w:hAnsi="Ebrima"/>
          <w:sz w:val="22"/>
          <w:szCs w:val="22"/>
        </w:rPr>
        <w:t>as Cedentes Unidades</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para que complementem os valores faltantes nos termos da Fiança referidas na Cláusula Quinta ao presente instrumento. </w:t>
      </w:r>
      <w:r w:rsidR="009B5B12" w:rsidRPr="00E901B2">
        <w:rPr>
          <w:rFonts w:ascii="Ebrima" w:hAnsi="Ebrima"/>
          <w:sz w:val="22"/>
          <w:szCs w:val="22"/>
        </w:rPr>
        <w:t>A</w:t>
      </w:r>
      <w:r w:rsidR="00D448E0">
        <w:rPr>
          <w:rFonts w:ascii="Ebrima" w:hAnsi="Ebrima"/>
          <w:sz w:val="22"/>
          <w:szCs w:val="22"/>
        </w:rPr>
        <w:t>s</w:t>
      </w:r>
      <w:r w:rsidR="009B5B12" w:rsidRPr="00E901B2">
        <w:rPr>
          <w:rFonts w:ascii="Ebrima" w:hAnsi="Ebrima"/>
          <w:sz w:val="22"/>
          <w:szCs w:val="22"/>
        </w:rPr>
        <w:t xml:space="preserve"> </w:t>
      </w:r>
      <w:r w:rsidR="00D448E0">
        <w:rPr>
          <w:rFonts w:ascii="Ebrima" w:hAnsi="Ebrima"/>
          <w:sz w:val="22"/>
          <w:szCs w:val="22"/>
        </w:rPr>
        <w:t xml:space="preserve">Cedentes Unidades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51B41573"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04A7BD70" w14:textId="0BC048E9"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Coobrigação e Fiança acima indicada,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D448E0">
        <w:rPr>
          <w:rFonts w:ascii="Ebrima" w:hAnsi="Ebrima"/>
          <w:sz w:val="22"/>
          <w:szCs w:val="22"/>
        </w:rPr>
        <w:t>as cedentes Unidades</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190"/>
    </w:p>
    <w:p w14:paraId="321B314E"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583F38FA" w14:textId="49F52D1A" w:rsidR="00A968B5" w:rsidRPr="00E901B2" w:rsidRDefault="00A968B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Até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D448E0">
        <w:rPr>
          <w:rFonts w:ascii="Ebrima" w:hAnsi="Ebrima"/>
          <w:sz w:val="22"/>
          <w:szCs w:val="22"/>
        </w:rPr>
        <w:t>as Cedentes Unidades e Emitente</w:t>
      </w:r>
      <w:r w:rsidRPr="00E901B2">
        <w:rPr>
          <w:rFonts w:ascii="Ebrima" w:hAnsi="Ebrima"/>
          <w:sz w:val="22"/>
          <w:szCs w:val="22"/>
        </w:rPr>
        <w:t xml:space="preserve"> dever</w:t>
      </w:r>
      <w:r w:rsidR="00D448E0">
        <w:rPr>
          <w:rFonts w:ascii="Ebrima" w:hAnsi="Ebrima"/>
          <w:sz w:val="22"/>
          <w:szCs w:val="22"/>
        </w:rPr>
        <w:t>ão</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Pr="00E901B2">
        <w:rPr>
          <w:rFonts w:ascii="Ebrima" w:hAnsi="Ebrima"/>
          <w:sz w:val="22"/>
          <w:szCs w:val="22"/>
        </w:rPr>
        <w:t xml:space="preserve"> seja equivalente a, pelo menos, </w:t>
      </w:r>
      <w:del w:id="192" w:author="Manassero Campello" w:date="2021-02-19T21:02:00Z">
        <w:r w:rsidR="00EF0BAD" w:rsidRPr="00E97151">
          <w:rPr>
            <w:rFonts w:ascii="Ebrima" w:hAnsi="Ebrima"/>
            <w:sz w:val="22"/>
          </w:rPr>
          <w:delText>[</w:delText>
        </w:r>
      </w:del>
      <w:r w:rsidRPr="00AC001E">
        <w:rPr>
          <w:rFonts w:ascii="Ebrima" w:hAnsi="Ebrima"/>
          <w:sz w:val="22"/>
          <w:rPrChange w:id="193" w:author="Manassero Campello" w:date="2021-02-19T21:02:00Z">
            <w:rPr>
              <w:rFonts w:ascii="Ebrima" w:hAnsi="Ebrima"/>
              <w:sz w:val="22"/>
              <w:highlight w:val="yellow"/>
            </w:rPr>
          </w:rPrChange>
        </w:rPr>
        <w:t>1</w:t>
      </w:r>
      <w:r w:rsidR="009B5B12" w:rsidRPr="00AC001E">
        <w:rPr>
          <w:rFonts w:ascii="Ebrima" w:hAnsi="Ebrima"/>
          <w:sz w:val="22"/>
          <w:rPrChange w:id="194" w:author="Manassero Campello" w:date="2021-02-19T21:02:00Z">
            <w:rPr>
              <w:rFonts w:ascii="Ebrima" w:hAnsi="Ebrima"/>
              <w:sz w:val="22"/>
              <w:highlight w:val="yellow"/>
            </w:rPr>
          </w:rPrChange>
        </w:rPr>
        <w:t>2</w:t>
      </w:r>
      <w:r w:rsidRPr="00AC001E">
        <w:rPr>
          <w:rFonts w:ascii="Ebrima" w:hAnsi="Ebrima"/>
          <w:sz w:val="22"/>
          <w:rPrChange w:id="195" w:author="Manassero Campello" w:date="2021-02-19T21:02:00Z">
            <w:rPr>
              <w:rFonts w:ascii="Ebrima" w:hAnsi="Ebrima"/>
              <w:sz w:val="22"/>
              <w:highlight w:val="yellow"/>
            </w:rPr>
          </w:rPrChange>
        </w:rPr>
        <w:t xml:space="preserve">0% (cento e </w:t>
      </w:r>
      <w:r w:rsidR="009B5B12" w:rsidRPr="00AC001E">
        <w:rPr>
          <w:rFonts w:ascii="Ebrima" w:hAnsi="Ebrima"/>
          <w:sz w:val="22"/>
          <w:rPrChange w:id="196" w:author="Manassero Campello" w:date="2021-02-19T21:02:00Z">
            <w:rPr>
              <w:rFonts w:ascii="Ebrima" w:hAnsi="Ebrima"/>
              <w:sz w:val="22"/>
              <w:highlight w:val="yellow"/>
            </w:rPr>
          </w:rPrChange>
        </w:rPr>
        <w:t>vinte</w:t>
      </w:r>
      <w:r w:rsidRPr="00AC001E">
        <w:rPr>
          <w:rFonts w:ascii="Ebrima" w:hAnsi="Ebrima"/>
          <w:sz w:val="22"/>
          <w:rPrChange w:id="197" w:author="Manassero Campello" w:date="2021-02-19T21:02:00Z">
            <w:rPr>
              <w:rFonts w:ascii="Ebrima" w:hAnsi="Ebrima"/>
              <w:sz w:val="22"/>
              <w:highlight w:val="yellow"/>
            </w:rPr>
          </w:rPrChange>
        </w:rPr>
        <w:t xml:space="preserve"> por cento</w:t>
      </w:r>
      <w:del w:id="198" w:author="Manassero Campello" w:date="2021-02-19T21:02:00Z">
        <w:r w:rsidRPr="00E901B2">
          <w:rPr>
            <w:rFonts w:ascii="Ebrima" w:hAnsi="Ebrima"/>
            <w:sz w:val="22"/>
            <w:szCs w:val="22"/>
            <w:highlight w:val="yellow"/>
          </w:rPr>
          <w:delText>)</w:delText>
        </w:r>
        <w:r w:rsidR="00EF0BAD" w:rsidRPr="00E901B2">
          <w:rPr>
            <w:rFonts w:ascii="Ebrima" w:hAnsi="Ebrima"/>
            <w:sz w:val="22"/>
            <w:szCs w:val="22"/>
          </w:rPr>
          <w:delText>]</w:delText>
        </w:r>
      </w:del>
      <w:ins w:id="199" w:author="Manassero Campello" w:date="2021-02-19T21:02:00Z">
        <w:r w:rsidRPr="00AC001E">
          <w:rPr>
            <w:rFonts w:ascii="Ebrima" w:hAnsi="Ebrima"/>
            <w:sz w:val="22"/>
            <w:szCs w:val="22"/>
          </w:rPr>
          <w:t>)</w:t>
        </w:r>
      </w:ins>
      <w:r w:rsidRPr="00E901B2">
        <w:rPr>
          <w:rFonts w:ascii="Ebrima" w:hAnsi="Ebrima"/>
          <w:sz w:val="22"/>
          <w:szCs w:val="22"/>
        </w:rPr>
        <w:t xml:space="preserve"> das Obrigações Garantidas </w:t>
      </w:r>
      <w:bookmarkStart w:id="200" w:name="_Hlk23409653"/>
      <w:r w:rsidR="00547BA7" w:rsidRPr="00E901B2">
        <w:rPr>
          <w:rFonts w:ascii="Ebrima" w:hAnsi="Ebrima"/>
          <w:sz w:val="22"/>
          <w:szCs w:val="22"/>
        </w:rPr>
        <w:t xml:space="preserve">referentes à parcela dos CRI </w:t>
      </w:r>
      <w:bookmarkEnd w:id="200"/>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0C79BF24" w14:textId="77777777" w:rsidR="00261D49" w:rsidRPr="00E901B2" w:rsidRDefault="00261D49" w:rsidP="00E97151">
      <w:pPr>
        <w:pStyle w:val="PargrafodaLista"/>
        <w:autoSpaceDE w:val="0"/>
        <w:autoSpaceDN w:val="0"/>
        <w:adjustRightInd w:val="0"/>
        <w:spacing w:line="276" w:lineRule="auto"/>
        <w:ind w:left="0"/>
        <w:jc w:val="both"/>
        <w:rPr>
          <w:rFonts w:ascii="Ebrima" w:hAnsi="Ebrima"/>
          <w:sz w:val="22"/>
          <w:szCs w:val="22"/>
        </w:rPr>
      </w:pPr>
    </w:p>
    <w:p w14:paraId="35A68645" w14:textId="7228908C" w:rsidR="00261D49" w:rsidRPr="00E901B2" w:rsidRDefault="00692016" w:rsidP="00E97151">
      <w:pPr>
        <w:spacing w:line="276" w:lineRule="auto"/>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E901B2">
        <w:rPr>
          <w:rFonts w:ascii="Ebrima" w:hAnsi="Ebrima"/>
          <w:sz w:val="22"/>
          <w:szCs w:val="22"/>
        </w:rPr>
        <w:t xml:space="preserve"> </w:t>
      </w:r>
    </w:p>
    <w:p w14:paraId="5079D5C3" w14:textId="77777777" w:rsidR="00261D49" w:rsidRPr="00E901B2" w:rsidRDefault="00261D49" w:rsidP="00E97151">
      <w:pPr>
        <w:spacing w:line="276" w:lineRule="auto"/>
        <w:rPr>
          <w:rFonts w:ascii="Ebrima" w:hAnsi="Ebrima"/>
          <w:b/>
          <w:sz w:val="22"/>
          <w:szCs w:val="22"/>
        </w:rPr>
      </w:pPr>
    </w:p>
    <w:p w14:paraId="6D0A8BBA"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89F625E" w14:textId="01B2819D" w:rsidR="00261D49" w:rsidRPr="00E901B2" w:rsidRDefault="0069201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E901B2" w:rsidRDefault="0069201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E901B2" w:rsidRDefault="00261D49" w:rsidP="00E97151">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7533F831" w14:textId="2BC80B88"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Os valores de antecipação e pré-pagamentos de Créditos Imobiliários Totais não serão considerados para fins do cálculo da Razão = de Garantia do Fluxo Mensal, sendo destinados diretamente à amortização antecipada e extraordinária dos CRI, na forma da Ordem de Pagamentos.</w:t>
      </w:r>
    </w:p>
    <w:p w14:paraId="60434571" w14:textId="77777777" w:rsidR="009B5B12" w:rsidRPr="00E901B2" w:rsidRDefault="009B5B12" w:rsidP="003174E3">
      <w:pPr>
        <w:shd w:val="clear" w:color="auto" w:fill="FFFFFF" w:themeFill="background1"/>
        <w:autoSpaceDE w:val="0"/>
        <w:autoSpaceDN w:val="0"/>
        <w:adjustRightInd w:val="0"/>
        <w:spacing w:line="276" w:lineRule="auto"/>
        <w:jc w:val="both"/>
        <w:rPr>
          <w:rFonts w:ascii="Ebrima" w:hAnsi="Ebrima"/>
          <w:sz w:val="22"/>
          <w:szCs w:val="22"/>
        </w:rPr>
      </w:pPr>
    </w:p>
    <w:p w14:paraId="218C73E7" w14:textId="166DF598"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e</w:t>
      </w:r>
      <w:r w:rsidR="00A968B5" w:rsidRPr="00E901B2">
        <w:rPr>
          <w:rFonts w:ascii="Ebrima" w:hAnsi="Ebrima"/>
          <w:sz w:val="22"/>
          <w:szCs w:val="22"/>
        </w:rPr>
        <w:t xml:space="preserve"> até o adimplemento integral das Obrigações Garantidas, </w:t>
      </w:r>
      <w:r w:rsidR="00085DD0">
        <w:rPr>
          <w:rFonts w:ascii="Ebrima" w:hAnsi="Ebrima"/>
          <w:sz w:val="22"/>
          <w:szCs w:val="22"/>
        </w:rPr>
        <w:t>as Cedentes Unidades e Emitente</w:t>
      </w:r>
      <w:r w:rsidR="009B5B12" w:rsidRPr="00E901B2">
        <w:rPr>
          <w:rFonts w:ascii="Ebrima" w:hAnsi="Ebrima"/>
          <w:sz w:val="22"/>
          <w:szCs w:val="22"/>
        </w:rPr>
        <w:t xml:space="preserve"> dever</w:t>
      </w:r>
      <w:r w:rsidR="00085DD0">
        <w:rPr>
          <w:rFonts w:ascii="Ebrima" w:hAnsi="Ebrima"/>
          <w:sz w:val="22"/>
          <w:szCs w:val="22"/>
        </w:rPr>
        <w:t>ão</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201" w:name="_Hlk49513475"/>
      <w:r w:rsidR="003C2D87" w:rsidRPr="00E901B2">
        <w:rPr>
          <w:rFonts w:ascii="Ebrima" w:hAnsi="Ebrima"/>
          <w:sz w:val="22"/>
          <w:szCs w:val="22"/>
        </w:rPr>
        <w:t xml:space="preserve">(iii) </w:t>
      </w:r>
      <w:del w:id="202" w:author="Manassero Campello" w:date="2021-02-19T21:02:00Z">
        <w:r w:rsidR="001E783F" w:rsidRPr="00E97151">
          <w:rPr>
            <w:rFonts w:ascii="Ebrima" w:hAnsi="Ebrima"/>
            <w:sz w:val="22"/>
          </w:rPr>
          <w:delText>[</w:delText>
        </w:r>
      </w:del>
      <w:r w:rsidR="009B5B12" w:rsidRPr="00AC001E">
        <w:rPr>
          <w:rFonts w:ascii="Ebrima" w:hAnsi="Ebrima"/>
          <w:sz w:val="22"/>
          <w:rPrChange w:id="203" w:author="Manassero Campello" w:date="2021-02-19T21:02:00Z">
            <w:rPr>
              <w:rFonts w:ascii="Ebrima" w:hAnsi="Ebrima"/>
              <w:sz w:val="22"/>
              <w:highlight w:val="yellow"/>
            </w:rPr>
          </w:rPrChange>
        </w:rPr>
        <w:t>120</w:t>
      </w:r>
      <w:r w:rsidR="0050412B" w:rsidRPr="00AC001E">
        <w:rPr>
          <w:rFonts w:ascii="Ebrima" w:hAnsi="Ebrima"/>
          <w:sz w:val="22"/>
          <w:rPrChange w:id="204" w:author="Manassero Campello" w:date="2021-02-19T21:02:00Z">
            <w:rPr>
              <w:rFonts w:ascii="Ebrima" w:hAnsi="Ebrima"/>
              <w:sz w:val="22"/>
              <w:highlight w:val="yellow"/>
            </w:rPr>
          </w:rPrChange>
        </w:rPr>
        <w:t xml:space="preserve">% (cento e </w:t>
      </w:r>
      <w:r w:rsidR="009B5B12" w:rsidRPr="00AC001E">
        <w:rPr>
          <w:rFonts w:ascii="Ebrima" w:hAnsi="Ebrima"/>
          <w:sz w:val="22"/>
          <w:rPrChange w:id="205" w:author="Manassero Campello" w:date="2021-02-19T21:02:00Z">
            <w:rPr>
              <w:rFonts w:ascii="Ebrima" w:hAnsi="Ebrima"/>
              <w:sz w:val="22"/>
              <w:highlight w:val="yellow"/>
            </w:rPr>
          </w:rPrChange>
        </w:rPr>
        <w:t>vinte</w:t>
      </w:r>
      <w:r w:rsidR="0050412B" w:rsidRPr="00AC001E">
        <w:rPr>
          <w:rFonts w:ascii="Ebrima" w:hAnsi="Ebrima"/>
          <w:sz w:val="22"/>
          <w:rPrChange w:id="206" w:author="Manassero Campello" w:date="2021-02-19T21:02:00Z">
            <w:rPr>
              <w:rFonts w:ascii="Ebrima" w:hAnsi="Ebrima"/>
              <w:sz w:val="22"/>
              <w:highlight w:val="yellow"/>
            </w:rPr>
          </w:rPrChange>
        </w:rPr>
        <w:t xml:space="preserve"> por </w:t>
      </w:r>
      <w:r w:rsidR="00A968B5" w:rsidRPr="00AC001E">
        <w:rPr>
          <w:rFonts w:ascii="Ebrima" w:hAnsi="Ebrima"/>
          <w:sz w:val="22"/>
          <w:rPrChange w:id="207" w:author="Manassero Campello" w:date="2021-02-19T21:02:00Z">
            <w:rPr>
              <w:rFonts w:ascii="Ebrima" w:hAnsi="Ebrima"/>
              <w:sz w:val="22"/>
              <w:highlight w:val="yellow"/>
            </w:rPr>
          </w:rPrChange>
        </w:rPr>
        <w:t>cento</w:t>
      </w:r>
      <w:del w:id="208" w:author="Manassero Campello" w:date="2021-02-19T21:02:00Z">
        <w:r w:rsidR="00A968B5" w:rsidRPr="00E901B2">
          <w:rPr>
            <w:rFonts w:ascii="Ebrima" w:hAnsi="Ebrima"/>
            <w:sz w:val="22"/>
            <w:szCs w:val="22"/>
            <w:highlight w:val="yellow"/>
          </w:rPr>
          <w:delText>)</w:delText>
        </w:r>
        <w:r w:rsidR="001E783F" w:rsidRPr="00E901B2">
          <w:rPr>
            <w:rFonts w:ascii="Ebrima" w:hAnsi="Ebrima"/>
            <w:sz w:val="22"/>
            <w:szCs w:val="22"/>
          </w:rPr>
          <w:delText>]</w:delText>
        </w:r>
      </w:del>
      <w:ins w:id="209" w:author="Manassero Campello" w:date="2021-02-19T21:02:00Z">
        <w:r w:rsidR="00A968B5" w:rsidRPr="00AC001E">
          <w:rPr>
            <w:rFonts w:ascii="Ebrima" w:hAnsi="Ebrima"/>
            <w:sz w:val="22"/>
            <w:szCs w:val="22"/>
          </w:rPr>
          <w:t>)</w:t>
        </w:r>
      </w:ins>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210" w:name="_Hlk21016486"/>
      <w:r w:rsidR="0035478C" w:rsidRPr="00E901B2">
        <w:rPr>
          <w:rFonts w:ascii="Ebrima" w:hAnsi="Ebrima"/>
          <w:sz w:val="22"/>
          <w:szCs w:val="22"/>
        </w:rPr>
        <w:t xml:space="preserve">calculado conforme o Termo de Securitização e </w:t>
      </w:r>
      <w:bookmarkEnd w:id="210"/>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211" w:name="_Hlk21016499"/>
      <w:r w:rsidR="00392A56" w:rsidRPr="00E901B2">
        <w:rPr>
          <w:rFonts w:ascii="Ebrima" w:hAnsi="Ebrima" w:cstheme="minorHAnsi"/>
          <w:bCs/>
          <w:sz w:val="22"/>
          <w:szCs w:val="22"/>
        </w:rPr>
        <w:t>de Competência</w:t>
      </w:r>
      <w:bookmarkEnd w:id="211"/>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201"/>
      <w:r w:rsidR="004B22AB" w:rsidRPr="00E901B2">
        <w:rPr>
          <w:rFonts w:ascii="Ebrima" w:hAnsi="Ebrima"/>
          <w:sz w:val="22"/>
          <w:szCs w:val="22"/>
        </w:rPr>
        <w:t>:</w:t>
      </w:r>
      <w:r w:rsidR="00A26E97" w:rsidRPr="00E901B2">
        <w:rPr>
          <w:rFonts w:ascii="Ebrima" w:hAnsi="Ebrima" w:cstheme="minorHAnsi"/>
          <w:sz w:val="22"/>
          <w:szCs w:val="22"/>
        </w:rPr>
        <w:t xml:space="preserve"> </w:t>
      </w:r>
    </w:p>
    <w:p w14:paraId="24473A43" w14:textId="77777777" w:rsidR="00261D49" w:rsidRPr="00E901B2" w:rsidRDefault="00261D49" w:rsidP="00E97151">
      <w:pPr>
        <w:autoSpaceDE w:val="0"/>
        <w:autoSpaceDN w:val="0"/>
        <w:adjustRightInd w:val="0"/>
        <w:spacing w:line="276" w:lineRule="auto"/>
        <w:jc w:val="both"/>
        <w:rPr>
          <w:rFonts w:ascii="Ebrima" w:hAnsi="Ebrima"/>
          <w:sz w:val="22"/>
          <w:szCs w:val="22"/>
        </w:rPr>
      </w:pPr>
    </w:p>
    <w:p w14:paraId="5B92F1E8" w14:textId="13739240" w:rsidR="00261D49" w:rsidRPr="00E901B2" w:rsidRDefault="00261D49" w:rsidP="00AC001E">
      <w:pPr>
        <w:spacing w:line="276" w:lineRule="auto"/>
        <w:jc w:val="center"/>
        <w:rPr>
          <w:rFonts w:ascii="Ebrima" w:hAnsi="Ebrima"/>
          <w:sz w:val="22"/>
          <w:szCs w:val="22"/>
        </w:rPr>
        <w:pPrChange w:id="212" w:author="Manassero Campello" w:date="2021-02-19T21:02:00Z">
          <w:pPr>
            <w:spacing w:line="276" w:lineRule="auto"/>
          </w:pPr>
        </w:pPrChange>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del w:id="213" w:author="Manassero Campello" w:date="2021-02-19T21:02:00Z">
        <w:r w:rsidRPr="00E901B2">
          <w:rPr>
            <w:rFonts w:ascii="Ebrima" w:hAnsi="Ebrima"/>
            <w:sz w:val="22"/>
            <w:szCs w:val="22"/>
          </w:rPr>
          <w:delText xml:space="preserve"> </w:delText>
        </w:r>
      </w:del>
    </w:p>
    <w:p w14:paraId="2F573BC1" w14:textId="77777777" w:rsidR="00261D49" w:rsidRPr="00E901B2" w:rsidRDefault="00261D49" w:rsidP="00E97151">
      <w:pPr>
        <w:spacing w:line="276" w:lineRule="auto"/>
        <w:rPr>
          <w:rFonts w:ascii="Ebrima" w:hAnsi="Ebrima"/>
          <w:sz w:val="22"/>
          <w:szCs w:val="22"/>
        </w:rPr>
      </w:pPr>
    </w:p>
    <w:p w14:paraId="409C3939"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44C1EF1" w14:textId="3D8BC1DC" w:rsidR="00261D49" w:rsidRPr="00E97151" w:rsidRDefault="00261D49"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E97151">
        <w:rPr>
          <w:rFonts w:ascii="Ebrima" w:hAnsi="Ebrima"/>
          <w:i/>
          <w:sz w:val="22"/>
        </w:rPr>
        <w:t xml:space="preserve"> </w:t>
      </w:r>
    </w:p>
    <w:p w14:paraId="374BD838" w14:textId="77777777" w:rsidR="00261D49" w:rsidRPr="00E901B2" w:rsidRDefault="0069201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E901B2" w:rsidRDefault="0069201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E901B2" w:rsidRDefault="00692016" w:rsidP="00E97151">
      <w:pPr>
        <w:spacing w:line="276" w:lineRule="auto"/>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6445C839" w:rsidR="00261D49" w:rsidRPr="00E901B2" w:rsidRDefault="00A57822" w:rsidP="00E97151">
      <w:pPr>
        <w:spacing w:line="276" w:lineRule="auto"/>
        <w:jc w:val="both"/>
        <w:rPr>
          <w:rFonts w:ascii="Ebrima" w:hAnsi="Ebrima"/>
          <w:i/>
          <w:sz w:val="22"/>
          <w:szCs w:val="22"/>
        </w:rPr>
      </w:pPr>
      <m:oMath>
        <m:r>
          <w:rPr>
            <w:rFonts w:ascii="Cambria Math" w:hAnsi="Cambria Math"/>
            <w:sz w:val="22"/>
            <w:szCs w:val="22"/>
          </w:rPr>
          <m:t>menos o valor do Fundo de Reserva </m:t>
        </m:r>
      </m:oMath>
      <w:r w:rsidR="00261D49" w:rsidRPr="00E901B2">
        <w:rPr>
          <w:rFonts w:ascii="Ebrima" w:hAnsi="Ebrima"/>
          <w:i/>
          <w:sz w:val="22"/>
          <w:szCs w:val="22"/>
        </w:rPr>
        <w:t xml:space="preserve">  </w:t>
      </w:r>
    </w:p>
    <w:p w14:paraId="407D3CE1"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6B6E7344"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3E7EDC18" w14:textId="0748F703" w:rsidR="00B67F3A" w:rsidRPr="00E901B2" w:rsidRDefault="00B67F3A" w:rsidP="00E97151">
      <w:pPr>
        <w:spacing w:line="276" w:lineRule="auto"/>
        <w:ind w:left="1560" w:right="-81"/>
        <w:jc w:val="both"/>
        <w:rPr>
          <w:rFonts w:ascii="Ebrima" w:hAnsi="Ebrima"/>
          <w:sz w:val="22"/>
          <w:szCs w:val="22"/>
        </w:rPr>
      </w:pPr>
      <w:bookmarkStart w:id="214" w:name="_Hlk514802701"/>
    </w:p>
    <w:p w14:paraId="40E010AC"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nenhuma parcela em atraso por mais de 120 (cento e vinte) dias;</w:t>
      </w:r>
    </w:p>
    <w:p w14:paraId="6EEC6070" w14:textId="1C82031D"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ser </w:t>
      </w:r>
      <w:del w:id="215" w:author="Manassero Campello" w:date="2021-02-19T21:02:00Z">
        <w:r w:rsidRPr="00E901B2">
          <w:rPr>
            <w:rFonts w:ascii="Ebrima" w:hAnsi="Ebrima"/>
            <w:sz w:val="22"/>
            <w:szCs w:val="22"/>
          </w:rPr>
          <w:delText>oriundo</w:delText>
        </w:r>
      </w:del>
      <w:ins w:id="216" w:author="Manassero Campello" w:date="2021-02-19T21:02:00Z">
        <w:r w:rsidRPr="00E901B2">
          <w:rPr>
            <w:rFonts w:ascii="Ebrima" w:hAnsi="Ebrima"/>
            <w:sz w:val="22"/>
            <w:szCs w:val="22"/>
          </w:rPr>
          <w:t>oriundo</w:t>
        </w:r>
        <w:r w:rsidR="00407BBD">
          <w:rPr>
            <w:rFonts w:ascii="Ebrima" w:hAnsi="Ebrima"/>
            <w:sz w:val="22"/>
            <w:szCs w:val="22"/>
          </w:rPr>
          <w:t>s</w:t>
        </w:r>
      </w:ins>
      <w:r w:rsidRPr="00E901B2">
        <w:rPr>
          <w:rFonts w:ascii="Ebrima" w:hAnsi="Ebrima"/>
          <w:sz w:val="22"/>
          <w:szCs w:val="22"/>
        </w:rPr>
        <w:t xml:space="preserve"> dos </w:t>
      </w:r>
      <w:del w:id="217" w:author="Manassero Campello" w:date="2021-02-19T21:02:00Z">
        <w:r w:rsidRPr="00E901B2">
          <w:rPr>
            <w:rFonts w:ascii="Ebrima" w:hAnsi="Ebrima"/>
            <w:sz w:val="22"/>
            <w:szCs w:val="22"/>
          </w:rPr>
          <w:delText>respectiv</w:delText>
        </w:r>
        <w:r w:rsidR="00C00CE3" w:rsidRPr="00E901B2">
          <w:rPr>
            <w:rFonts w:ascii="Ebrima" w:hAnsi="Ebrima"/>
            <w:sz w:val="22"/>
            <w:szCs w:val="22"/>
          </w:rPr>
          <w:delText>o Empreendimento Imobiliário</w:delText>
        </w:r>
      </w:del>
      <w:ins w:id="218" w:author="Manassero Campello" w:date="2021-02-19T21:02:00Z">
        <w:r w:rsidRPr="00E901B2">
          <w:rPr>
            <w:rFonts w:ascii="Ebrima" w:hAnsi="Ebrima"/>
            <w:sz w:val="22"/>
            <w:szCs w:val="22"/>
          </w:rPr>
          <w:t>respectiv</w:t>
        </w:r>
        <w:r w:rsidR="00C00CE3" w:rsidRPr="00E901B2">
          <w:rPr>
            <w:rFonts w:ascii="Ebrima" w:hAnsi="Ebrima"/>
            <w:sz w:val="22"/>
            <w:szCs w:val="22"/>
          </w:rPr>
          <w:t>o</w:t>
        </w:r>
        <w:r w:rsidR="000C3DE5">
          <w:rPr>
            <w:rFonts w:ascii="Ebrima" w:hAnsi="Ebrima"/>
            <w:sz w:val="22"/>
            <w:szCs w:val="22"/>
          </w:rPr>
          <w:t>s</w:t>
        </w:r>
        <w:r w:rsidR="00C00CE3" w:rsidRPr="00E901B2">
          <w:rPr>
            <w:rFonts w:ascii="Ebrima" w:hAnsi="Ebrima"/>
            <w:sz w:val="22"/>
            <w:szCs w:val="22"/>
          </w:rPr>
          <w:t xml:space="preserve"> Empreendimento</w:t>
        </w:r>
        <w:r w:rsidR="000C3DE5">
          <w:rPr>
            <w:rFonts w:ascii="Ebrima" w:hAnsi="Ebrima"/>
            <w:sz w:val="22"/>
            <w:szCs w:val="22"/>
          </w:rPr>
          <w:t>s</w:t>
        </w:r>
        <w:r w:rsidR="00C00CE3" w:rsidRPr="00E901B2">
          <w:rPr>
            <w:rFonts w:ascii="Ebrima" w:hAnsi="Ebrima"/>
            <w:sz w:val="22"/>
            <w:szCs w:val="22"/>
          </w:rPr>
          <w:t xml:space="preserve"> Imobiliário</w:t>
        </w:r>
        <w:r w:rsidR="000C3DE5">
          <w:rPr>
            <w:rFonts w:ascii="Ebrima" w:hAnsi="Ebrima"/>
            <w:sz w:val="22"/>
            <w:szCs w:val="22"/>
          </w:rPr>
          <w:t>s</w:t>
        </w:r>
      </w:ins>
      <w:r w:rsidRPr="00E901B2">
        <w:rPr>
          <w:rFonts w:ascii="Ebrima" w:hAnsi="Ebrima"/>
          <w:sz w:val="22"/>
          <w:szCs w:val="22"/>
        </w:rPr>
        <w:t xml:space="preserve"> e </w:t>
      </w:r>
      <w:del w:id="219" w:author="Manassero Campello" w:date="2021-02-19T21:02:00Z">
        <w:r w:rsidRPr="00E901B2">
          <w:rPr>
            <w:rFonts w:ascii="Ebrima" w:hAnsi="Ebrima"/>
            <w:sz w:val="22"/>
            <w:szCs w:val="22"/>
          </w:rPr>
          <w:delText>ter</w:delText>
        </w:r>
      </w:del>
      <w:ins w:id="220" w:author="Manassero Campello" w:date="2021-02-19T21:02:00Z">
        <w:r w:rsidRPr="00E901B2">
          <w:rPr>
            <w:rFonts w:ascii="Ebrima" w:hAnsi="Ebrima"/>
            <w:sz w:val="22"/>
            <w:szCs w:val="22"/>
          </w:rPr>
          <w:t>ter</w:t>
        </w:r>
        <w:r w:rsidR="00407BBD">
          <w:rPr>
            <w:rFonts w:ascii="Ebrima" w:hAnsi="Ebrima"/>
            <w:sz w:val="22"/>
            <w:szCs w:val="22"/>
          </w:rPr>
          <w:t>em</w:t>
        </w:r>
        <w:r w:rsidRPr="00E901B2">
          <w:rPr>
            <w:rFonts w:ascii="Ebrima" w:hAnsi="Ebrima"/>
            <w:sz w:val="22"/>
            <w:szCs w:val="22"/>
          </w:rPr>
          <w:t xml:space="preserve"> </w:t>
        </w:r>
        <w:r w:rsidR="00407BBD">
          <w:rPr>
            <w:rFonts w:ascii="Ebrima" w:hAnsi="Ebrima"/>
            <w:sz w:val="22"/>
            <w:szCs w:val="22"/>
          </w:rPr>
          <w:t>o</w:t>
        </w:r>
      </w:ins>
      <w:r w:rsidR="00407BBD">
        <w:rPr>
          <w:rFonts w:ascii="Ebrima" w:hAnsi="Ebrima"/>
          <w:sz w:val="22"/>
          <w:szCs w:val="22"/>
        </w:rPr>
        <w:t xml:space="preserve"> </w:t>
      </w:r>
      <w:r w:rsidRPr="00E901B2">
        <w:rPr>
          <w:rFonts w:ascii="Ebrima" w:hAnsi="Ebrima"/>
          <w:sz w:val="22"/>
          <w:szCs w:val="22"/>
        </w:rPr>
        <w:t xml:space="preserve">respectivo Contrato Imobiliário celebrado nos termos da </w:t>
      </w:r>
      <w:r w:rsidR="009B5B12" w:rsidRPr="00E901B2">
        <w:rPr>
          <w:rFonts w:ascii="Ebrima" w:hAnsi="Ebrima"/>
          <w:sz w:val="22"/>
          <w:szCs w:val="22"/>
        </w:rPr>
        <w:t>Lei 9.514</w:t>
      </w:r>
      <w:r w:rsidRPr="00E901B2">
        <w:rPr>
          <w:rFonts w:ascii="Ebrima" w:hAnsi="Ebrima"/>
          <w:sz w:val="22"/>
          <w:szCs w:val="22"/>
        </w:rPr>
        <w:t>;</w:t>
      </w:r>
    </w:p>
    <w:p w14:paraId="7D3C8D3D"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os 10 (dez) maiores Devedores individuais não poderão ser responsáveis por mais de 20% (vinte por cento) do volume total dos Créditos Imobiliários Totais;</w:t>
      </w:r>
    </w:p>
    <w:p w14:paraId="17035460" w14:textId="6D49105C"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Créditos Imobiliários Totais não poderão ter concentração superior a 10% (dez por cento) em pessoas físicas (natural) ou jurídicas pertencentes ao grupo econômico </w:t>
      </w:r>
      <w:r w:rsidR="008A45BE">
        <w:rPr>
          <w:rFonts w:ascii="Ebrima" w:hAnsi="Ebrima"/>
          <w:sz w:val="22"/>
          <w:szCs w:val="22"/>
        </w:rPr>
        <w:t>das Cedentes Unidades ou Emitente</w:t>
      </w:r>
      <w:r w:rsidRPr="00E901B2">
        <w:rPr>
          <w:rFonts w:ascii="Ebrima" w:hAnsi="Ebrima"/>
          <w:sz w:val="22"/>
          <w:szCs w:val="22"/>
        </w:rPr>
        <w:t>; e</w:t>
      </w:r>
    </w:p>
    <w:p w14:paraId="75C89A0C"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uma única pessoa física (natural) não poderá ser Devedor de volume superior a 5% (cinco por cento) do saldo devedor dos Créditos Imobiliários Totais.</w:t>
      </w:r>
    </w:p>
    <w:bookmarkEnd w:id="214"/>
    <w:p w14:paraId="2BCAC0E3" w14:textId="77777777" w:rsidR="00B67F3A" w:rsidRPr="00E901B2" w:rsidRDefault="00B67F3A" w:rsidP="00E97151">
      <w:pPr>
        <w:spacing w:line="276" w:lineRule="auto"/>
        <w:ind w:right="-81"/>
        <w:jc w:val="both"/>
        <w:rPr>
          <w:rFonts w:ascii="Ebrima" w:hAnsi="Ebrima"/>
          <w:sz w:val="22"/>
          <w:szCs w:val="22"/>
        </w:rPr>
      </w:pPr>
    </w:p>
    <w:p w14:paraId="42BE2316" w14:textId="77777777" w:rsidR="00BB4427" w:rsidRPr="00E901B2" w:rsidRDefault="00BB4427" w:rsidP="003174E3">
      <w:pPr>
        <w:pStyle w:val="PargrafodaLista"/>
        <w:numPr>
          <w:ilvl w:val="0"/>
          <w:numId w:val="20"/>
        </w:numPr>
        <w:autoSpaceDE w:val="0"/>
        <w:autoSpaceDN w:val="0"/>
        <w:adjustRightInd w:val="0"/>
        <w:spacing w:line="276" w:lineRule="auto"/>
        <w:ind w:left="0" w:hanging="11"/>
        <w:jc w:val="both"/>
        <w:rPr>
          <w:del w:id="221" w:author="Manassero Campello" w:date="2021-02-19T21:02:00Z"/>
          <w:rFonts w:ascii="Ebrima" w:hAnsi="Ebrima"/>
          <w:sz w:val="22"/>
          <w:szCs w:val="22"/>
        </w:rPr>
      </w:pPr>
      <w:bookmarkStart w:id="222" w:name="_Hlk42100767"/>
      <w:del w:id="223" w:author="Manassero Campello" w:date="2021-02-19T21:02:00Z">
        <w:r w:rsidRPr="00E901B2">
          <w:rPr>
            <w:rFonts w:ascii="Ebrima" w:hAnsi="Ebrima"/>
            <w:sz w:val="22"/>
            <w:szCs w:val="22"/>
          </w:rPr>
          <w:delText xml:space="preserve">Não verificadas as Razões de Garantia a qualquer tempo em qualquer uma das Datas de Apuração, </w:delText>
        </w:r>
        <w:r w:rsidR="008A45BE">
          <w:rPr>
            <w:rFonts w:ascii="Ebrima" w:hAnsi="Ebrima"/>
            <w:sz w:val="22"/>
            <w:szCs w:val="22"/>
          </w:rPr>
          <w:delText>as Cedentes Unidades</w:delText>
        </w:r>
        <w:r w:rsidRPr="00E901B2">
          <w:rPr>
            <w:rFonts w:ascii="Ebrima" w:hAnsi="Ebrima"/>
            <w:sz w:val="22"/>
            <w:szCs w:val="22"/>
          </w:rPr>
          <w:delText xml:space="preserve"> e os Fiadores deverão, em até 3 (três) Dias Úteis de notificação da Securitizadora, efetuar a recompra de Créditos Imobiliários </w:delText>
        </w:r>
        <w:r w:rsidR="00722B1A">
          <w:rPr>
            <w:rFonts w:ascii="Ebrima" w:hAnsi="Ebrima"/>
            <w:sz w:val="22"/>
            <w:szCs w:val="22"/>
          </w:rPr>
          <w:delText>Unidades</w:delText>
        </w:r>
        <w:r w:rsidRPr="00E901B2">
          <w:rPr>
            <w:rFonts w:ascii="Ebrima" w:hAnsi="Ebrima"/>
            <w:sz w:val="22"/>
            <w:szCs w:val="22"/>
          </w:rPr>
          <w:delText xml:space="preserve">, ou realizar o pagamento antecipado dos valores devidos em razão das CCB, em montante suficiente à amortização extraordinária ou resgate antecipado dos CRI para reenquadramento das Razões de Garantia. </w:delText>
        </w:r>
      </w:del>
    </w:p>
    <w:p w14:paraId="1354DBA3" w14:textId="77777777" w:rsidR="00BB4427" w:rsidRPr="00E901B2" w:rsidRDefault="00BB4427" w:rsidP="003174E3">
      <w:pPr>
        <w:pStyle w:val="PargrafodaLista"/>
        <w:autoSpaceDE w:val="0"/>
        <w:autoSpaceDN w:val="0"/>
        <w:adjustRightInd w:val="0"/>
        <w:spacing w:line="276" w:lineRule="auto"/>
        <w:ind w:left="0"/>
        <w:jc w:val="both"/>
        <w:rPr>
          <w:del w:id="224" w:author="Manassero Campello" w:date="2021-02-19T21:02:00Z"/>
          <w:rFonts w:ascii="Ebrima" w:hAnsi="Ebrima"/>
          <w:sz w:val="22"/>
          <w:szCs w:val="22"/>
        </w:rPr>
      </w:pPr>
    </w:p>
    <w:p w14:paraId="397AAB1F" w14:textId="77777777" w:rsidR="00BB4427" w:rsidRPr="00E901B2" w:rsidRDefault="00BB4427" w:rsidP="003174E3">
      <w:pPr>
        <w:pStyle w:val="PargrafodaLista"/>
        <w:tabs>
          <w:tab w:val="left" w:pos="1418"/>
        </w:tabs>
        <w:autoSpaceDE w:val="0"/>
        <w:autoSpaceDN w:val="0"/>
        <w:adjustRightInd w:val="0"/>
        <w:spacing w:line="276" w:lineRule="auto"/>
        <w:ind w:left="709"/>
        <w:jc w:val="both"/>
        <w:rPr>
          <w:del w:id="225" w:author="Manassero Campello" w:date="2021-02-19T21:02:00Z"/>
          <w:rFonts w:ascii="Ebrima" w:hAnsi="Ebrima"/>
          <w:sz w:val="22"/>
          <w:szCs w:val="22"/>
        </w:rPr>
      </w:pPr>
      <w:del w:id="226" w:author="Manassero Campello" w:date="2021-02-19T21:02:00Z">
        <w:r w:rsidRPr="00E901B2">
          <w:rPr>
            <w:rFonts w:ascii="Ebrima" w:hAnsi="Ebrima"/>
            <w:sz w:val="22"/>
            <w:szCs w:val="22"/>
          </w:rPr>
          <w:delText xml:space="preserve">4.8.1. A recompra necessária ao reenquadramento das Razões de Garantia recairá, prioritariamente, sobre os Créditos Imobiliários </w:delText>
        </w:r>
        <w:r w:rsidR="00722B1A">
          <w:rPr>
            <w:rFonts w:ascii="Ebrima" w:hAnsi="Ebrima"/>
            <w:sz w:val="22"/>
            <w:szCs w:val="22"/>
          </w:rPr>
          <w:delText>Unidades</w:delText>
        </w:r>
        <w:r w:rsidRPr="00E901B2">
          <w:rPr>
            <w:rFonts w:ascii="Ebrima" w:hAnsi="Ebrima"/>
            <w:sz w:val="22"/>
            <w:szCs w:val="22"/>
          </w:rPr>
          <w:delText xml:space="preserve"> não enquadrados nos Critérios de Elegibilidade.</w:delText>
        </w:r>
      </w:del>
    </w:p>
    <w:p w14:paraId="320392DD" w14:textId="77777777" w:rsidR="00BB4427" w:rsidRPr="00E901B2" w:rsidRDefault="00BB4427" w:rsidP="003174E3">
      <w:pPr>
        <w:pStyle w:val="PargrafodaLista"/>
        <w:tabs>
          <w:tab w:val="left" w:pos="1418"/>
        </w:tabs>
        <w:autoSpaceDE w:val="0"/>
        <w:autoSpaceDN w:val="0"/>
        <w:adjustRightInd w:val="0"/>
        <w:spacing w:line="276" w:lineRule="auto"/>
        <w:ind w:left="709"/>
        <w:jc w:val="both"/>
        <w:rPr>
          <w:del w:id="227" w:author="Manassero Campello" w:date="2021-02-19T21:02:00Z"/>
          <w:rFonts w:ascii="Ebrima" w:hAnsi="Ebrima"/>
          <w:sz w:val="22"/>
          <w:szCs w:val="22"/>
        </w:rPr>
      </w:pPr>
    </w:p>
    <w:p w14:paraId="02B2C5F1" w14:textId="4E25F084" w:rsidR="00810F8A" w:rsidRDefault="00BB4427" w:rsidP="00486F68">
      <w:pPr>
        <w:pStyle w:val="PargrafodaLista"/>
        <w:numPr>
          <w:ilvl w:val="0"/>
          <w:numId w:val="49"/>
        </w:numPr>
        <w:autoSpaceDE w:val="0"/>
        <w:autoSpaceDN w:val="0"/>
        <w:adjustRightInd w:val="0"/>
        <w:spacing w:line="276" w:lineRule="auto"/>
        <w:jc w:val="both"/>
        <w:rPr>
          <w:ins w:id="228" w:author="Manassero Campello" w:date="2021-02-19T21:02:00Z"/>
          <w:rFonts w:ascii="Ebrima" w:hAnsi="Ebrima"/>
          <w:sz w:val="22"/>
          <w:szCs w:val="22"/>
        </w:rPr>
      </w:pPr>
      <w:del w:id="229" w:author="Manassero Campello" w:date="2021-02-19T21:02:00Z">
        <w:r w:rsidRPr="00E901B2">
          <w:rPr>
            <w:rFonts w:ascii="Ebrima" w:hAnsi="Ebrima"/>
            <w:sz w:val="22"/>
            <w:szCs w:val="22"/>
          </w:rPr>
          <w:delText xml:space="preserve">4.8.2. A Securitizadora, a seu exclusivo critério, poderá utilizar recursos excedentes da Ordem de Pagamentos, recursos do Saldo Remanescente do Preço de Cessão, recursos do Fundo de Reserva então existente, qualquer recurso disponível na Conta Centralizadora, ou qualquer recurso devido </w:delText>
        </w:r>
        <w:r w:rsidR="008A45BE">
          <w:rPr>
            <w:rFonts w:ascii="Ebrima" w:hAnsi="Ebrima"/>
            <w:sz w:val="22"/>
            <w:szCs w:val="22"/>
          </w:rPr>
          <w:delText>às Cedentes Unidades ou Emitente</w:delText>
        </w:r>
        <w:r w:rsidRPr="00E901B2">
          <w:rPr>
            <w:rFonts w:ascii="Ebrima" w:hAnsi="Ebrima"/>
            <w:sz w:val="22"/>
            <w:szCs w:val="22"/>
          </w:rPr>
          <w:delText xml:space="preserve"> para efetivar, em nome da</w:delText>
        </w:r>
        <w:r w:rsidR="008A45BE">
          <w:rPr>
            <w:rFonts w:ascii="Ebrima" w:hAnsi="Ebrima"/>
            <w:sz w:val="22"/>
            <w:szCs w:val="22"/>
          </w:rPr>
          <w:delText>s</w:delText>
        </w:r>
        <w:r w:rsidRPr="00E901B2">
          <w:rPr>
            <w:rFonts w:ascii="Ebrima" w:hAnsi="Ebrima"/>
            <w:sz w:val="22"/>
            <w:szCs w:val="22"/>
          </w:rPr>
          <w:delText xml:space="preserve"> </w:delText>
        </w:r>
        <w:r w:rsidR="008A45BE">
          <w:rPr>
            <w:rFonts w:ascii="Ebrima" w:hAnsi="Ebrima"/>
            <w:sz w:val="22"/>
            <w:szCs w:val="22"/>
          </w:rPr>
          <w:delText>Cedentes Unidades</w:delText>
        </w:r>
        <w:r w:rsidRPr="00E901B2">
          <w:rPr>
            <w:rFonts w:ascii="Ebrima" w:hAnsi="Ebrima"/>
            <w:sz w:val="22"/>
            <w:szCs w:val="22"/>
          </w:rPr>
          <w:delText xml:space="preserve">, a recompra de Créditos Imobiliários </w:delText>
        </w:r>
        <w:r w:rsidR="008A45BE">
          <w:rPr>
            <w:rFonts w:ascii="Ebrima" w:hAnsi="Ebrima"/>
            <w:sz w:val="22"/>
            <w:szCs w:val="22"/>
          </w:rPr>
          <w:delText>Unidades</w:delText>
        </w:r>
        <w:r w:rsidRPr="00E901B2">
          <w:rPr>
            <w:rFonts w:ascii="Ebrima" w:hAnsi="Ebrima"/>
            <w:sz w:val="22"/>
            <w:szCs w:val="22"/>
          </w:rPr>
          <w:delText>. Neste caso, apesar de poderem ser consideradas adimplentes com a obrigação de recompra, a</w:delText>
        </w:r>
        <w:r w:rsidR="008A45BE">
          <w:rPr>
            <w:rFonts w:ascii="Ebrima" w:hAnsi="Ebrima"/>
            <w:sz w:val="22"/>
            <w:szCs w:val="22"/>
          </w:rPr>
          <w:delText xml:space="preserve">s Cedentes Unidades </w:delText>
        </w:r>
        <w:r w:rsidRPr="00E901B2">
          <w:rPr>
            <w:rFonts w:ascii="Ebrima" w:hAnsi="Ebrima"/>
            <w:sz w:val="22"/>
            <w:szCs w:val="22"/>
          </w:rPr>
          <w:delText>e os Fiadores poderão permanecer com a obrigação de aportar recursos à recomposição do Fundo de Reserva eventualmente utilizado.</w:delText>
        </w:r>
      </w:del>
      <w:ins w:id="230" w:author="Manassero Campello" w:date="2021-02-19T21:02:00Z">
        <w:r w:rsidR="00810F8A">
          <w:rPr>
            <w:rFonts w:ascii="Ebrima" w:hAnsi="Ebrima"/>
            <w:sz w:val="22"/>
            <w:szCs w:val="22"/>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Cláusula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ins>
    </w:p>
    <w:p w14:paraId="1F606780" w14:textId="77777777" w:rsidR="00810F8A" w:rsidRDefault="00810F8A" w:rsidP="00810F8A">
      <w:pPr>
        <w:pStyle w:val="PargrafodaLista"/>
        <w:autoSpaceDE w:val="0"/>
        <w:autoSpaceDN w:val="0"/>
        <w:adjustRightInd w:val="0"/>
        <w:spacing w:line="276" w:lineRule="auto"/>
        <w:ind w:left="0"/>
        <w:jc w:val="both"/>
        <w:rPr>
          <w:ins w:id="231" w:author="Manassero Campello" w:date="2021-02-19T21:02:00Z"/>
          <w:rFonts w:ascii="Ebrima" w:hAnsi="Ebrima"/>
          <w:sz w:val="22"/>
          <w:szCs w:val="22"/>
        </w:rPr>
      </w:pPr>
    </w:p>
    <w:p w14:paraId="506F4EC7" w14:textId="77777777" w:rsidR="00810F8A" w:rsidRDefault="00810F8A" w:rsidP="00810F8A">
      <w:pPr>
        <w:pStyle w:val="PargrafodaLista"/>
        <w:tabs>
          <w:tab w:val="left" w:pos="1418"/>
        </w:tabs>
        <w:autoSpaceDE w:val="0"/>
        <w:autoSpaceDN w:val="0"/>
        <w:adjustRightInd w:val="0"/>
        <w:spacing w:line="276" w:lineRule="auto"/>
        <w:ind w:left="709"/>
        <w:jc w:val="both"/>
        <w:rPr>
          <w:ins w:id="232" w:author="Manassero Campello" w:date="2021-02-19T21:02:00Z"/>
          <w:rFonts w:ascii="Ebrima" w:hAnsi="Ebrima"/>
          <w:sz w:val="22"/>
          <w:szCs w:val="22"/>
        </w:rPr>
      </w:pPr>
      <w:ins w:id="233" w:author="Manassero Campello" w:date="2021-02-19T21:02:00Z">
        <w:r>
          <w:rPr>
            <w:rFonts w:ascii="Ebrima" w:hAnsi="Ebrima"/>
            <w:sz w:val="22"/>
            <w:szCs w:val="22"/>
          </w:rPr>
          <w:t>4.8.1. 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ins>
    </w:p>
    <w:p w14:paraId="592DF864" w14:textId="77777777" w:rsidR="00810F8A" w:rsidRDefault="00810F8A" w:rsidP="00810F8A">
      <w:pPr>
        <w:pStyle w:val="PargrafodaLista"/>
        <w:tabs>
          <w:tab w:val="left" w:pos="1418"/>
        </w:tabs>
        <w:autoSpaceDE w:val="0"/>
        <w:autoSpaceDN w:val="0"/>
        <w:adjustRightInd w:val="0"/>
        <w:spacing w:line="276" w:lineRule="auto"/>
        <w:ind w:left="709"/>
        <w:jc w:val="both"/>
        <w:rPr>
          <w:ins w:id="234" w:author="Manassero Campello" w:date="2021-02-19T21:02:00Z"/>
          <w:rFonts w:ascii="Ebrima" w:hAnsi="Ebrima"/>
          <w:sz w:val="22"/>
          <w:szCs w:val="22"/>
        </w:rPr>
      </w:pPr>
    </w:p>
    <w:p w14:paraId="539EF4D6" w14:textId="77777777" w:rsidR="00810F8A" w:rsidRDefault="00810F8A" w:rsidP="00810F8A">
      <w:pPr>
        <w:pStyle w:val="PargrafodaLista"/>
        <w:tabs>
          <w:tab w:val="left" w:pos="1418"/>
        </w:tabs>
        <w:autoSpaceDE w:val="0"/>
        <w:autoSpaceDN w:val="0"/>
        <w:adjustRightInd w:val="0"/>
        <w:spacing w:line="276" w:lineRule="auto"/>
        <w:ind w:left="709"/>
        <w:jc w:val="both"/>
        <w:rPr>
          <w:ins w:id="235" w:author="Manassero Campello" w:date="2021-02-19T21:02:00Z"/>
          <w:rFonts w:ascii="Ebrima" w:hAnsi="Ebrima"/>
          <w:sz w:val="22"/>
          <w:szCs w:val="22"/>
        </w:rPr>
      </w:pPr>
      <w:ins w:id="236" w:author="Manassero Campello" w:date="2021-02-19T21:02:00Z">
        <w:r>
          <w:rPr>
            <w:rFonts w:ascii="Ebrima" w:hAnsi="Ebrima"/>
            <w:sz w:val="22"/>
            <w:szCs w:val="22"/>
          </w:rPr>
          <w:t>4.8.2. 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ins>
    </w:p>
    <w:p w14:paraId="14238DC9" w14:textId="77777777" w:rsidR="00810F8A" w:rsidRDefault="00810F8A" w:rsidP="00810F8A">
      <w:pPr>
        <w:pStyle w:val="PargrafodaLista"/>
        <w:tabs>
          <w:tab w:val="left" w:pos="1418"/>
        </w:tabs>
        <w:autoSpaceDE w:val="0"/>
        <w:autoSpaceDN w:val="0"/>
        <w:adjustRightInd w:val="0"/>
        <w:spacing w:line="276" w:lineRule="auto"/>
        <w:ind w:left="709"/>
        <w:jc w:val="both"/>
        <w:rPr>
          <w:ins w:id="237" w:author="Manassero Campello" w:date="2021-02-19T21:02:00Z"/>
          <w:rFonts w:ascii="Ebrima" w:hAnsi="Ebrima"/>
          <w:sz w:val="22"/>
          <w:szCs w:val="22"/>
        </w:rPr>
      </w:pPr>
    </w:p>
    <w:p w14:paraId="33031BE8" w14:textId="77777777" w:rsidR="00810F8A" w:rsidRDefault="00810F8A" w:rsidP="00810F8A">
      <w:pPr>
        <w:pStyle w:val="PargrafodaLista"/>
        <w:tabs>
          <w:tab w:val="left" w:pos="1418"/>
        </w:tabs>
        <w:autoSpaceDE w:val="0"/>
        <w:autoSpaceDN w:val="0"/>
        <w:adjustRightInd w:val="0"/>
        <w:spacing w:line="276" w:lineRule="auto"/>
        <w:ind w:left="709"/>
        <w:jc w:val="both"/>
        <w:rPr>
          <w:ins w:id="238" w:author="Manassero Campello" w:date="2021-02-19T21:02:00Z"/>
          <w:rFonts w:ascii="Ebrima" w:hAnsi="Ebrima"/>
          <w:sz w:val="22"/>
          <w:szCs w:val="22"/>
        </w:rPr>
      </w:pPr>
      <w:ins w:id="239" w:author="Manassero Campello" w:date="2021-02-19T21:02:00Z">
        <w:r>
          <w:rPr>
            <w:rFonts w:ascii="Ebrima" w:hAnsi="Ebrima"/>
            <w:sz w:val="22"/>
            <w:szCs w:val="22"/>
          </w:rPr>
          <w:t>4.8.3.</w:t>
        </w:r>
        <w:r>
          <w:rPr>
            <w:rFonts w:ascii="Ebrima" w:hAnsi="Ebrima"/>
            <w:sz w:val="22"/>
            <w:szCs w:val="22"/>
          </w:rPr>
          <w:tab/>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 seu reenquadramento.</w:t>
        </w:r>
      </w:ins>
    </w:p>
    <w:p w14:paraId="3BF8AFB7" w14:textId="77777777" w:rsidR="00810F8A" w:rsidRDefault="00810F8A" w:rsidP="00AC001E">
      <w:pPr>
        <w:pStyle w:val="PargrafodaLista"/>
        <w:autoSpaceDE w:val="0"/>
        <w:autoSpaceDN w:val="0"/>
        <w:adjustRightInd w:val="0"/>
        <w:spacing w:line="276" w:lineRule="auto"/>
        <w:ind w:left="0"/>
        <w:jc w:val="both"/>
        <w:rPr>
          <w:rFonts w:ascii="Ebrima" w:hAnsi="Ebrima"/>
          <w:sz w:val="22"/>
          <w:szCs w:val="22"/>
        </w:rPr>
        <w:pPrChange w:id="240" w:author="Manassero Campello" w:date="2021-02-19T21:02:00Z">
          <w:pPr>
            <w:pStyle w:val="PargrafodaLista"/>
            <w:tabs>
              <w:tab w:val="left" w:pos="1418"/>
            </w:tabs>
            <w:autoSpaceDE w:val="0"/>
            <w:autoSpaceDN w:val="0"/>
            <w:adjustRightInd w:val="0"/>
            <w:spacing w:line="276" w:lineRule="auto"/>
            <w:ind w:left="709"/>
            <w:jc w:val="both"/>
          </w:pPr>
        </w:pPrChange>
      </w:pPr>
    </w:p>
    <w:bookmarkEnd w:id="222"/>
    <w:p w14:paraId="1E956FF8" w14:textId="77777777" w:rsidR="001E4B3C" w:rsidRPr="00E901B2" w:rsidRDefault="001E4B3C" w:rsidP="003174E3">
      <w:pPr>
        <w:spacing w:line="276" w:lineRule="auto"/>
        <w:ind w:right="-81"/>
        <w:jc w:val="both"/>
        <w:rPr>
          <w:rFonts w:ascii="Ebrima" w:hAnsi="Ebrima"/>
          <w:sz w:val="22"/>
          <w:szCs w:val="22"/>
        </w:rPr>
      </w:pPr>
    </w:p>
    <w:p w14:paraId="215F5903" w14:textId="018AC725"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8A45BE">
        <w:rPr>
          <w:rFonts w:ascii="Ebrima" w:hAnsi="Ebrima"/>
          <w:sz w:val="22"/>
          <w:szCs w:val="22"/>
        </w:rPr>
        <w:t>as Cedentes Unidades</w:t>
      </w:r>
      <w:r w:rsidR="00BB4427" w:rsidRPr="00E901B2">
        <w:rPr>
          <w:rFonts w:ascii="Ebrima" w:hAnsi="Ebrima"/>
          <w:sz w:val="22"/>
          <w:szCs w:val="22"/>
        </w:rPr>
        <w:t xml:space="preserve"> </w:t>
      </w:r>
      <w:r w:rsidR="008A45BE">
        <w:rPr>
          <w:rFonts w:ascii="Ebrima" w:hAnsi="Ebrima"/>
          <w:sz w:val="22"/>
          <w:szCs w:val="22"/>
        </w:rPr>
        <w:t xml:space="preserve">e Emitente </w:t>
      </w:r>
      <w:r w:rsidR="00BB4427" w:rsidRPr="00E901B2">
        <w:rPr>
          <w:rFonts w:ascii="Ebrima" w:hAnsi="Ebrima"/>
          <w:sz w:val="22"/>
          <w:szCs w:val="22"/>
        </w:rPr>
        <w:t>compromete</w:t>
      </w:r>
      <w:r w:rsidR="008A45BE">
        <w:rPr>
          <w:rFonts w:ascii="Ebrima" w:hAnsi="Ebrima"/>
          <w:sz w:val="22"/>
          <w:szCs w:val="22"/>
        </w:rPr>
        <w:t>m</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w:t>
      </w:r>
      <w:r w:rsidR="008A45BE">
        <w:rPr>
          <w:rFonts w:ascii="Ebrima" w:hAnsi="Ebrima"/>
          <w:sz w:val="22"/>
          <w:szCs w:val="22"/>
        </w:rPr>
        <w:t>das Cedentes Unidades ou Emitente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61E698B6"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667D690A"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74338630"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77AFCC4E"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2E3DC9B1"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C310E2" w:rsidRPr="00E901B2">
        <w:rPr>
          <w:rFonts w:ascii="Ebrima" w:hAnsi="Ebrima"/>
          <w:b/>
          <w:sz w:val="22"/>
          <w:szCs w:val="22"/>
        </w:rPr>
        <w:t>QUINTA</w:t>
      </w:r>
      <w:r w:rsidRPr="00E901B2">
        <w:rPr>
          <w:rFonts w:ascii="Ebrima" w:hAnsi="Ebrima"/>
          <w:b/>
          <w:sz w:val="22"/>
          <w:szCs w:val="22"/>
        </w:rPr>
        <w:t xml:space="preserve"> – GARANTIAS DA OPERAÇÃO</w:t>
      </w:r>
    </w:p>
    <w:p w14:paraId="136F60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32E12F41" w14:textId="16DF6059"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0BC0298C" w14:textId="41CA5E38"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241"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todas as obrigações assumidas ou que venham a ser assumidas pelos Devedores nos Contratos Imobiliários e suas posteriores alterações,</w:t>
      </w:r>
      <w:r w:rsidR="00BB4427" w:rsidRPr="00E901B2">
        <w:rPr>
          <w:rFonts w:ascii="Ebrima" w:hAnsi="Ebrima"/>
          <w:sz w:val="22"/>
          <w:szCs w:val="22"/>
        </w:rPr>
        <w:t xml:space="preserve"> bem como das obrigações assumidas pela </w:t>
      </w:r>
      <w:r w:rsidR="00D97BC6">
        <w:rPr>
          <w:rFonts w:ascii="Ebrima" w:hAnsi="Ebrima"/>
          <w:sz w:val="22"/>
          <w:szCs w:val="22"/>
        </w:rPr>
        <w:t>Emitente</w:t>
      </w:r>
      <w:r w:rsidR="00BB4427" w:rsidRPr="00E901B2">
        <w:rPr>
          <w:rFonts w:ascii="Ebrima" w:hAnsi="Ebrima"/>
          <w:sz w:val="22"/>
          <w:szCs w:val="22"/>
        </w:rPr>
        <w:t xml:space="preserve"> nas CCB</w:t>
      </w:r>
      <w:r w:rsidRPr="00E901B2">
        <w:rPr>
          <w:rFonts w:ascii="Ebrima" w:hAnsi="Ebrima"/>
          <w:sz w:val="22"/>
          <w:szCs w:val="22"/>
        </w:rPr>
        <w:t xml:space="preserve"> (ii)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a ser assumidas pela</w:t>
      </w:r>
      <w:r w:rsidR="00D97BC6">
        <w:rPr>
          <w:rFonts w:ascii="Ebrima" w:hAnsi="Ebrima"/>
          <w:sz w:val="22"/>
          <w:szCs w:val="22"/>
        </w:rPr>
        <w:t>s Cedentes Unidades</w:t>
      </w:r>
      <w:r w:rsidR="00BB4427" w:rsidRPr="00E901B2">
        <w:rPr>
          <w:rFonts w:ascii="Ebrima" w:hAnsi="Ebrima"/>
          <w:sz w:val="22"/>
          <w:szCs w:val="22"/>
        </w:rPr>
        <w:t xml:space="preserve"> </w:t>
      </w:r>
      <w:r w:rsidR="00D448CA" w:rsidRPr="00E901B2">
        <w:rPr>
          <w:rFonts w:ascii="Ebrima" w:hAnsi="Ebrima"/>
          <w:sz w:val="22"/>
          <w:szCs w:val="22"/>
        </w:rPr>
        <w:t xml:space="preserve">e pelos Fiadores, incluindo, mas não se limitando, ao pagamento do saldo devedor dos Créditos Imobiliários, de multas, dos juros de mora, da multa moratória, </w:t>
      </w:r>
      <w:r w:rsidRPr="00E901B2">
        <w:rPr>
          <w:rFonts w:ascii="Ebrima" w:hAnsi="Ebrima"/>
          <w:sz w:val="22"/>
          <w:szCs w:val="22"/>
        </w:rPr>
        <w:t xml:space="preserve">(iii) obrigações de </w:t>
      </w:r>
      <w:r w:rsidR="00AD77AB" w:rsidRPr="00E901B2">
        <w:rPr>
          <w:rFonts w:ascii="Ebrima" w:hAnsi="Ebrima"/>
          <w:sz w:val="22"/>
          <w:szCs w:val="22"/>
        </w:rPr>
        <w:t xml:space="preserve">resgate, </w:t>
      </w:r>
      <w:r w:rsidR="00D448CA" w:rsidRPr="00E901B2">
        <w:rPr>
          <w:rFonts w:ascii="Ebrima" w:hAnsi="Ebrima"/>
          <w:sz w:val="22"/>
          <w:szCs w:val="22"/>
        </w:rPr>
        <w:t xml:space="preserve">amortização e pagamentos dos juros conforme estabelecidos no Termo de Securitização, </w:t>
      </w:r>
      <w:r w:rsidRPr="00E901B2">
        <w:rPr>
          <w:rFonts w:ascii="Ebrima" w:hAnsi="Ebrima"/>
          <w:sz w:val="22"/>
          <w:szCs w:val="22"/>
        </w:rPr>
        <w:t xml:space="preserve">(iv) </w:t>
      </w:r>
      <w:r w:rsidR="00D448CA" w:rsidRPr="00E901B2">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 xml:space="preserve">todo e qualquer custo incorrido pela Securitizadora, pelo Agente Fiduciário, </w:t>
      </w:r>
      <w:ins w:id="242" w:author="Manassero Campello" w:date="2021-02-19T21:02:00Z">
        <w:r w:rsidR="00347E45">
          <w:rPr>
            <w:rFonts w:ascii="Ebrima" w:hAnsi="Ebrima"/>
            <w:sz w:val="22"/>
            <w:szCs w:val="22"/>
          </w:rPr>
          <w:t xml:space="preserve">pela Instituição Custodiante </w:t>
        </w:r>
      </w:ins>
      <w:r w:rsidR="00D448CA" w:rsidRPr="00E901B2">
        <w:rPr>
          <w:rFonts w:ascii="Ebrima" w:hAnsi="Ebrima"/>
          <w:sz w:val="22"/>
          <w:szCs w:val="22"/>
        </w:rPr>
        <w:t>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241"/>
      <w:r w:rsidR="00D448CA" w:rsidRPr="00E901B2">
        <w:rPr>
          <w:rFonts w:ascii="Ebrima" w:hAnsi="Ebrima"/>
          <w:sz w:val="22"/>
          <w:szCs w:val="22"/>
        </w:rPr>
        <w:t xml:space="preserve">, </w:t>
      </w:r>
      <w:r w:rsidR="00BB4427" w:rsidRPr="00E901B2">
        <w:rPr>
          <w:rFonts w:ascii="Ebrima" w:hAnsi="Ebrima"/>
          <w:sz w:val="22"/>
          <w:szCs w:val="22"/>
        </w:rPr>
        <w:t>a</w:t>
      </w:r>
      <w:r w:rsidR="00D97BC6">
        <w:rPr>
          <w:rFonts w:ascii="Ebrima" w:hAnsi="Ebrima"/>
          <w:sz w:val="22"/>
          <w:szCs w:val="22"/>
        </w:rPr>
        <w:t>s Cedentes Unidades</w:t>
      </w:r>
      <w:r w:rsidR="00BB4427" w:rsidRPr="00E901B2">
        <w:rPr>
          <w:rFonts w:ascii="Ebrima" w:hAnsi="Ebrima"/>
          <w:sz w:val="22"/>
          <w:szCs w:val="22"/>
        </w:rPr>
        <w:t xml:space="preserv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660691AF"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6CE19FCD"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6BC67D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569F9C07" w14:textId="77777777" w:rsidR="001C2B98" w:rsidRPr="00E901B2" w:rsidRDefault="001C2B98" w:rsidP="00E97151">
      <w:pPr>
        <w:pStyle w:val="PargrafodaLista"/>
        <w:spacing w:line="276" w:lineRule="auto"/>
        <w:rPr>
          <w:rFonts w:ascii="Ebrima" w:hAnsi="Ebrima"/>
          <w:sz w:val="22"/>
          <w:szCs w:val="22"/>
        </w:rPr>
      </w:pPr>
    </w:p>
    <w:p w14:paraId="4431918F" w14:textId="61BCE996"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D97BC6">
        <w:rPr>
          <w:rFonts w:ascii="Ebrima" w:hAnsi="Ebrima"/>
          <w:sz w:val="22"/>
          <w:szCs w:val="22"/>
        </w:rPr>
        <w:t xml:space="preserve"> e</w:t>
      </w:r>
    </w:p>
    <w:p w14:paraId="3CA9ECB2" w14:textId="77777777" w:rsidR="001C2B98" w:rsidRPr="00E901B2" w:rsidRDefault="001C2B98" w:rsidP="00E97151">
      <w:pPr>
        <w:pStyle w:val="PargrafodaLista"/>
        <w:spacing w:line="276" w:lineRule="auto"/>
        <w:rPr>
          <w:rFonts w:ascii="Ebrima" w:hAnsi="Ebrima"/>
          <w:sz w:val="22"/>
          <w:szCs w:val="22"/>
        </w:rPr>
      </w:pPr>
    </w:p>
    <w:p w14:paraId="5DEA4905" w14:textId="77C80468"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CA6099">
        <w:rPr>
          <w:rFonts w:ascii="Ebrima" w:hAnsi="Ebrima"/>
          <w:sz w:val="22"/>
          <w:szCs w:val="22"/>
        </w:rPr>
        <w:t>.</w:t>
      </w:r>
    </w:p>
    <w:p w14:paraId="2AF791C3" w14:textId="6D7DA063" w:rsidR="00FE56FA" w:rsidRPr="00E901B2" w:rsidRDefault="00FE56FA" w:rsidP="00A71A49">
      <w:pPr>
        <w:pStyle w:val="PargrafodaLista"/>
        <w:spacing w:line="276" w:lineRule="auto"/>
        <w:rPr>
          <w:rFonts w:ascii="Ebrima" w:hAnsi="Ebrima"/>
          <w:sz w:val="22"/>
          <w:szCs w:val="22"/>
        </w:rPr>
      </w:pPr>
    </w:p>
    <w:p w14:paraId="6991E77E"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1D6AC03E" w14:textId="0B575835" w:rsidR="00D448CA" w:rsidRPr="00E901B2" w:rsidRDefault="00BA5A15"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00DB2389" w:rsidRPr="00E901B2">
        <w:rPr>
          <w:rFonts w:ascii="Ebrima" w:hAnsi="Ebrima"/>
          <w:sz w:val="22"/>
          <w:szCs w:val="22"/>
        </w:rPr>
        <w:t>2</w:t>
      </w:r>
      <w:r w:rsidR="00D448CA" w:rsidRPr="00E901B2">
        <w:rPr>
          <w:rFonts w:ascii="Ebrima" w:hAnsi="Ebrima"/>
          <w:sz w:val="22"/>
          <w:szCs w:val="22"/>
        </w:rPr>
        <w:t>.1.</w:t>
      </w:r>
      <w:r w:rsidR="00D448CA" w:rsidRPr="00E901B2">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E901B2">
        <w:rPr>
          <w:rFonts w:ascii="Ebrima" w:hAnsi="Ebrima"/>
          <w:sz w:val="22"/>
          <w:szCs w:val="22"/>
        </w:rPr>
        <w:t>Garantias</w:t>
      </w:r>
      <w:r w:rsidR="00D448CA" w:rsidRPr="00E901B2">
        <w:rPr>
          <w:rFonts w:ascii="Ebrima" w:hAnsi="Ebrima"/>
          <w:sz w:val="22"/>
          <w:szCs w:val="22"/>
        </w:rPr>
        <w:t>, não podendo a</w:t>
      </w:r>
      <w:r w:rsidR="009D1AC2" w:rsidRPr="00E901B2">
        <w:rPr>
          <w:rFonts w:ascii="Ebrima" w:hAnsi="Ebrima"/>
          <w:sz w:val="22"/>
          <w:szCs w:val="22"/>
        </w:rPr>
        <w:t>s</w:t>
      </w:r>
      <w:r w:rsidR="00D448CA" w:rsidRPr="00E901B2">
        <w:rPr>
          <w:rFonts w:ascii="Ebrima" w:hAnsi="Ebrima"/>
          <w:sz w:val="22"/>
          <w:szCs w:val="22"/>
        </w:rPr>
        <w:t xml:space="preserve"> Cedente</w:t>
      </w:r>
      <w:r w:rsidR="009D1AC2" w:rsidRPr="00E901B2">
        <w:rPr>
          <w:rFonts w:ascii="Ebrima" w:hAnsi="Ebrima"/>
          <w:sz w:val="22"/>
          <w:szCs w:val="22"/>
        </w:rPr>
        <w:t>s</w:t>
      </w:r>
      <w:r w:rsidR="00BB4427" w:rsidRPr="00E901B2">
        <w:rPr>
          <w:rFonts w:ascii="Ebrima" w:hAnsi="Ebrima"/>
          <w:sz w:val="22"/>
          <w:szCs w:val="22"/>
        </w:rPr>
        <w:t xml:space="preserve"> </w:t>
      </w:r>
      <w:r w:rsidR="00D448CA" w:rsidRPr="00E901B2">
        <w:rPr>
          <w:rFonts w:ascii="Ebrima" w:hAnsi="Ebrima"/>
          <w:sz w:val="22"/>
          <w:szCs w:val="22"/>
        </w:rPr>
        <w:t xml:space="preserve">e os Fiadores se escusarem ao cumprimento de qualquer uma das Obrigações Garantidas e retardar a execução das </w:t>
      </w:r>
      <w:r w:rsidR="000368D7" w:rsidRPr="00E901B2">
        <w:rPr>
          <w:rFonts w:ascii="Ebrima" w:hAnsi="Ebrima"/>
          <w:sz w:val="22"/>
          <w:szCs w:val="22"/>
        </w:rPr>
        <w:t>Garantias</w:t>
      </w:r>
      <w:r w:rsidR="00D448CA" w:rsidRPr="00E901B2">
        <w:rPr>
          <w:rFonts w:ascii="Ebrima" w:hAnsi="Ebrima"/>
          <w:sz w:val="22"/>
          <w:szCs w:val="22"/>
        </w:rPr>
        <w:t>.</w:t>
      </w:r>
    </w:p>
    <w:p w14:paraId="235DBA7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DC7BDC0"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52C74A0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26F381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FC6E25B"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BE69267" w14:textId="2B85EF14"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E4E6E">
        <w:rPr>
          <w:rFonts w:ascii="Ebrima" w:hAnsi="Ebrima"/>
          <w:sz w:val="22"/>
          <w:szCs w:val="22"/>
        </w:rPr>
        <w:t>as Cedentes Unidades</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w:t>
      </w:r>
      <w:r w:rsidR="00BE4E6E">
        <w:rPr>
          <w:rFonts w:ascii="Ebrima" w:hAnsi="Ebrima"/>
          <w:sz w:val="22"/>
          <w:szCs w:val="22"/>
        </w:rPr>
        <w:t>m</w:t>
      </w:r>
      <w:r w:rsidR="00DC01B9" w:rsidRPr="00E901B2">
        <w:rPr>
          <w:rFonts w:ascii="Ebrima" w:hAnsi="Ebrima"/>
          <w:sz w:val="22"/>
          <w:szCs w:val="22"/>
        </w:rPr>
        <w:t xml:space="preserve">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D448CA" w:rsidRPr="00E901B2">
        <w:rPr>
          <w:rFonts w:ascii="Ebrima" w:hAnsi="Ebrima"/>
          <w:sz w:val="22"/>
          <w:szCs w:val="22"/>
        </w:rPr>
        <w:t xml:space="preserve">nos termos da Lei 9.514. </w:t>
      </w:r>
    </w:p>
    <w:p w14:paraId="678B4EFC"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6662040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3059905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p>
    <w:p w14:paraId="7702E18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4939B70" w14:textId="2617D6D7" w:rsidR="00D448CA" w:rsidRPr="00E901B2" w:rsidRDefault="005E4387"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E4E6E">
        <w:rPr>
          <w:rFonts w:ascii="Ebrima" w:hAnsi="Ebrima"/>
          <w:sz w:val="22"/>
          <w:szCs w:val="22"/>
        </w:rPr>
        <w:t>As Cedentes Unidades</w:t>
      </w:r>
      <w:r w:rsidR="00D448CA" w:rsidRPr="00E901B2">
        <w:rPr>
          <w:rFonts w:ascii="Ebrima" w:hAnsi="Ebrima"/>
          <w:sz w:val="22"/>
          <w:szCs w:val="22"/>
        </w:rPr>
        <w:t xml:space="preserve"> obriga</w:t>
      </w:r>
      <w:r w:rsidR="00BE4E6E">
        <w:rPr>
          <w:rFonts w:ascii="Ebrima" w:hAnsi="Ebrima"/>
          <w:sz w:val="22"/>
          <w:szCs w:val="22"/>
        </w:rPr>
        <w:t>m</w:t>
      </w:r>
      <w:r w:rsidR="00D448CA" w:rsidRPr="00E901B2">
        <w:rPr>
          <w:rFonts w:ascii="Ebrima" w:hAnsi="Ebrima"/>
          <w:sz w:val="22"/>
          <w:szCs w:val="22"/>
        </w:rPr>
        <w:t>-se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E901B2">
        <w:rPr>
          <w:rFonts w:ascii="Ebrima" w:hAnsi="Ebrima"/>
          <w:sz w:val="22"/>
          <w:szCs w:val="22"/>
        </w:rPr>
        <w:t>.</w:t>
      </w:r>
      <w:bookmarkStart w:id="243" w:name="_DV_M31"/>
      <w:bookmarkStart w:id="244" w:name="_DV_M32"/>
      <w:bookmarkStart w:id="245" w:name="_DV_M33"/>
      <w:bookmarkStart w:id="246" w:name="_DV_M34"/>
      <w:bookmarkStart w:id="247" w:name="_DV_M35"/>
      <w:bookmarkStart w:id="248" w:name="_DV_M36"/>
      <w:bookmarkEnd w:id="243"/>
      <w:bookmarkEnd w:id="244"/>
      <w:bookmarkEnd w:id="245"/>
      <w:bookmarkEnd w:id="246"/>
      <w:bookmarkEnd w:id="247"/>
      <w:bookmarkEnd w:id="248"/>
    </w:p>
    <w:p w14:paraId="6DBF00F6" w14:textId="77777777" w:rsidR="00D448CA" w:rsidRPr="00E901B2" w:rsidRDefault="00D448CA" w:rsidP="00E97151">
      <w:pPr>
        <w:spacing w:line="276" w:lineRule="auto"/>
        <w:ind w:left="709"/>
        <w:jc w:val="both"/>
        <w:rPr>
          <w:rFonts w:ascii="Ebrima" w:hAnsi="Ebrima"/>
          <w:sz w:val="22"/>
          <w:szCs w:val="22"/>
        </w:rPr>
      </w:pPr>
    </w:p>
    <w:p w14:paraId="5394BF13" w14:textId="53309219" w:rsidR="00D448CA" w:rsidRPr="00E901B2" w:rsidRDefault="005E4387" w:rsidP="00E97151">
      <w:pPr>
        <w:tabs>
          <w:tab w:val="left" w:pos="1418"/>
        </w:tabs>
        <w:spacing w:line="276" w:lineRule="auto"/>
        <w:ind w:left="709" w:right="-81"/>
        <w:jc w:val="both"/>
        <w:rPr>
          <w:rFonts w:ascii="Ebrima" w:hAnsi="Ebrima"/>
          <w:i/>
          <w:sz w:val="22"/>
          <w:szCs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w:t>
      </w:r>
      <w:r w:rsidR="00BE4E6E">
        <w:rPr>
          <w:rFonts w:ascii="Ebrima" w:hAnsi="Ebrima"/>
          <w:sz w:val="22"/>
          <w:szCs w:val="22"/>
        </w:rPr>
        <w:t>s Cedentes Unidades</w:t>
      </w:r>
      <w:r w:rsidR="00BB4427" w:rsidRPr="00E901B2">
        <w:rPr>
          <w:rFonts w:ascii="Ebrima" w:hAnsi="Ebrima"/>
          <w:sz w:val="22"/>
          <w:szCs w:val="22"/>
        </w:rPr>
        <w:t xml:space="preserve"> </w:t>
      </w:r>
      <w:r w:rsidR="00D448CA" w:rsidRPr="00E901B2">
        <w:rPr>
          <w:rFonts w:ascii="Ebrima" w:hAnsi="Ebrima"/>
          <w:sz w:val="22"/>
          <w:szCs w:val="22"/>
        </w:rPr>
        <w:t>obriga</w:t>
      </w:r>
      <w:r w:rsidR="00BE4E6E">
        <w:rPr>
          <w:rFonts w:ascii="Ebrima" w:hAnsi="Ebrima"/>
          <w:sz w:val="22"/>
          <w:szCs w:val="22"/>
        </w:rPr>
        <w:t>m</w:t>
      </w:r>
      <w:r w:rsidR="00D448CA" w:rsidRPr="00E901B2">
        <w:rPr>
          <w:rFonts w:ascii="Ebrima" w:hAnsi="Ebrima"/>
          <w:sz w:val="22"/>
          <w:szCs w:val="22"/>
        </w:rPr>
        <w:t>-se a fazer com que observem os Critérios de Elegibilidade, bem como a acrescentar à garantia de Cessão Fiduciária os Créditos Cedidos Fiduciariamente, até a liquidação total das Obrigações Garantidas.</w:t>
      </w:r>
      <w:r w:rsidR="00D448CA" w:rsidRPr="00E901B2">
        <w:rPr>
          <w:rFonts w:ascii="Ebrima" w:hAnsi="Ebrima"/>
          <w:i/>
          <w:sz w:val="22"/>
          <w:szCs w:val="22"/>
        </w:rPr>
        <w:t xml:space="preserve"> </w:t>
      </w:r>
    </w:p>
    <w:p w14:paraId="0C73105A" w14:textId="77777777" w:rsidR="00D448CA" w:rsidRPr="00E901B2" w:rsidRDefault="00D448CA" w:rsidP="00E97151">
      <w:pPr>
        <w:spacing w:line="276" w:lineRule="auto"/>
        <w:ind w:left="709" w:right="-81"/>
        <w:jc w:val="both"/>
        <w:rPr>
          <w:rFonts w:ascii="Ebrima" w:hAnsi="Ebrima"/>
          <w:sz w:val="22"/>
          <w:szCs w:val="22"/>
        </w:rPr>
      </w:pPr>
    </w:p>
    <w:p w14:paraId="3546F502" w14:textId="0961B50F" w:rsidR="00D448CA" w:rsidRPr="00E901B2"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Não obstante os Créditos Cedidos Fiduciariamente estarem vinculados à Cessão Fiduciária a partir da assinatura d</w:t>
      </w:r>
      <w:r w:rsidR="009E3204" w:rsidRPr="00E901B2">
        <w:rPr>
          <w:rFonts w:ascii="Ebrima" w:hAnsi="Ebrima"/>
          <w:sz w:val="22"/>
          <w:szCs w:val="22"/>
        </w:rPr>
        <w:t>e cada</w:t>
      </w:r>
      <w:r w:rsidR="00D448CA" w:rsidRPr="00E901B2">
        <w:rPr>
          <w:rFonts w:ascii="Ebrima" w:hAnsi="Ebrima"/>
          <w:sz w:val="22"/>
          <w:szCs w:val="22"/>
        </w:rPr>
        <w:t xml:space="preserve"> Contrato Imobiliário, as Partes </w:t>
      </w:r>
      <w:r w:rsidR="00BB4427" w:rsidRPr="00E901B2">
        <w:rPr>
          <w:rFonts w:ascii="Ebrima" w:hAnsi="Ebrima"/>
          <w:sz w:val="22"/>
          <w:szCs w:val="22"/>
        </w:rPr>
        <w:t xml:space="preserve">se comprometem a celebrar </w:t>
      </w:r>
      <w:r w:rsidR="00D448CA" w:rsidRPr="00E901B2">
        <w:rPr>
          <w:rFonts w:ascii="Ebrima" w:hAnsi="Ebrima"/>
          <w:sz w:val="22"/>
          <w:szCs w:val="22"/>
        </w:rPr>
        <w:t>“</w:t>
      </w:r>
      <w:r w:rsidR="00D448CA" w:rsidRPr="00E901B2">
        <w:rPr>
          <w:rFonts w:ascii="Ebrima" w:hAnsi="Ebrima"/>
          <w:i/>
          <w:sz w:val="22"/>
          <w:szCs w:val="22"/>
        </w:rPr>
        <w:t>Termo de Cessão Fiduciária</w:t>
      </w:r>
      <w:r w:rsidR="00D448CA" w:rsidRPr="00E901B2">
        <w:rPr>
          <w:rFonts w:ascii="Ebrima" w:hAnsi="Ebrima"/>
          <w:sz w:val="22"/>
          <w:szCs w:val="22"/>
        </w:rPr>
        <w:t xml:space="preserve">”, </w:t>
      </w:r>
      <w:r w:rsidR="00D850BD" w:rsidRPr="00E901B2">
        <w:rPr>
          <w:rFonts w:ascii="Ebrima" w:hAnsi="Ebrima"/>
          <w:sz w:val="22"/>
          <w:szCs w:val="22"/>
        </w:rPr>
        <w:t xml:space="preserve">nos </w:t>
      </w:r>
      <w:r w:rsidR="009E3204" w:rsidRPr="00E901B2">
        <w:rPr>
          <w:rFonts w:ascii="Ebrima" w:hAnsi="Ebrima"/>
          <w:sz w:val="22"/>
          <w:szCs w:val="22"/>
        </w:rPr>
        <w:t xml:space="preserve">moldes </w:t>
      </w:r>
      <w:r w:rsidR="00D448CA" w:rsidRPr="00E901B2">
        <w:rPr>
          <w:rFonts w:ascii="Ebrima" w:hAnsi="Ebrima"/>
          <w:sz w:val="22"/>
          <w:szCs w:val="22"/>
        </w:rPr>
        <w:t>constante</w:t>
      </w:r>
      <w:r w:rsidR="009E3204" w:rsidRPr="00E901B2">
        <w:rPr>
          <w:rFonts w:ascii="Ebrima" w:hAnsi="Ebrima"/>
          <w:sz w:val="22"/>
          <w:szCs w:val="22"/>
        </w:rPr>
        <w:t>s</w:t>
      </w:r>
      <w:r w:rsidR="00D448CA" w:rsidRPr="00E901B2">
        <w:rPr>
          <w:rFonts w:ascii="Ebrima" w:hAnsi="Ebrima"/>
          <w:sz w:val="22"/>
          <w:szCs w:val="22"/>
        </w:rPr>
        <w:t xml:space="preserve"> do </w:t>
      </w:r>
      <w:r w:rsidR="00D448CA" w:rsidRPr="00EB4828">
        <w:rPr>
          <w:rFonts w:ascii="Ebrima" w:hAnsi="Ebrima"/>
          <w:sz w:val="22"/>
          <w:szCs w:val="22"/>
          <w:u w:val="single"/>
        </w:rPr>
        <w:t>Anexo II</w:t>
      </w:r>
      <w:r w:rsidR="009E3204" w:rsidRPr="00EB4828">
        <w:rPr>
          <w:rFonts w:ascii="Ebrima" w:hAnsi="Ebrima"/>
          <w:sz w:val="22"/>
          <w:szCs w:val="22"/>
          <w:u w:val="single"/>
        </w:rPr>
        <w:t>I</w:t>
      </w:r>
      <w:r w:rsidR="00276327" w:rsidRPr="00E901B2">
        <w:rPr>
          <w:rFonts w:ascii="Ebrima" w:hAnsi="Ebrima"/>
          <w:sz w:val="22"/>
          <w:szCs w:val="22"/>
        </w:rPr>
        <w:t xml:space="preserve"> (“</w:t>
      </w:r>
      <w:r w:rsidR="00276327" w:rsidRPr="00E901B2">
        <w:rPr>
          <w:rFonts w:ascii="Ebrima" w:hAnsi="Ebrima"/>
          <w:sz w:val="22"/>
          <w:szCs w:val="22"/>
          <w:u w:val="single"/>
        </w:rPr>
        <w:t>Termo de Cessão Fiduciária</w:t>
      </w:r>
      <w:r w:rsidR="00276327" w:rsidRPr="00E901B2">
        <w:rPr>
          <w:rFonts w:ascii="Ebrima" w:hAnsi="Ebrima"/>
          <w:sz w:val="22"/>
          <w:szCs w:val="22"/>
        </w:rPr>
        <w:t>”)</w:t>
      </w:r>
      <w:r w:rsidR="00D448CA" w:rsidRPr="00E901B2">
        <w:rPr>
          <w:rFonts w:ascii="Ebrima" w:hAnsi="Ebrima"/>
          <w:sz w:val="22"/>
          <w:szCs w:val="22"/>
        </w:rPr>
        <w:t xml:space="preserve">, </w:t>
      </w:r>
      <w:r w:rsidR="00410BFB" w:rsidRPr="00E901B2">
        <w:rPr>
          <w:rFonts w:ascii="Ebrima" w:hAnsi="Ebrima"/>
          <w:sz w:val="22"/>
          <w:szCs w:val="22"/>
        </w:rPr>
        <w:t xml:space="preserve">em periodicidade de critério da Securitizadora (mas nunca em intervalo menor que o trimestral), </w:t>
      </w:r>
      <w:r w:rsidR="00276327" w:rsidRPr="00E901B2">
        <w:rPr>
          <w:rFonts w:ascii="Ebrima" w:hAnsi="Ebrima"/>
          <w:sz w:val="22"/>
          <w:szCs w:val="22"/>
        </w:rPr>
        <w:t xml:space="preserve">para formalizar a inclusão de novos (e/ou a modificação </w:t>
      </w:r>
      <w:r w:rsidR="00D850BD" w:rsidRPr="00E901B2">
        <w:rPr>
          <w:rFonts w:ascii="Ebrima" w:hAnsi="Ebrima"/>
          <w:sz w:val="22"/>
          <w:szCs w:val="22"/>
        </w:rPr>
        <w:t xml:space="preserve">das características </w:t>
      </w:r>
      <w:r w:rsidR="00276327" w:rsidRPr="00E901B2">
        <w:rPr>
          <w:rFonts w:ascii="Ebrima" w:hAnsi="Ebrima"/>
          <w:sz w:val="22"/>
          <w:szCs w:val="22"/>
        </w:rPr>
        <w:t>de antigos) Contratos Imobiliários</w:t>
      </w:r>
      <w:r w:rsidR="00D850BD" w:rsidRPr="00E901B2">
        <w:rPr>
          <w:rFonts w:ascii="Ebrima" w:hAnsi="Ebrima"/>
          <w:sz w:val="22"/>
          <w:szCs w:val="22"/>
        </w:rPr>
        <w:t>, conforme informações recebidas pela Securitizadora e devidas pelas Cedentes</w:t>
      </w:r>
      <w:r w:rsidR="00BE4E6E">
        <w:rPr>
          <w:rFonts w:ascii="Ebrima" w:hAnsi="Ebrima"/>
          <w:sz w:val="22"/>
          <w:szCs w:val="22"/>
        </w:rPr>
        <w:t xml:space="preserve"> Unidades</w:t>
      </w:r>
      <w:r w:rsidR="00D850BD" w:rsidRPr="00E901B2">
        <w:rPr>
          <w:rFonts w:ascii="Ebrima" w:hAnsi="Ebrima"/>
          <w:sz w:val="22"/>
          <w:szCs w:val="22"/>
        </w:rPr>
        <w:t xml:space="preserve"> nos termos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D448CA" w:rsidRPr="00E901B2">
        <w:rPr>
          <w:rFonts w:ascii="Ebrima" w:hAnsi="Ebrima"/>
          <w:sz w:val="22"/>
          <w:szCs w:val="22"/>
        </w:rPr>
        <w:t>.</w:t>
      </w:r>
      <w:r w:rsidR="00BB4427" w:rsidRPr="00E901B2">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w:t>
      </w:r>
      <w:r w:rsidR="00BE4E6E">
        <w:rPr>
          <w:rFonts w:ascii="Ebrima" w:hAnsi="Ebrima"/>
          <w:sz w:val="22"/>
          <w:szCs w:val="22"/>
        </w:rPr>
        <w:t>s</w:t>
      </w:r>
      <w:r w:rsidR="00BB4427" w:rsidRPr="00E901B2">
        <w:rPr>
          <w:rFonts w:ascii="Ebrima" w:hAnsi="Ebrima"/>
          <w:sz w:val="22"/>
          <w:szCs w:val="22"/>
        </w:rPr>
        <w:t xml:space="preserve"> </w:t>
      </w:r>
      <w:r w:rsidR="00BE4E6E">
        <w:rPr>
          <w:rFonts w:ascii="Ebrima" w:hAnsi="Ebrima"/>
          <w:sz w:val="22"/>
          <w:szCs w:val="22"/>
        </w:rPr>
        <w:t>Cedentes Uni</w:t>
      </w:r>
      <w:r w:rsidR="00CA6099">
        <w:rPr>
          <w:rFonts w:ascii="Ebrima" w:hAnsi="Ebrima"/>
          <w:sz w:val="22"/>
          <w:szCs w:val="22"/>
        </w:rPr>
        <w:t>d</w:t>
      </w:r>
      <w:r w:rsidR="00BE4E6E">
        <w:rPr>
          <w:rFonts w:ascii="Ebrima" w:hAnsi="Ebrima"/>
          <w:sz w:val="22"/>
          <w:szCs w:val="22"/>
        </w:rPr>
        <w:t>ades</w:t>
      </w:r>
      <w:r w:rsidR="00BB4427" w:rsidRPr="00E901B2">
        <w:rPr>
          <w:rFonts w:ascii="Ebrima" w:hAnsi="Ebrima"/>
          <w:sz w:val="22"/>
          <w:szCs w:val="22"/>
        </w:rPr>
        <w:t>, não havendo cessão de Créditos Cedidos Fiduciariamente por parte da CHP.</w:t>
      </w:r>
    </w:p>
    <w:p w14:paraId="7E321CEC"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638C89B6" w14:textId="046BAA1D"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D850BD" w:rsidRPr="00E901B2">
        <w:rPr>
          <w:rFonts w:ascii="Ebrima" w:hAnsi="Ebrima"/>
          <w:sz w:val="22"/>
          <w:szCs w:val="22"/>
        </w:rPr>
        <w:t>1.</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E4E6E">
        <w:rPr>
          <w:rFonts w:ascii="Ebrima" w:hAnsi="Ebrima"/>
          <w:sz w:val="22"/>
          <w:szCs w:val="22"/>
        </w:rPr>
        <w:t>as Cedentes Unidades</w:t>
      </w:r>
      <w:r w:rsidR="00BB4427" w:rsidRPr="00E901B2">
        <w:rPr>
          <w:rFonts w:ascii="Ebrima" w:hAnsi="Ebrima"/>
          <w:sz w:val="22"/>
          <w:szCs w:val="22"/>
        </w:rPr>
        <w:t xml:space="preserve"> dever</w:t>
      </w:r>
      <w:r w:rsidR="00BE4E6E">
        <w:rPr>
          <w:rFonts w:ascii="Ebrima" w:hAnsi="Ebrima"/>
          <w:sz w:val="22"/>
          <w:szCs w:val="22"/>
        </w:rPr>
        <w:t>ão</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218BEE40" w14:textId="77777777" w:rsidR="00276327" w:rsidRPr="00E901B2" w:rsidRDefault="00276327" w:rsidP="00E97151">
      <w:pPr>
        <w:spacing w:line="276" w:lineRule="auto"/>
        <w:ind w:left="709" w:right="-81"/>
        <w:jc w:val="both"/>
        <w:rPr>
          <w:rFonts w:ascii="Ebrima" w:hAnsi="Ebrima"/>
          <w:sz w:val="22"/>
          <w:szCs w:val="22"/>
        </w:rPr>
      </w:pPr>
    </w:p>
    <w:p w14:paraId="103FCCA5" w14:textId="5E780CC6"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5.2.</w:t>
      </w:r>
      <w:r w:rsidR="00B8410C" w:rsidRPr="00E901B2">
        <w:rPr>
          <w:rFonts w:ascii="Ebrima" w:hAnsi="Ebrima"/>
          <w:sz w:val="22"/>
          <w:szCs w:val="22"/>
        </w:rPr>
        <w:tab/>
      </w:r>
      <w:r w:rsidR="009B2D85" w:rsidRPr="00E901B2">
        <w:rPr>
          <w:rFonts w:ascii="Ebrima" w:hAnsi="Ebrima"/>
          <w:sz w:val="22"/>
          <w:szCs w:val="22"/>
        </w:rPr>
        <w:t>A</w:t>
      </w:r>
      <w:r w:rsidR="00BE4E6E">
        <w:rPr>
          <w:rFonts w:ascii="Ebrima" w:hAnsi="Ebrima"/>
          <w:sz w:val="22"/>
          <w:szCs w:val="22"/>
        </w:rPr>
        <w:t>s</w:t>
      </w:r>
      <w:r w:rsidR="00122F31" w:rsidRPr="00E901B2">
        <w:rPr>
          <w:rFonts w:ascii="Ebrima" w:hAnsi="Ebrima"/>
          <w:sz w:val="22"/>
          <w:szCs w:val="22"/>
        </w:rPr>
        <w:t xml:space="preserve"> </w:t>
      </w:r>
      <w:r w:rsidR="00BE4E6E">
        <w:rPr>
          <w:rFonts w:ascii="Ebrima" w:hAnsi="Ebrima"/>
          <w:sz w:val="22"/>
          <w:szCs w:val="22"/>
        </w:rPr>
        <w:t>Cedentes Unidades</w:t>
      </w:r>
      <w:r w:rsidR="00122F31" w:rsidRPr="00E901B2">
        <w:rPr>
          <w:rFonts w:ascii="Ebrima" w:hAnsi="Ebrima"/>
          <w:sz w:val="22"/>
          <w:szCs w:val="22"/>
        </w:rPr>
        <w:t xml:space="preserve"> nomeia</w:t>
      </w:r>
      <w:r w:rsidR="00BE4E6E">
        <w:rPr>
          <w:rFonts w:ascii="Ebrima" w:hAnsi="Ebrima"/>
          <w:sz w:val="22"/>
          <w:szCs w:val="22"/>
        </w:rPr>
        <w:t>m</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incluindo, mas não limitado a, representação das Cedentes na assinatura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w:t>
      </w:r>
      <w:r w:rsidR="00BE4E6E">
        <w:rPr>
          <w:rFonts w:ascii="Ebrima" w:hAnsi="Ebrima"/>
          <w:sz w:val="22"/>
          <w:szCs w:val="22"/>
        </w:rPr>
        <w:t>s Cedentes Unidades</w:t>
      </w:r>
      <w:r w:rsidR="00122F31" w:rsidRPr="00E901B2">
        <w:rPr>
          <w:rFonts w:ascii="Ebrima" w:hAnsi="Ebrima"/>
          <w:sz w:val="22"/>
          <w:szCs w:val="22"/>
        </w:rPr>
        <w:t xml:space="preserve"> concorda</w:t>
      </w:r>
      <w:r w:rsidR="00BE4E6E">
        <w:rPr>
          <w:rFonts w:ascii="Ebrima" w:hAnsi="Ebrima"/>
          <w:sz w:val="22"/>
          <w:szCs w:val="22"/>
        </w:rPr>
        <w:t>m</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xml:space="preserve">, para assegurar que tal sucessor tenha poderes para praticar os atos e deter os direitos e obrigações especificados no presente instrumento. O mandato </w:t>
      </w:r>
      <w:r w:rsidR="00017940" w:rsidRPr="00E901B2">
        <w:rPr>
          <w:rFonts w:ascii="Ebrima" w:hAnsi="Ebrima"/>
          <w:sz w:val="22"/>
          <w:szCs w:val="22"/>
        </w:rPr>
        <w:t xml:space="preserve">ora </w:t>
      </w:r>
      <w:r w:rsidRPr="00E901B2">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13ADF588" w14:textId="3E8EF8D9"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Pr>
          <w:rFonts w:ascii="Ebrima" w:hAnsi="Ebrima"/>
          <w:sz w:val="22"/>
          <w:szCs w:val="22"/>
        </w:rPr>
        <w:t>às Cedentes Unidades</w:t>
      </w:r>
      <w:r w:rsidR="00D448CA" w:rsidRPr="00E901B2">
        <w:rPr>
          <w:rFonts w:ascii="Ebrima" w:hAnsi="Ebrima"/>
          <w:sz w:val="22"/>
          <w:szCs w:val="22"/>
        </w:rPr>
        <w:t>, para o adimplemento das Obrigações Garantidas.</w:t>
      </w:r>
    </w:p>
    <w:p w14:paraId="13B11F7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0D114039"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69D98752"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92952F8"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191CA342" w14:textId="47E6A693"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w:t>
      </w:r>
      <w:r w:rsidR="009F14AE">
        <w:rPr>
          <w:rFonts w:ascii="Ebrima" w:hAnsi="Ebrima"/>
          <w:sz w:val="22"/>
          <w:szCs w:val="22"/>
        </w:rPr>
        <w:t xml:space="preserve">os </w:t>
      </w:r>
      <w:del w:id="249" w:author="Manassero Campello" w:date="2021-02-19T21:02:00Z">
        <w:r w:rsidR="00D448CA" w:rsidRPr="00A71A49">
          <w:rPr>
            <w:rFonts w:ascii="Ebrima" w:hAnsi="Ebrima"/>
            <w:sz w:val="22"/>
            <w:highlight w:val="yellow"/>
          </w:rPr>
          <w:delText>Fiadores</w:delText>
        </w:r>
        <w:r w:rsidR="00D448CA" w:rsidRPr="00E901B2">
          <w:rPr>
            <w:rFonts w:ascii="Ebrima" w:hAnsi="Ebrima"/>
            <w:sz w:val="22"/>
            <w:szCs w:val="22"/>
          </w:rPr>
          <w:delText xml:space="preserve">, na qualidade de </w:delText>
        </w:r>
      </w:del>
      <w:r w:rsidR="00D448CA" w:rsidRPr="00E901B2">
        <w:rPr>
          <w:rFonts w:ascii="Ebrima" w:hAnsi="Ebrima"/>
          <w:sz w:val="22"/>
          <w:szCs w:val="22"/>
        </w:rPr>
        <w:t xml:space="preserve">sócios </w:t>
      </w:r>
      <w:r w:rsidR="002D521D">
        <w:rPr>
          <w:rFonts w:ascii="Ebrima" w:hAnsi="Ebrima"/>
          <w:sz w:val="22"/>
          <w:szCs w:val="22"/>
        </w:rPr>
        <w:t>das Cedentes Unidades</w:t>
      </w:r>
      <w:del w:id="250" w:author="Manassero Campello" w:date="2021-02-19T21:02:00Z">
        <w:r w:rsidR="009F0ED2" w:rsidRPr="00E901B2">
          <w:rPr>
            <w:rFonts w:ascii="Ebrima" w:hAnsi="Ebrima"/>
            <w:sz w:val="22"/>
            <w:szCs w:val="22"/>
          </w:rPr>
          <w:delText>,</w:delText>
        </w:r>
      </w:del>
      <w:r w:rsidR="009F0ED2" w:rsidRPr="00E901B2">
        <w:rPr>
          <w:rFonts w:ascii="Ebrima" w:hAnsi="Ebrima"/>
          <w:sz w:val="22"/>
          <w:szCs w:val="22"/>
        </w:rPr>
        <w:t xml:space="preserve"> outorgam à Securitizadora a Alienação Fiduciária de Quotas</w:t>
      </w:r>
      <w:r w:rsidR="00D448CA" w:rsidRPr="00E901B2">
        <w:rPr>
          <w:rFonts w:ascii="Ebrima" w:hAnsi="Ebrima"/>
          <w:sz w:val="22"/>
          <w:szCs w:val="22"/>
        </w:rPr>
        <w:t xml:space="preserve">. </w:t>
      </w:r>
      <w:del w:id="251" w:author="Manassero Campello" w:date="2021-02-19T21:02:00Z">
        <w:r w:rsidR="002D521D">
          <w:rPr>
            <w:rFonts w:ascii="Ebrima" w:hAnsi="Ebrima"/>
            <w:sz w:val="22"/>
            <w:szCs w:val="22"/>
          </w:rPr>
          <w:delText>[</w:delText>
        </w:r>
        <w:r w:rsidR="002D521D" w:rsidRPr="00374AA9">
          <w:rPr>
            <w:rFonts w:ascii="Ebrima" w:hAnsi="Ebrima"/>
            <w:sz w:val="22"/>
            <w:szCs w:val="22"/>
            <w:highlight w:val="yellow"/>
          </w:rPr>
          <w:delText>MC: favor confirmar se apenas os fiadores são sócios.</w:delText>
        </w:r>
        <w:r w:rsidR="002D521D">
          <w:rPr>
            <w:rFonts w:ascii="Ebrima" w:hAnsi="Ebrima"/>
            <w:sz w:val="22"/>
            <w:szCs w:val="22"/>
          </w:rPr>
          <w:delText>]</w:delText>
        </w:r>
      </w:del>
    </w:p>
    <w:p w14:paraId="37615327"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B28149A" w14:textId="6864A7DF"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Pr>
          <w:rFonts w:ascii="Ebrima" w:hAnsi="Ebrima"/>
          <w:sz w:val="22"/>
          <w:szCs w:val="22"/>
        </w:rPr>
        <w:t>as Cedentes Unidades</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integral dos Créditos Imobiliários Totais, 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6BAB178F" w14:textId="77777777" w:rsidR="00D448CA" w:rsidRPr="00E901B2" w:rsidRDefault="00D448CA" w:rsidP="00E97151">
      <w:pPr>
        <w:spacing w:line="276" w:lineRule="auto"/>
        <w:ind w:left="1418" w:right="-176"/>
        <w:jc w:val="both"/>
        <w:rPr>
          <w:rFonts w:ascii="Ebrima" w:hAnsi="Ebrima"/>
          <w:sz w:val="22"/>
          <w:szCs w:val="22"/>
        </w:rPr>
      </w:pPr>
    </w:p>
    <w:p w14:paraId="1DB3AAF5" w14:textId="77777777"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r w:rsidRPr="00E901B2">
        <w:rPr>
          <w:rFonts w:ascii="Ebrima" w:hAnsi="Ebrima"/>
          <w:sz w:val="22"/>
          <w:szCs w:val="22"/>
        </w:rPr>
        <w:t>principalmente na forma da Ordem de Pagamentos</w:t>
      </w:r>
      <w:r w:rsidR="00D448CA" w:rsidRPr="00E901B2">
        <w:rPr>
          <w:rFonts w:ascii="Ebrima" w:hAnsi="Ebrima"/>
          <w:sz w:val="22"/>
          <w:szCs w:val="22"/>
        </w:rPr>
        <w:t>,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10B242F6" w14:textId="77777777" w:rsidR="00D448CA" w:rsidRPr="00E901B2" w:rsidRDefault="00D448CA" w:rsidP="00E97151">
      <w:pPr>
        <w:spacing w:line="276" w:lineRule="auto"/>
        <w:ind w:left="1418" w:right="-176"/>
        <w:jc w:val="both"/>
        <w:rPr>
          <w:rFonts w:ascii="Ebrima" w:hAnsi="Ebrima"/>
          <w:sz w:val="22"/>
          <w:szCs w:val="22"/>
        </w:rPr>
      </w:pPr>
    </w:p>
    <w:p w14:paraId="21BF958F" w14:textId="77777777"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4DD95FA5" w14:textId="77777777" w:rsidR="00D448CA" w:rsidRPr="00E901B2" w:rsidRDefault="00D448CA" w:rsidP="00E97151">
      <w:pPr>
        <w:spacing w:line="276" w:lineRule="auto"/>
        <w:ind w:left="1418" w:right="-176"/>
        <w:jc w:val="both"/>
        <w:rPr>
          <w:rFonts w:ascii="Ebrima" w:hAnsi="Ebrima"/>
          <w:sz w:val="22"/>
          <w:szCs w:val="22"/>
        </w:rPr>
      </w:pPr>
    </w:p>
    <w:p w14:paraId="27372ED6" w14:textId="78890AE6"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2D4C3B">
        <w:rPr>
          <w:rFonts w:ascii="Ebrima" w:hAnsi="Ebrima"/>
          <w:sz w:val="22"/>
          <w:szCs w:val="22"/>
        </w:rPr>
        <w:t>das Cedentes Unidades ou Emitente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B0C7ED1" w14:textId="77777777" w:rsidR="00D448CA" w:rsidRPr="00E901B2" w:rsidRDefault="00D448CA" w:rsidP="00E97151">
      <w:pPr>
        <w:spacing w:line="276" w:lineRule="auto"/>
        <w:ind w:left="1418" w:right="-176"/>
        <w:jc w:val="both"/>
        <w:rPr>
          <w:rFonts w:ascii="Ebrima" w:hAnsi="Ebrima"/>
          <w:sz w:val="22"/>
          <w:szCs w:val="22"/>
        </w:rPr>
      </w:pPr>
    </w:p>
    <w:p w14:paraId="7969DECE" w14:textId="3C74012E"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Pr>
          <w:rFonts w:ascii="Ebrima" w:hAnsi="Ebrima"/>
          <w:sz w:val="22"/>
          <w:szCs w:val="22"/>
        </w:rPr>
        <w:t>das Cedentes Unidades ou Emitente</w:t>
      </w:r>
      <w:r w:rsidR="00D448CA" w:rsidRPr="00E901B2">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E901B2" w:rsidRDefault="00FB3EAE" w:rsidP="00E97151">
      <w:pPr>
        <w:autoSpaceDE w:val="0"/>
        <w:autoSpaceDN w:val="0"/>
        <w:adjustRightInd w:val="0"/>
        <w:spacing w:line="276" w:lineRule="auto"/>
        <w:jc w:val="both"/>
        <w:rPr>
          <w:rFonts w:ascii="Ebrima" w:hAnsi="Ebrima"/>
          <w:sz w:val="22"/>
          <w:szCs w:val="22"/>
        </w:rPr>
      </w:pPr>
    </w:p>
    <w:p w14:paraId="1B266D81" w14:textId="020A6925"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E97151">
        <w:rPr>
          <w:rFonts w:ascii="Ebrima" w:hAnsi="Ebrima"/>
          <w:sz w:val="22"/>
        </w:rPr>
        <w:t>5.6.5.</w:t>
      </w:r>
      <w:r w:rsidRPr="00E97151">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E901B2">
        <w:rPr>
          <w:rFonts w:ascii="Ebrima" w:hAnsi="Ebrima"/>
          <w:sz w:val="22"/>
          <w:szCs w:val="22"/>
        </w:rPr>
        <w:t>.</w:t>
      </w:r>
    </w:p>
    <w:p w14:paraId="2C43B113"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3BECFD1F" w14:textId="2EAB7EBC"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w:t>
      </w:r>
      <w:r w:rsidR="00036F28">
        <w:rPr>
          <w:rFonts w:ascii="Ebrima" w:hAnsi="Ebrima"/>
          <w:sz w:val="22"/>
          <w:szCs w:val="22"/>
        </w:rPr>
        <w:t>s Cedentes Unidades e a Emitente</w:t>
      </w:r>
      <w:r w:rsidR="00486F68">
        <w:rPr>
          <w:rFonts w:ascii="Ebrima" w:hAnsi="Ebrima"/>
          <w:sz w:val="22"/>
          <w:szCs w:val="22"/>
        </w:rPr>
        <w:t xml:space="preserve"> </w:t>
      </w:r>
      <w:r w:rsidR="000454B2" w:rsidRPr="00E901B2">
        <w:rPr>
          <w:rFonts w:ascii="Ebrima" w:hAnsi="Ebrima"/>
          <w:sz w:val="22"/>
          <w:szCs w:val="22"/>
        </w:rPr>
        <w:t>manter</w:t>
      </w:r>
      <w:r w:rsidR="00036F28">
        <w:rPr>
          <w:rFonts w:ascii="Ebrima" w:hAnsi="Ebrima"/>
          <w:sz w:val="22"/>
          <w:szCs w:val="22"/>
        </w:rPr>
        <w:t>ão</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0DB7523A"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7691371B"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del w:id="252" w:author="Manassero Campello" w:date="2021-02-19T21:02:00Z">
        <w:r w:rsidRPr="00E901B2">
          <w:rPr>
            <w:rFonts w:ascii="Ebrima" w:hAnsi="Ebrima"/>
            <w:spacing w:val="-4"/>
            <w:sz w:val="22"/>
            <w:szCs w:val="22"/>
          </w:rPr>
          <w:delText>7</w:delText>
        </w:r>
      </w:del>
      <w:ins w:id="253" w:author="Manassero Campello" w:date="2021-02-19T21:02:00Z">
        <w:r w:rsidR="007619D2">
          <w:rPr>
            <w:rFonts w:ascii="Ebrima" w:hAnsi="Ebrima"/>
            <w:spacing w:val="-4"/>
            <w:sz w:val="22"/>
            <w:szCs w:val="22"/>
          </w:rPr>
          <w:t>6</w:t>
        </w:r>
      </w:ins>
      <w:r w:rsidRPr="00E901B2">
        <w:rPr>
          <w:rFonts w:ascii="Ebrima" w:hAnsi="Ebrima"/>
          <w:spacing w:val="-4"/>
          <w:sz w:val="22"/>
          <w:szCs w:val="22"/>
        </w:rPr>
        <w:t>.1.</w:t>
      </w:r>
      <w:r w:rsidRPr="00E901B2">
        <w:rPr>
          <w:rFonts w:ascii="Ebrima" w:hAnsi="Ebrima"/>
          <w:spacing w:val="-4"/>
          <w:sz w:val="22"/>
          <w:szCs w:val="22"/>
        </w:rPr>
        <w:tab/>
      </w:r>
      <w:r w:rsidR="00036F28">
        <w:rPr>
          <w:rFonts w:ascii="Ebrima" w:hAnsi="Ebrima"/>
          <w:sz w:val="22"/>
          <w:szCs w:val="22"/>
        </w:rPr>
        <w:t>As Cedentes Unidades</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036F28">
        <w:rPr>
          <w:rFonts w:ascii="Ebrima" w:hAnsi="Ebrima"/>
          <w:sz w:val="22"/>
          <w:szCs w:val="22"/>
        </w:rPr>
        <w:t>as Cedentes Unidades</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267918E7" w14:textId="3BFC019E"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del w:id="254" w:author="Manassero Campello" w:date="2021-02-19T21:02:00Z">
        <w:r w:rsidRPr="00E901B2">
          <w:rPr>
            <w:rFonts w:ascii="Ebrima" w:hAnsi="Ebrima"/>
            <w:sz w:val="22"/>
            <w:szCs w:val="22"/>
          </w:rPr>
          <w:delText>7</w:delText>
        </w:r>
      </w:del>
      <w:ins w:id="255" w:author="Manassero Campello" w:date="2021-02-19T21:02:00Z">
        <w:r w:rsidR="007619D2">
          <w:rPr>
            <w:rFonts w:ascii="Ebrima" w:hAnsi="Ebrima"/>
            <w:sz w:val="22"/>
            <w:szCs w:val="22"/>
          </w:rPr>
          <w:t>6</w:t>
        </w:r>
      </w:ins>
      <w:r w:rsidRPr="00E901B2">
        <w:rPr>
          <w:rFonts w:ascii="Ebrima" w:hAnsi="Ebrima"/>
          <w:sz w:val="22"/>
          <w:szCs w:val="22"/>
        </w:rPr>
        <w:t>.2.</w:t>
      </w:r>
      <w:r w:rsidRPr="00E901B2">
        <w:rPr>
          <w:rFonts w:ascii="Ebrima" w:hAnsi="Ebrima"/>
          <w:sz w:val="22"/>
          <w:szCs w:val="22"/>
        </w:rPr>
        <w:tab/>
        <w:t>Os recursos depositados n</w:t>
      </w:r>
      <w:r w:rsidR="003D4ABB" w:rsidRPr="00E901B2">
        <w:rPr>
          <w:rFonts w:ascii="Ebrima" w:hAnsi="Ebrima"/>
          <w:sz w:val="22"/>
          <w:szCs w:val="22"/>
        </w:rPr>
        <w:t>o Fundo de Reserva e</w:t>
      </w:r>
      <w:r w:rsidRPr="00E901B2">
        <w:rPr>
          <w:rFonts w:ascii="Ebrima" w:hAnsi="Ebrima"/>
          <w:sz w:val="22"/>
          <w:szCs w:val="22"/>
        </w:rPr>
        <w:t xml:space="preserve"> </w:t>
      </w:r>
      <w:r w:rsidR="003D4ABB" w:rsidRPr="00E901B2">
        <w:rPr>
          <w:rFonts w:ascii="Ebrima" w:hAnsi="Ebrima"/>
          <w:sz w:val="22"/>
          <w:szCs w:val="22"/>
        </w:rPr>
        <w:t xml:space="preserve">na </w:t>
      </w:r>
      <w:r w:rsidRPr="00E901B2">
        <w:rPr>
          <w:rFonts w:ascii="Ebrima" w:hAnsi="Ebrima"/>
          <w:sz w:val="22"/>
          <w:szCs w:val="22"/>
        </w:rPr>
        <w:t xml:space="preserve">Conta Centralizadora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w:t>
      </w:r>
      <w:r w:rsidR="006A30A8">
        <w:rPr>
          <w:rFonts w:ascii="Ebrima" w:hAnsi="Ebrima"/>
          <w:sz w:val="22"/>
          <w:szCs w:val="22"/>
        </w:rPr>
        <w:t>s Cedentes Unidades e Emitente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0EBD1A2E"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07A21C66" w14:textId="4DD6D926"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del w:id="256" w:author="Manassero Campello" w:date="2021-02-19T21:02:00Z">
        <w:r w:rsidRPr="00E901B2">
          <w:rPr>
            <w:rFonts w:ascii="Ebrima" w:hAnsi="Ebrima"/>
            <w:sz w:val="22"/>
            <w:szCs w:val="22"/>
          </w:rPr>
          <w:delText>7</w:delText>
        </w:r>
      </w:del>
      <w:ins w:id="257" w:author="Manassero Campello" w:date="2021-02-19T21:02:00Z">
        <w:r w:rsidR="007619D2">
          <w:rPr>
            <w:rFonts w:ascii="Ebrima" w:hAnsi="Ebrima"/>
            <w:sz w:val="22"/>
            <w:szCs w:val="22"/>
          </w:rPr>
          <w:t>6</w:t>
        </w:r>
      </w:ins>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inadimplemento das Obrigações Garantidas, </w:t>
      </w:r>
      <w:r w:rsidRPr="00E901B2">
        <w:rPr>
          <w:rFonts w:ascii="Ebrima" w:hAnsi="Ebrima"/>
          <w:sz w:val="22"/>
          <w:szCs w:val="22"/>
        </w:rPr>
        <w:t xml:space="preserve">principalmente na forma da Ordem de Pagamentos, </w:t>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poderá utilizar os recursos do Fundo de Reserva.</w:t>
      </w:r>
    </w:p>
    <w:p w14:paraId="712825AE" w14:textId="77777777" w:rsidR="00D448CA" w:rsidRPr="00E901B2" w:rsidRDefault="00D448CA" w:rsidP="00E97151">
      <w:pPr>
        <w:spacing w:line="276" w:lineRule="auto"/>
        <w:ind w:left="709" w:right="-176"/>
        <w:jc w:val="both"/>
        <w:rPr>
          <w:rFonts w:ascii="Ebrima" w:hAnsi="Ebrima"/>
          <w:sz w:val="22"/>
          <w:szCs w:val="22"/>
        </w:rPr>
      </w:pPr>
    </w:p>
    <w:p w14:paraId="2C3A7FFE" w14:textId="46555CF9"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del w:id="258" w:author="Manassero Campello" w:date="2021-02-19T21:02:00Z">
        <w:r w:rsidRPr="00E901B2">
          <w:rPr>
            <w:rFonts w:ascii="Ebrima" w:hAnsi="Ebrima"/>
            <w:sz w:val="22"/>
            <w:szCs w:val="22"/>
          </w:rPr>
          <w:delText>7</w:delText>
        </w:r>
      </w:del>
      <w:ins w:id="259" w:author="Manassero Campello" w:date="2021-02-19T21:02:00Z">
        <w:r w:rsidR="007619D2">
          <w:rPr>
            <w:rFonts w:ascii="Ebrima" w:hAnsi="Ebrima"/>
            <w:sz w:val="22"/>
            <w:szCs w:val="22"/>
          </w:rPr>
          <w:t>6</w:t>
        </w:r>
      </w:ins>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Fundo de Reserva estiver descomposto, a Securitizadora poderá promover sua recomposição (i) </w:t>
      </w:r>
      <w:r w:rsidR="00562048" w:rsidRPr="00E901B2">
        <w:rPr>
          <w:rFonts w:ascii="Ebrima" w:hAnsi="Ebrima"/>
          <w:sz w:val="22"/>
          <w:szCs w:val="22"/>
        </w:rPr>
        <w:t xml:space="preserve">notificar </w:t>
      </w:r>
      <w:r w:rsidR="006A30A8">
        <w:rPr>
          <w:rFonts w:ascii="Ebrima" w:hAnsi="Ebrima"/>
          <w:sz w:val="22"/>
          <w:szCs w:val="22"/>
        </w:rPr>
        <w:t>as Cedentes Unidades</w:t>
      </w:r>
      <w:r w:rsidR="00122F31" w:rsidRPr="00E901B2">
        <w:rPr>
          <w:rFonts w:ascii="Ebrima" w:hAnsi="Ebrima"/>
          <w:sz w:val="22"/>
          <w:szCs w:val="22"/>
        </w:rPr>
        <w:t xml:space="preserve"> </w:t>
      </w:r>
      <w:r w:rsidR="00D448CA" w:rsidRPr="00E901B2">
        <w:rPr>
          <w:rFonts w:ascii="Ebrima" w:hAnsi="Ebrima"/>
          <w:sz w:val="22"/>
          <w:szCs w:val="22"/>
        </w:rPr>
        <w:t>e os Fiadores</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6A30A8">
        <w:rPr>
          <w:rFonts w:ascii="Ebrima" w:hAnsi="Ebrima"/>
          <w:sz w:val="22"/>
          <w:szCs w:val="22"/>
        </w:rPr>
        <w:t>às Cedentes Unidades ou Emitente</w:t>
      </w:r>
      <w:r w:rsidR="00D448CA" w:rsidRPr="00E901B2">
        <w:rPr>
          <w:rFonts w:ascii="Ebrima" w:hAnsi="Ebrima"/>
          <w:sz w:val="22"/>
          <w:szCs w:val="22"/>
        </w:rPr>
        <w:t xml:space="preserve">. </w:t>
      </w:r>
    </w:p>
    <w:p w14:paraId="53DC91F3" w14:textId="77777777" w:rsidR="006F23B1" w:rsidRPr="00A55BA1" w:rsidRDefault="006F23B1" w:rsidP="00A71A49">
      <w:pPr>
        <w:pStyle w:val="Recuonormal"/>
        <w:spacing w:line="276" w:lineRule="auto"/>
        <w:ind w:left="0"/>
        <w:jc w:val="both"/>
        <w:rPr>
          <w:del w:id="260" w:author="Manassero Campello" w:date="2021-02-19T21:02:00Z"/>
          <w:rFonts w:ascii="Ebrima" w:hAnsi="Ebrima"/>
          <w:sz w:val="22"/>
          <w:lang w:val="pt-BR"/>
        </w:rPr>
      </w:pPr>
    </w:p>
    <w:p w14:paraId="6BCA01A1" w14:textId="77777777" w:rsidR="00167791" w:rsidRPr="00E901B2" w:rsidRDefault="00167791" w:rsidP="00E97151">
      <w:pPr>
        <w:pStyle w:val="Recuonormal"/>
        <w:spacing w:line="276" w:lineRule="auto"/>
        <w:ind w:left="0"/>
        <w:jc w:val="both"/>
        <w:rPr>
          <w:rFonts w:ascii="Ebrima" w:hAnsi="Ebrima"/>
          <w:sz w:val="22"/>
          <w:szCs w:val="22"/>
          <w:lang w:val="pt-BR"/>
        </w:rPr>
      </w:pPr>
    </w:p>
    <w:p w14:paraId="4E846C80"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E901B2" w:rsidRDefault="00D448CA" w:rsidP="00E97151">
      <w:pPr>
        <w:suppressAutoHyphens/>
        <w:spacing w:line="276" w:lineRule="auto"/>
        <w:ind w:left="709"/>
        <w:rPr>
          <w:rFonts w:ascii="Ebrima" w:hAnsi="Ebrima"/>
          <w:sz w:val="22"/>
          <w:szCs w:val="22"/>
        </w:rPr>
      </w:pPr>
    </w:p>
    <w:p w14:paraId="33B01A24" w14:textId="77777777"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05E7B15F"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48C3845" w14:textId="2513B6F8"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w:t>
      </w:r>
      <w:r w:rsidR="00F74385">
        <w:rPr>
          <w:rFonts w:ascii="Ebrima" w:hAnsi="Ebrima"/>
          <w:sz w:val="22"/>
          <w:szCs w:val="22"/>
        </w:rPr>
        <w:t>s Cedentes Unidades ou Emitente, conforme o caso,</w:t>
      </w:r>
      <w:r w:rsidR="00BE6450">
        <w:rPr>
          <w:rFonts w:ascii="Ebrima" w:hAnsi="Ebrima"/>
          <w:sz w:val="22"/>
          <w:szCs w:val="22"/>
        </w:rPr>
        <w:t xml:space="preserve"> </w:t>
      </w:r>
      <w:r w:rsidR="00CE58D8" w:rsidRPr="00E901B2">
        <w:rPr>
          <w:rFonts w:ascii="Ebrima" w:hAnsi="Ebrima"/>
          <w:sz w:val="22"/>
          <w:szCs w:val="22"/>
        </w:rPr>
        <w:t xml:space="preserve">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 xml:space="preserve">que a Securitizadora possa fazer valer seus direitos,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5F662968" w14:textId="4FD7FAC8"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w:t>
      </w:r>
      <w:r w:rsidR="00F74385">
        <w:rPr>
          <w:rFonts w:ascii="Ebrima" w:hAnsi="Ebrima"/>
          <w:sz w:val="22"/>
          <w:szCs w:val="22"/>
        </w:rPr>
        <w:t xml:space="preserve">s Cedentes Unidades e Emitente, conforme o caso, </w:t>
      </w:r>
      <w:r w:rsidR="00CE58D8" w:rsidRPr="00E901B2">
        <w:rPr>
          <w:rFonts w:ascii="Ebrima" w:hAnsi="Ebrima"/>
          <w:sz w:val="22"/>
          <w:szCs w:val="22"/>
        </w:rPr>
        <w:t>permanecer</w:t>
      </w:r>
      <w:r w:rsidR="00F74385">
        <w:rPr>
          <w:rFonts w:ascii="Ebrima" w:hAnsi="Ebrima"/>
          <w:sz w:val="22"/>
          <w:szCs w:val="22"/>
        </w:rPr>
        <w:t>ão</w:t>
      </w:r>
      <w:r w:rsidR="00CE58D8" w:rsidRPr="00E901B2">
        <w:rPr>
          <w:rFonts w:ascii="Ebrima" w:hAnsi="Ebrima"/>
          <w:sz w:val="22"/>
          <w:szCs w:val="22"/>
        </w:rPr>
        <w:t xml:space="preserve"> </w:t>
      </w:r>
      <w:del w:id="261" w:author="Manassero Campello" w:date="2021-02-19T21:02:00Z">
        <w:r w:rsidR="00CE58D8" w:rsidRPr="00E901B2">
          <w:rPr>
            <w:rFonts w:ascii="Ebrima" w:hAnsi="Ebrima"/>
            <w:sz w:val="22"/>
            <w:szCs w:val="22"/>
          </w:rPr>
          <w:delText>responsáve</w:delText>
        </w:r>
        <w:r w:rsidR="00CA6CC6">
          <w:rPr>
            <w:rFonts w:ascii="Ebrima" w:hAnsi="Ebrima"/>
            <w:sz w:val="22"/>
            <w:szCs w:val="22"/>
          </w:rPr>
          <w:delText>s</w:delText>
        </w:r>
      </w:del>
      <w:ins w:id="262" w:author="Manassero Campello" w:date="2021-02-19T21:02:00Z">
        <w:r w:rsidR="00692016" w:rsidRPr="00E901B2">
          <w:rPr>
            <w:rFonts w:ascii="Ebrima" w:hAnsi="Ebrima"/>
            <w:sz w:val="22"/>
            <w:szCs w:val="22"/>
          </w:rPr>
          <w:t>responsáve</w:t>
        </w:r>
        <w:r w:rsidR="00692016">
          <w:rPr>
            <w:rFonts w:ascii="Ebrima" w:hAnsi="Ebrima"/>
            <w:sz w:val="22"/>
            <w:szCs w:val="22"/>
          </w:rPr>
          <w:t>is</w:t>
        </w:r>
      </w:ins>
      <w:r w:rsidR="00CA6CC6">
        <w:rPr>
          <w:rFonts w:ascii="Ebrima" w:hAnsi="Ebrima"/>
          <w:sz w:val="22"/>
          <w:szCs w:val="22"/>
        </w:rPr>
        <w:t xml:space="preserve"> </w:t>
      </w:r>
      <w:r w:rsidR="00CE58D8" w:rsidRPr="00E901B2">
        <w:rPr>
          <w:rFonts w:ascii="Ebrima" w:hAnsi="Ebrima"/>
          <w:sz w:val="22"/>
          <w:szCs w:val="22"/>
        </w:rPr>
        <w:t>pelo pagamento deste saldo, o qual deverá ser imediatamente pago nos termos previstos no §2º do artigo 19 da Lei 9.514.</w:t>
      </w:r>
    </w:p>
    <w:p w14:paraId="6D4F57C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7E6E401" w14:textId="1A6857FD"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w:t>
      </w:r>
      <w:r w:rsidR="00722B1A">
        <w:rPr>
          <w:rFonts w:ascii="Ebrima" w:hAnsi="Ebrima"/>
          <w:sz w:val="22"/>
          <w:szCs w:val="22"/>
        </w:rPr>
        <w:t>s Cedentes Unidades e/ou Emitente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na forma da Ordem de Pagamentos</w:t>
      </w:r>
      <w:r w:rsidR="00CE58D8" w:rsidRPr="00E901B2">
        <w:rPr>
          <w:rFonts w:ascii="Ebrima" w:hAnsi="Ebrima"/>
          <w:sz w:val="22"/>
          <w:szCs w:val="22"/>
        </w:rPr>
        <w:t>.</w:t>
      </w:r>
    </w:p>
    <w:p w14:paraId="0FC5C020"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0684339" w14:textId="3CCCF679" w:rsidR="00F8414B" w:rsidRPr="00E901B2" w:rsidRDefault="00F8414B" w:rsidP="00E97151">
      <w:pPr>
        <w:tabs>
          <w:tab w:val="left" w:pos="1418"/>
        </w:tabs>
        <w:spacing w:line="276" w:lineRule="auto"/>
        <w:ind w:left="709" w:right="-81"/>
        <w:jc w:val="both"/>
        <w:rPr>
          <w:rFonts w:ascii="Ebrima" w:hAnsi="Ebrima"/>
          <w:sz w:val="22"/>
          <w:szCs w:val="22"/>
        </w:rPr>
      </w:pPr>
      <w:bookmarkStart w:id="263" w:name="_Hlk21016561"/>
      <w:r w:rsidRPr="00E901B2">
        <w:rPr>
          <w:rFonts w:ascii="Ebrima" w:hAnsi="Ebrima"/>
          <w:sz w:val="22"/>
          <w:szCs w:val="22"/>
        </w:rPr>
        <w:t>5.10.5.</w:t>
      </w:r>
      <w:r w:rsidRPr="00E901B2">
        <w:rPr>
          <w:rFonts w:ascii="Ebrima" w:hAnsi="Ebrima"/>
          <w:sz w:val="22"/>
          <w:szCs w:val="22"/>
        </w:rPr>
        <w:tab/>
      </w:r>
      <w:bookmarkStart w:id="264"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w:t>
      </w:r>
      <w:r w:rsidR="006A1940" w:rsidRPr="00E901B2">
        <w:rPr>
          <w:rFonts w:ascii="Ebrima" w:hAnsi="Ebrima"/>
          <w:sz w:val="22"/>
          <w:szCs w:val="22"/>
        </w:rPr>
        <w:t>s</w:t>
      </w:r>
      <w:r w:rsidRPr="00E901B2">
        <w:rPr>
          <w:rFonts w:ascii="Ebrima" w:hAnsi="Ebrima"/>
          <w:sz w:val="22"/>
          <w:szCs w:val="22"/>
        </w:rPr>
        <w:t xml:space="preserve"> </w:t>
      </w:r>
      <w:r w:rsidR="006A1940" w:rsidRPr="00E901B2">
        <w:rPr>
          <w:rFonts w:ascii="Ebrima" w:hAnsi="Ebrima"/>
          <w:sz w:val="22"/>
          <w:szCs w:val="22"/>
        </w:rPr>
        <w:t xml:space="preserve">Cedentes </w:t>
      </w:r>
      <w:r w:rsidR="00F74385">
        <w:rPr>
          <w:rFonts w:ascii="Ebrima" w:hAnsi="Ebrima"/>
          <w:sz w:val="22"/>
          <w:szCs w:val="22"/>
        </w:rPr>
        <w:t xml:space="preserve">e Emitente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os quais deverão ser repassados em até 15 (quinze) dias de seu pedido, em prazo razoável para sua obtenção</w:t>
      </w:r>
      <w:bookmarkEnd w:id="264"/>
      <w:r w:rsidRPr="00E901B2">
        <w:rPr>
          <w:rFonts w:ascii="Ebrima" w:hAnsi="Ebrima"/>
          <w:sz w:val="22"/>
          <w:szCs w:val="22"/>
        </w:rPr>
        <w:t>.</w:t>
      </w:r>
    </w:p>
    <w:bookmarkEnd w:id="263"/>
    <w:p w14:paraId="2AE7B30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5CB0A4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29560243" w14:textId="30043637"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CLÁUSULA SEXTA – DA RECOMPRA DOS CRÉDITOS IMOBILIÁRIOS</w:t>
      </w:r>
      <w:r w:rsidR="003E5A9F" w:rsidRPr="00E901B2">
        <w:rPr>
          <w:rFonts w:ascii="Ebrima" w:hAnsi="Ebrima"/>
          <w:b/>
          <w:sz w:val="22"/>
          <w:szCs w:val="22"/>
        </w:rPr>
        <w:t xml:space="preserve"> </w:t>
      </w:r>
      <w:r w:rsidR="00167D00">
        <w:rPr>
          <w:rFonts w:ascii="Ebrima" w:hAnsi="Ebrima"/>
          <w:b/>
          <w:sz w:val="22"/>
          <w:szCs w:val="22"/>
        </w:rPr>
        <w:t>UNIDADES</w:t>
      </w:r>
      <w:r w:rsidR="003E5A9F" w:rsidRPr="00E901B2">
        <w:rPr>
          <w:rFonts w:ascii="Ebrima" w:hAnsi="Ebrima"/>
          <w:b/>
          <w:sz w:val="22"/>
          <w:szCs w:val="22"/>
        </w:rPr>
        <w:t>, DO PAGAMENTO ANTECIPADO VOLUNTÁRIO E DO VENCIMENTO ANTECIPADO DAS CCB</w:t>
      </w:r>
      <w:r w:rsidRPr="00E901B2">
        <w:rPr>
          <w:rFonts w:ascii="Ebrima" w:hAnsi="Ebrima"/>
          <w:b/>
          <w:sz w:val="22"/>
          <w:szCs w:val="22"/>
        </w:rPr>
        <w:t xml:space="preserve"> 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63A18E38"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7D9D7EE" w14:textId="2BBCACE4"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 xml:space="preserve">poderá ter seu término antecipado em razão da vontade </w:t>
      </w:r>
      <w:r w:rsidR="00167D00">
        <w:rPr>
          <w:rFonts w:ascii="Ebrima" w:hAnsi="Ebrima"/>
          <w:sz w:val="22"/>
          <w:szCs w:val="22"/>
        </w:rPr>
        <w:t>das Cedentes Unidades ou Emitente</w:t>
      </w:r>
      <w:r w:rsidRPr="00E901B2">
        <w:rPr>
          <w:rFonts w:ascii="Ebrima" w:hAnsi="Ebrima"/>
          <w:sz w:val="22"/>
          <w:szCs w:val="22"/>
        </w:rPr>
        <w:t xml:space="preserve">, </w:t>
      </w:r>
      <w:r w:rsidR="009E222B" w:rsidRPr="00E901B2">
        <w:rPr>
          <w:rFonts w:ascii="Ebrima" w:hAnsi="Ebrima"/>
          <w:sz w:val="22"/>
          <w:szCs w:val="22"/>
        </w:rPr>
        <w:t>da não conformidade do</w:t>
      </w:r>
      <w:r w:rsidR="00167D00">
        <w:rPr>
          <w:rFonts w:ascii="Ebrima" w:hAnsi="Ebrima"/>
          <w:sz w:val="22"/>
          <w:szCs w:val="22"/>
        </w:rPr>
        <w:t>s</w:t>
      </w:r>
      <w:r w:rsidR="009E222B" w:rsidRPr="00E901B2">
        <w:rPr>
          <w:rFonts w:ascii="Ebrima" w:hAnsi="Ebrima"/>
          <w:sz w:val="22"/>
          <w:szCs w:val="22"/>
        </w:rPr>
        <w:t xml:space="preserve"> Empreendimento</w:t>
      </w:r>
      <w:r w:rsidR="00167D00">
        <w:rPr>
          <w:rFonts w:ascii="Ebrima" w:hAnsi="Ebrima"/>
          <w:sz w:val="22"/>
          <w:szCs w:val="22"/>
        </w:rPr>
        <w:t>s</w:t>
      </w:r>
      <w:r w:rsidR="009E222B" w:rsidRPr="00E901B2">
        <w:rPr>
          <w:rFonts w:ascii="Ebrima" w:hAnsi="Ebrima"/>
          <w:sz w:val="22"/>
          <w:szCs w:val="22"/>
        </w:rPr>
        <w:t xml:space="preserve"> Imobiliário</w:t>
      </w:r>
      <w:r w:rsidR="00167D00">
        <w:rPr>
          <w:rFonts w:ascii="Ebrima" w:hAnsi="Ebrima"/>
          <w:sz w:val="22"/>
          <w:szCs w:val="22"/>
        </w:rPr>
        <w:t>s</w:t>
      </w:r>
      <w:r w:rsidR="009E222B" w:rsidRPr="00E901B2">
        <w:rPr>
          <w:rFonts w:ascii="Ebrima" w:hAnsi="Ebrima"/>
          <w:sz w:val="22"/>
          <w:szCs w:val="22"/>
        </w:rPr>
        <w:t xml:space="preserve">,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w:t>
      </w:r>
      <w:r w:rsidR="008C03F6" w:rsidRPr="00E901B2">
        <w:rPr>
          <w:rFonts w:ascii="Ebrima" w:hAnsi="Ebrima"/>
          <w:sz w:val="22"/>
          <w:szCs w:val="22"/>
        </w:rPr>
        <w:t xml:space="preserve">do vencimento antecipado da CCB, </w:t>
      </w:r>
      <w:r w:rsidRPr="00E901B2">
        <w:rPr>
          <w:rFonts w:ascii="Ebrima" w:hAnsi="Ebrima"/>
          <w:sz w:val="22"/>
          <w:szCs w:val="22"/>
        </w:rPr>
        <w:t xml:space="preserve">da deterioração do crédito </w:t>
      </w:r>
      <w:r w:rsidR="00167D00">
        <w:rPr>
          <w:rFonts w:ascii="Ebrima" w:hAnsi="Ebrima"/>
          <w:sz w:val="22"/>
          <w:szCs w:val="22"/>
        </w:rPr>
        <w:t xml:space="preserve">das Cedentes </w:t>
      </w:r>
      <w:del w:id="265" w:author="Manassero Campello" w:date="2021-02-19T21:02:00Z">
        <w:r w:rsidR="00167D00">
          <w:rPr>
            <w:rFonts w:ascii="Ebrima" w:hAnsi="Ebrima"/>
            <w:sz w:val="22"/>
            <w:szCs w:val="22"/>
          </w:rPr>
          <w:delText>Undiades</w:delText>
        </w:r>
      </w:del>
      <w:ins w:id="266" w:author="Manassero Campello" w:date="2021-02-19T21:02:00Z">
        <w:r w:rsidR="00692016">
          <w:rPr>
            <w:rFonts w:ascii="Ebrima" w:hAnsi="Ebrima"/>
            <w:sz w:val="22"/>
            <w:szCs w:val="22"/>
          </w:rPr>
          <w:t>Unidades</w:t>
        </w:r>
      </w:ins>
      <w:r w:rsidR="008C03F6" w:rsidRPr="00E901B2">
        <w:rPr>
          <w:rFonts w:ascii="Ebrima" w:hAnsi="Ebrima"/>
          <w:sz w:val="22"/>
          <w:szCs w:val="22"/>
        </w:rPr>
        <w:t xml:space="preserv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p>
    <w:p w14:paraId="0B3D9A49"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54874F" w14:textId="304B1916" w:rsidR="00F7605C" w:rsidRPr="00E901B2" w:rsidRDefault="00167D00"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As Cedentes Unidades e/ou Emitente</w:t>
      </w:r>
      <w:r w:rsidR="008C03F6" w:rsidRPr="00E901B2">
        <w:rPr>
          <w:rFonts w:ascii="Ebrima" w:hAnsi="Ebrima"/>
          <w:sz w:val="22"/>
          <w:szCs w:val="22"/>
        </w:rPr>
        <w:t xml:space="preserve"> </w:t>
      </w:r>
      <w:r w:rsidR="00F7605C" w:rsidRPr="00E901B2">
        <w:rPr>
          <w:rFonts w:ascii="Ebrima" w:hAnsi="Ebrima"/>
          <w:sz w:val="22"/>
          <w:szCs w:val="22"/>
        </w:rPr>
        <w:t>poder</w:t>
      </w:r>
      <w:r>
        <w:rPr>
          <w:rFonts w:ascii="Ebrima" w:hAnsi="Ebrima"/>
          <w:sz w:val="22"/>
          <w:szCs w:val="22"/>
        </w:rPr>
        <w:t>ão</w:t>
      </w:r>
      <w:r w:rsidR="00E70450" w:rsidRPr="00E901B2">
        <w:rPr>
          <w:rFonts w:ascii="Ebrima" w:hAnsi="Ebrima"/>
          <w:sz w:val="22"/>
          <w:szCs w:val="22"/>
        </w:rPr>
        <w:t xml:space="preserve">, a seu exclusivo critério e conveniência, </w:t>
      </w:r>
      <w:r w:rsidR="008C03F6" w:rsidRPr="00E901B2">
        <w:rPr>
          <w:rFonts w:ascii="Ebrima" w:hAnsi="Ebrima"/>
          <w:sz w:val="22"/>
          <w:szCs w:val="22"/>
        </w:rPr>
        <w:t>recomprar</w:t>
      </w:r>
      <w:r w:rsidR="00497C74" w:rsidRPr="00E901B2">
        <w:rPr>
          <w:rFonts w:ascii="Ebrima" w:hAnsi="Ebrima"/>
          <w:sz w:val="22"/>
          <w:szCs w:val="22"/>
        </w:rPr>
        <w:t xml:space="preserve"> da </w:t>
      </w:r>
      <w:r w:rsidR="008C03F6" w:rsidRPr="00E901B2">
        <w:rPr>
          <w:rFonts w:ascii="Ebrima" w:hAnsi="Ebrima"/>
          <w:sz w:val="22"/>
          <w:szCs w:val="22"/>
        </w:rPr>
        <w:t>Securitizadora</w:t>
      </w:r>
      <w:r w:rsidR="00F7605C" w:rsidRPr="00E901B2">
        <w:rPr>
          <w:rFonts w:ascii="Ebrima" w:hAnsi="Ebrima"/>
          <w:sz w:val="22"/>
          <w:szCs w:val="22"/>
        </w:rPr>
        <w:t xml:space="preserve"> parte ou a totalidade dos Créditos Imobiliários</w:t>
      </w:r>
      <w:r w:rsidR="000A431B" w:rsidRPr="00E901B2">
        <w:rPr>
          <w:rFonts w:ascii="Ebrima" w:hAnsi="Ebrima"/>
          <w:sz w:val="22"/>
          <w:szCs w:val="22"/>
        </w:rPr>
        <w:t xml:space="preserve"> </w:t>
      </w:r>
      <w:r w:rsidR="00F7605C" w:rsidRPr="00E901B2">
        <w:rPr>
          <w:rFonts w:ascii="Ebrima" w:hAnsi="Ebrima"/>
          <w:sz w:val="22"/>
          <w:szCs w:val="22"/>
        </w:rPr>
        <w:t xml:space="preserve">mediante requerimento formal nesse sentido, </w:t>
      </w:r>
      <w:r w:rsidR="00497C74" w:rsidRPr="00E901B2">
        <w:rPr>
          <w:rFonts w:ascii="Ebrima" w:hAnsi="Ebrima"/>
          <w:sz w:val="22"/>
          <w:szCs w:val="22"/>
        </w:rPr>
        <w:t xml:space="preserve">enviado </w:t>
      </w:r>
      <w:r w:rsidR="00F7605C" w:rsidRPr="00E901B2">
        <w:rPr>
          <w:rFonts w:ascii="Ebrima" w:hAnsi="Ebrima"/>
          <w:sz w:val="22"/>
          <w:szCs w:val="22"/>
        </w:rPr>
        <w:t xml:space="preserve">com antecedência mínima de </w:t>
      </w:r>
      <w:r w:rsidR="00D93C13" w:rsidRPr="00E901B2">
        <w:rPr>
          <w:rFonts w:ascii="Ebrima" w:hAnsi="Ebrima"/>
          <w:sz w:val="22"/>
          <w:szCs w:val="22"/>
        </w:rPr>
        <w:t>1</w:t>
      </w:r>
      <w:r w:rsidR="00CA2226" w:rsidRPr="00E901B2">
        <w:rPr>
          <w:rFonts w:ascii="Ebrima" w:hAnsi="Ebrima"/>
          <w:sz w:val="22"/>
          <w:szCs w:val="22"/>
        </w:rPr>
        <w:t>0</w:t>
      </w:r>
      <w:r w:rsidR="00D93C13" w:rsidRPr="00E901B2">
        <w:rPr>
          <w:rFonts w:ascii="Ebrima" w:hAnsi="Ebrima"/>
          <w:sz w:val="22"/>
          <w:szCs w:val="22"/>
        </w:rPr>
        <w:t xml:space="preserve"> </w:t>
      </w:r>
      <w:r w:rsidR="00F7605C" w:rsidRPr="00E901B2">
        <w:rPr>
          <w:rFonts w:ascii="Ebrima" w:hAnsi="Ebrima"/>
          <w:sz w:val="22"/>
          <w:szCs w:val="22"/>
        </w:rPr>
        <w:t>(</w:t>
      </w:r>
      <w:r w:rsidR="00CA2226" w:rsidRPr="00E901B2">
        <w:rPr>
          <w:rFonts w:ascii="Ebrima" w:hAnsi="Ebrima"/>
          <w:sz w:val="22"/>
          <w:szCs w:val="22"/>
        </w:rPr>
        <w:t>dez</w:t>
      </w:r>
      <w:r w:rsidR="00F7605C" w:rsidRPr="00E901B2">
        <w:rPr>
          <w:rFonts w:ascii="Ebrima" w:hAnsi="Ebrima"/>
          <w:sz w:val="22"/>
          <w:szCs w:val="22"/>
        </w:rPr>
        <w:t xml:space="preserve">) dias corridos da efetiva </w:t>
      </w:r>
      <w:r w:rsidR="00497C74" w:rsidRPr="00E901B2">
        <w:rPr>
          <w:rFonts w:ascii="Ebrima" w:hAnsi="Ebrima"/>
          <w:sz w:val="22"/>
          <w:szCs w:val="22"/>
        </w:rPr>
        <w:t xml:space="preserve">data de </w:t>
      </w:r>
      <w:r w:rsidR="00F7605C" w:rsidRPr="00E901B2">
        <w:rPr>
          <w:rFonts w:ascii="Ebrima" w:hAnsi="Ebrima"/>
          <w:sz w:val="22"/>
          <w:szCs w:val="22"/>
        </w:rPr>
        <w:t>recompra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Pr>
          <w:rFonts w:ascii="Ebrima" w:hAnsi="Ebrima"/>
          <w:sz w:val="22"/>
          <w:szCs w:val="22"/>
        </w:rPr>
        <w:t>as Cedentes Unidades e/ou Emitente, conforme aplicável,</w:t>
      </w:r>
      <w:r w:rsidR="008C03F6" w:rsidRPr="00E901B2">
        <w:rPr>
          <w:rFonts w:ascii="Ebrima" w:hAnsi="Ebrima"/>
          <w:sz w:val="22"/>
          <w:szCs w:val="22"/>
        </w:rPr>
        <w:t xml:space="preserve"> ficar</w:t>
      </w:r>
      <w:r>
        <w:rPr>
          <w:rFonts w:ascii="Ebrima" w:hAnsi="Ebrima"/>
          <w:sz w:val="22"/>
          <w:szCs w:val="22"/>
        </w:rPr>
        <w:t>ão</w:t>
      </w:r>
      <w:r w:rsidR="008C03F6" w:rsidRPr="00E901B2">
        <w:rPr>
          <w:rFonts w:ascii="Ebrima" w:hAnsi="Ebrima"/>
          <w:sz w:val="22"/>
          <w:szCs w:val="22"/>
        </w:rPr>
        <w:t xml:space="preserve"> obrigada</w:t>
      </w:r>
      <w:r>
        <w:rPr>
          <w:rFonts w:ascii="Ebrima" w:hAnsi="Ebrima"/>
          <w:sz w:val="22"/>
          <w:szCs w:val="22"/>
        </w:rPr>
        <w:t>s</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E901B2">
        <w:rPr>
          <w:rFonts w:ascii="Ebrima" w:hAnsi="Ebrima"/>
          <w:sz w:val="22"/>
          <w:szCs w:val="22"/>
        </w:rPr>
        <w:t xml:space="preserve">(ii) </w:t>
      </w:r>
      <w:r w:rsidR="00F7605C" w:rsidRPr="00E901B2">
        <w:rPr>
          <w:rFonts w:ascii="Ebrima" w:hAnsi="Ebrima"/>
          <w:sz w:val="22"/>
          <w:szCs w:val="22"/>
        </w:rPr>
        <w:t xml:space="preserve">acrescido de multa compensatória de 2% (dois por cento) </w:t>
      </w:r>
      <w:r w:rsidR="00257EB8" w:rsidRPr="00E901B2">
        <w:rPr>
          <w:rFonts w:ascii="Ebrima" w:hAnsi="Ebrima"/>
          <w:sz w:val="22"/>
          <w:szCs w:val="22"/>
        </w:rPr>
        <w:t>calculada sobre</w:t>
      </w:r>
      <w:r w:rsidR="00F7605C" w:rsidRPr="00E901B2">
        <w:rPr>
          <w:rFonts w:ascii="Ebrima" w:hAnsi="Ebrima"/>
          <w:sz w:val="22"/>
          <w:szCs w:val="22"/>
        </w:rPr>
        <w:t xml:space="preserve"> </w:t>
      </w:r>
      <w:r w:rsidR="00257EB8" w:rsidRPr="00E901B2">
        <w:rPr>
          <w:rFonts w:ascii="Ebrima" w:hAnsi="Ebrima"/>
          <w:sz w:val="22"/>
          <w:szCs w:val="22"/>
        </w:rPr>
        <w:t xml:space="preserve">o </w:t>
      </w:r>
      <w:r w:rsidR="00F7605C" w:rsidRPr="00E901B2">
        <w:rPr>
          <w:rFonts w:ascii="Ebrima" w:hAnsi="Ebrima"/>
          <w:sz w:val="22"/>
          <w:szCs w:val="22"/>
        </w:rPr>
        <w:t>saldo devedor</w:t>
      </w:r>
      <w:r w:rsidR="00257EB8" w:rsidRPr="00E901B2">
        <w:rPr>
          <w:rFonts w:ascii="Ebrima" w:hAnsi="Ebrima"/>
          <w:sz w:val="22"/>
          <w:szCs w:val="22"/>
        </w:rPr>
        <w:t xml:space="preserve"> se a recompra for realizada até</w:t>
      </w:r>
      <w:r w:rsidR="00F7605C" w:rsidRPr="00E901B2">
        <w:rPr>
          <w:rFonts w:ascii="Ebrima" w:hAnsi="Ebrima"/>
          <w:sz w:val="22"/>
          <w:szCs w:val="22"/>
        </w:rPr>
        <w:t xml:space="preserve"> o </w:t>
      </w:r>
      <w:r w:rsidRPr="00374AA9">
        <w:rPr>
          <w:rFonts w:ascii="Ebrima" w:hAnsi="Ebrima"/>
          <w:sz w:val="22"/>
          <w:szCs w:val="22"/>
        </w:rPr>
        <w:t>1</w:t>
      </w:r>
      <w:r w:rsidR="008C03F6" w:rsidRPr="00374AA9">
        <w:rPr>
          <w:rFonts w:ascii="Ebrima" w:hAnsi="Ebrima"/>
          <w:sz w:val="22"/>
          <w:szCs w:val="22"/>
        </w:rPr>
        <w:t>2</w:t>
      </w:r>
      <w:r w:rsidR="00FD64C6" w:rsidRPr="00374AA9">
        <w:rPr>
          <w:rFonts w:ascii="Ebrima" w:hAnsi="Ebrima"/>
          <w:sz w:val="22"/>
          <w:szCs w:val="22"/>
        </w:rPr>
        <w:t>º</w:t>
      </w:r>
      <w:r w:rsidR="00FD64C6" w:rsidRPr="00A71A49">
        <w:rPr>
          <w:rFonts w:ascii="Ebrima" w:hAnsi="Ebrima"/>
          <w:sz w:val="22"/>
        </w:rPr>
        <w:t xml:space="preserve"> </w:t>
      </w:r>
      <w:r w:rsidR="00F7605C" w:rsidRPr="00A71A49">
        <w:rPr>
          <w:rFonts w:ascii="Ebrima" w:hAnsi="Ebrima"/>
          <w:sz w:val="22"/>
        </w:rPr>
        <w:t>(</w:t>
      </w:r>
      <w:r w:rsidR="008C03F6" w:rsidRPr="00A71A49">
        <w:rPr>
          <w:rFonts w:ascii="Ebrima" w:hAnsi="Ebrima"/>
          <w:sz w:val="22"/>
        </w:rPr>
        <w:t>quadragésimo segundo</w:t>
      </w:r>
      <w:r w:rsidR="00F7605C" w:rsidRPr="00374AA9">
        <w:rPr>
          <w:rFonts w:ascii="Ebrima" w:hAnsi="Ebrima"/>
          <w:sz w:val="22"/>
          <w:szCs w:val="22"/>
        </w:rPr>
        <w:t>)</w:t>
      </w:r>
      <w:r w:rsidR="00F7605C" w:rsidRPr="00E901B2">
        <w:rPr>
          <w:rFonts w:ascii="Ebrima" w:hAnsi="Ebrima"/>
          <w:sz w:val="22"/>
          <w:szCs w:val="22"/>
        </w:rPr>
        <w:t xml:space="preserve"> mês </w:t>
      </w:r>
      <w:r w:rsidR="00257EB8" w:rsidRPr="00E901B2">
        <w:rPr>
          <w:rFonts w:ascii="Ebrima" w:hAnsi="Ebrima"/>
          <w:sz w:val="22"/>
          <w:szCs w:val="22"/>
        </w:rPr>
        <w:t>d</w:t>
      </w:r>
      <w:r w:rsidR="00F7605C" w:rsidRPr="00E901B2">
        <w:rPr>
          <w:rFonts w:ascii="Ebrima" w:hAnsi="Ebrima"/>
          <w:sz w:val="22"/>
          <w:szCs w:val="22"/>
        </w:rPr>
        <w:t>a data de emissão dos CRI</w:t>
      </w:r>
      <w:r w:rsidR="00257EB8" w:rsidRPr="00E901B2">
        <w:rPr>
          <w:rFonts w:ascii="Ebrima" w:hAnsi="Ebrima"/>
          <w:sz w:val="22"/>
          <w:szCs w:val="22"/>
        </w:rPr>
        <w:t xml:space="preserve"> (inclusive)</w:t>
      </w:r>
      <w:r w:rsidR="00F7605C" w:rsidRPr="00E901B2">
        <w:rPr>
          <w:rFonts w:ascii="Ebrima" w:hAnsi="Ebrima"/>
          <w:sz w:val="22"/>
          <w:szCs w:val="22"/>
        </w:rPr>
        <w:t>,</w:t>
      </w:r>
      <w:r w:rsidR="00257EB8" w:rsidRPr="00E901B2">
        <w:rPr>
          <w:rFonts w:ascii="Ebrima" w:hAnsi="Ebrima"/>
          <w:sz w:val="22"/>
          <w:szCs w:val="22"/>
        </w:rPr>
        <w:t xml:space="preserve"> ou sem multa compensatória caso realizada após este prazo</w:t>
      </w:r>
      <w:r w:rsidR="00391B52" w:rsidRPr="00E901B2">
        <w:rPr>
          <w:rFonts w:ascii="Ebrima" w:hAnsi="Ebrima"/>
          <w:sz w:val="22"/>
          <w:szCs w:val="22"/>
        </w:rPr>
        <w:t xml:space="preserve">, (iii) adicionado de todas as Despesas Recorrentes e demais </w:t>
      </w:r>
      <w:r w:rsidR="008C03F6"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26D7C2A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3E538285" w14:textId="4C0E2A0C"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ED07B7">
        <w:rPr>
          <w:rFonts w:ascii="Ebrima" w:hAnsi="Ebrima"/>
          <w:sz w:val="22"/>
          <w:szCs w:val="22"/>
        </w:rPr>
        <w:t>às Cedentes Unidades ou Emitente, conforme aplicável,</w:t>
      </w:r>
      <w:r w:rsidR="00497C74" w:rsidRPr="00E901B2">
        <w:rPr>
          <w:rFonts w:ascii="Ebrima" w:hAnsi="Ebrima"/>
          <w:sz w:val="22"/>
          <w:szCs w:val="22"/>
        </w:rPr>
        <w:t xml:space="preserve"> o Valor da Recompra Facultativa com antecedência de, no mínimo, </w:t>
      </w:r>
      <w:bookmarkStart w:id="267"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24C2F9D7"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15EF8D9" w14:textId="001EAD3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268"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4A9FB92C" w14:textId="77777777" w:rsidR="008C03F6" w:rsidRPr="00E901B2" w:rsidRDefault="008C03F6" w:rsidP="00E97151">
      <w:pPr>
        <w:tabs>
          <w:tab w:val="left" w:pos="1418"/>
        </w:tabs>
        <w:autoSpaceDE w:val="0"/>
        <w:autoSpaceDN w:val="0"/>
        <w:adjustRightInd w:val="0"/>
        <w:spacing w:line="276" w:lineRule="auto"/>
        <w:ind w:left="709"/>
        <w:jc w:val="both"/>
        <w:rPr>
          <w:rFonts w:ascii="Ebrima" w:hAnsi="Ebrima"/>
          <w:sz w:val="22"/>
          <w:szCs w:val="22"/>
        </w:rPr>
      </w:pPr>
    </w:p>
    <w:p w14:paraId="66F7788E" w14:textId="566FEC05" w:rsidR="00497C74" w:rsidRPr="00E901B2" w:rsidRDefault="008C03F6"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6.2.3.</w:t>
      </w:r>
      <w:r w:rsidRPr="00E901B2">
        <w:rPr>
          <w:rFonts w:ascii="Ebrima" w:hAnsi="Ebrima"/>
          <w:sz w:val="22"/>
          <w:szCs w:val="22"/>
        </w:rPr>
        <w:tab/>
        <w:t xml:space="preserve">A Recompra Facultativa somente poderá ser realizada caso a </w:t>
      </w:r>
      <w:r w:rsidR="00B66840">
        <w:rPr>
          <w:rFonts w:ascii="Ebrima" w:hAnsi="Ebrima"/>
          <w:sz w:val="22"/>
          <w:szCs w:val="22"/>
        </w:rPr>
        <w:t>Emitente</w:t>
      </w:r>
      <w:r w:rsidRPr="00E901B2">
        <w:rPr>
          <w:rFonts w:ascii="Ebrima" w:hAnsi="Ebrima"/>
          <w:sz w:val="22"/>
          <w:szCs w:val="22"/>
        </w:rPr>
        <w:t xml:space="preserve"> também realize </w:t>
      </w:r>
      <w:r w:rsidR="00C26CE0" w:rsidRPr="00E901B2">
        <w:rPr>
          <w:rFonts w:ascii="Ebrima" w:hAnsi="Ebrima"/>
          <w:sz w:val="22"/>
          <w:szCs w:val="22"/>
        </w:rPr>
        <w:t xml:space="preserve">concomitantemente </w:t>
      </w:r>
      <w:r w:rsidRPr="00E901B2">
        <w:rPr>
          <w:rFonts w:ascii="Ebrima" w:hAnsi="Ebrima"/>
          <w:sz w:val="22"/>
          <w:szCs w:val="22"/>
        </w:rPr>
        <w:t>o Pagamento Antecipado Voluntário Integral da CCB na forma da Cláusula 6.</w:t>
      </w:r>
      <w:r w:rsidR="00660278" w:rsidRPr="00E901B2">
        <w:rPr>
          <w:rFonts w:ascii="Ebrima" w:hAnsi="Ebrima"/>
          <w:sz w:val="22"/>
          <w:szCs w:val="22"/>
        </w:rPr>
        <w:t>5</w:t>
      </w:r>
      <w:r w:rsidRPr="00E901B2">
        <w:rPr>
          <w:rFonts w:ascii="Ebrima" w:hAnsi="Ebrima"/>
          <w:sz w:val="22"/>
          <w:szCs w:val="22"/>
        </w:rPr>
        <w:t xml:space="preserve"> abaixo.</w:t>
      </w:r>
      <w:r w:rsidR="00D93C13" w:rsidRPr="00E901B2">
        <w:rPr>
          <w:rFonts w:ascii="Ebrima" w:hAnsi="Ebrima"/>
          <w:sz w:val="22"/>
          <w:szCs w:val="22"/>
        </w:rPr>
        <w:t xml:space="preserve"> </w:t>
      </w:r>
    </w:p>
    <w:p w14:paraId="1E713BA0" w14:textId="70F59779" w:rsidR="00FB054A" w:rsidRPr="00E901B2" w:rsidRDefault="00FB054A" w:rsidP="003174E3">
      <w:pPr>
        <w:tabs>
          <w:tab w:val="left" w:pos="1418"/>
        </w:tabs>
        <w:autoSpaceDE w:val="0"/>
        <w:autoSpaceDN w:val="0"/>
        <w:adjustRightInd w:val="0"/>
        <w:spacing w:line="276" w:lineRule="auto"/>
        <w:ind w:left="709"/>
        <w:jc w:val="both"/>
        <w:rPr>
          <w:rFonts w:ascii="Ebrima" w:hAnsi="Ebrima"/>
          <w:sz w:val="22"/>
          <w:szCs w:val="22"/>
        </w:rPr>
      </w:pPr>
    </w:p>
    <w:p w14:paraId="18C0F4B2" w14:textId="1EBE579B" w:rsidR="00FB054A" w:rsidRPr="00E901B2"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6.2.4.</w:t>
      </w:r>
      <w:r w:rsidRPr="00E901B2">
        <w:rPr>
          <w:rFonts w:ascii="Ebrima" w:hAnsi="Ebrima"/>
          <w:sz w:val="22"/>
          <w:szCs w:val="22"/>
        </w:rPr>
        <w:tab/>
        <w:t>Feitos os pagamentos pela</w:t>
      </w:r>
      <w:r w:rsidR="00B66840">
        <w:rPr>
          <w:rFonts w:ascii="Ebrima" w:hAnsi="Ebrima"/>
          <w:sz w:val="22"/>
          <w:szCs w:val="22"/>
        </w:rPr>
        <w:t xml:space="preserve">s Cedentes Unidades ou Emitente </w:t>
      </w:r>
      <w:r w:rsidRPr="00E901B2">
        <w:rPr>
          <w:rFonts w:ascii="Ebrima" w:hAnsi="Ebrima"/>
          <w:sz w:val="22"/>
          <w:szCs w:val="22"/>
        </w:rPr>
        <w:t>em razão da Recompra Facultativa e do Pagamento Antecipado Voluntário Integral da CCB, a Securitizadora fará o resgate dos CRI na data de pagamento sobre a qual o Valor da Recompra Facultativa e o Valor do Pagamento Antecipado Voluntário Integral da CCB foram calculados.</w:t>
      </w:r>
    </w:p>
    <w:bookmarkEnd w:id="267"/>
    <w:bookmarkEnd w:id="268"/>
    <w:p w14:paraId="3ED8DC6B" w14:textId="77777777" w:rsidR="00497C74" w:rsidRPr="00E901B2" w:rsidRDefault="00497C74" w:rsidP="003174E3">
      <w:pPr>
        <w:spacing w:line="276" w:lineRule="auto"/>
        <w:ind w:left="709" w:right="-176"/>
        <w:jc w:val="both"/>
        <w:rPr>
          <w:rFonts w:ascii="Ebrima" w:hAnsi="Ebrima"/>
          <w:sz w:val="22"/>
          <w:szCs w:val="22"/>
        </w:rPr>
      </w:pPr>
    </w:p>
    <w:p w14:paraId="208CBFE0" w14:textId="07339C58"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w:t>
      </w:r>
      <w:r w:rsidR="00E555C3">
        <w:rPr>
          <w:rFonts w:ascii="Ebrima" w:hAnsi="Ebrima"/>
          <w:sz w:val="22"/>
          <w:szCs w:val="22"/>
        </w:rPr>
        <w:t xml:space="preserve">s Cedentes Unidades </w:t>
      </w:r>
      <w:r w:rsidR="00497C74" w:rsidRPr="00E901B2">
        <w:rPr>
          <w:rFonts w:ascii="Ebrima" w:hAnsi="Ebrima"/>
          <w:sz w:val="22"/>
          <w:szCs w:val="22"/>
        </w:rPr>
        <w:t>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r w:rsidR="003A3B12" w:rsidRPr="00E901B2">
        <w:rPr>
          <w:rFonts w:ascii="Ebrima" w:hAnsi="Ebrima"/>
          <w:sz w:val="22"/>
          <w:szCs w:val="22"/>
        </w:rPr>
        <w:t>somente será feita</w:t>
      </w:r>
      <w:r w:rsidR="004D60EF" w:rsidRPr="00E901B2">
        <w:rPr>
          <w:rFonts w:ascii="Ebrima" w:hAnsi="Ebrima"/>
          <w:sz w:val="22"/>
          <w:szCs w:val="22"/>
        </w:rPr>
        <w:t xml:space="preserve"> s</w:t>
      </w:r>
      <w:r w:rsidR="003A3B12" w:rsidRPr="00E901B2">
        <w:rPr>
          <w:rFonts w:ascii="Ebrima" w:hAnsi="Ebrima"/>
          <w:sz w:val="22"/>
          <w:szCs w:val="22"/>
        </w:rPr>
        <w:t xml:space="preserve">e </w:t>
      </w:r>
      <w:r w:rsidR="00497C74" w:rsidRPr="00E901B2">
        <w:rPr>
          <w:rFonts w:ascii="Ebrima" w:hAnsi="Ebrima"/>
          <w:sz w:val="22"/>
          <w:szCs w:val="22"/>
        </w:rPr>
        <w:t xml:space="preserve">as Razões de Garantia </w:t>
      </w:r>
      <w:r w:rsidR="003A3B12" w:rsidRPr="00E901B2">
        <w:rPr>
          <w:rFonts w:ascii="Ebrima" w:hAnsi="Ebrima"/>
          <w:sz w:val="22"/>
          <w:szCs w:val="22"/>
        </w:rPr>
        <w:t xml:space="preserve">estiverem </w:t>
      </w:r>
      <w:r w:rsidR="00AC3DEA" w:rsidRPr="00E901B2">
        <w:rPr>
          <w:rFonts w:ascii="Ebrima" w:hAnsi="Ebrima"/>
          <w:sz w:val="22"/>
          <w:szCs w:val="22"/>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52A9C765" w14:textId="77777777" w:rsidR="0073762C" w:rsidRPr="00E901B2" w:rsidRDefault="0073762C" w:rsidP="00E97151">
      <w:pPr>
        <w:spacing w:line="276" w:lineRule="auto"/>
        <w:ind w:right="-176"/>
        <w:jc w:val="both"/>
        <w:rPr>
          <w:rFonts w:ascii="Ebrima" w:hAnsi="Ebrima"/>
          <w:sz w:val="22"/>
          <w:szCs w:val="22"/>
        </w:rPr>
      </w:pPr>
    </w:p>
    <w:p w14:paraId="5653516C" w14:textId="188878DE"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inadimplemento d</w:t>
      </w:r>
      <w:r w:rsidR="00C06995" w:rsidRPr="00E901B2">
        <w:rPr>
          <w:rFonts w:ascii="Ebrima" w:hAnsi="Ebrima"/>
          <w:sz w:val="22"/>
          <w:szCs w:val="22"/>
        </w:rPr>
        <w:t>e um</w:t>
      </w:r>
      <w:r w:rsidRPr="00E901B2">
        <w:rPr>
          <w:rFonts w:ascii="Ebrima" w:hAnsi="Ebrima"/>
          <w:sz w:val="22"/>
          <w:szCs w:val="22"/>
        </w:rPr>
        <w:t xml:space="preserve"> Crédito Imobiliário</w:t>
      </w:r>
      <w:r w:rsidR="002B51E9" w:rsidRPr="00E901B2">
        <w:rPr>
          <w:rFonts w:ascii="Ebrima" w:hAnsi="Ebrima"/>
          <w:sz w:val="22"/>
          <w:szCs w:val="22"/>
        </w:rPr>
        <w:t xml:space="preserve"> </w:t>
      </w:r>
      <w:r w:rsidRPr="00E901B2">
        <w:rPr>
          <w:rFonts w:ascii="Ebrima" w:hAnsi="Ebrima"/>
          <w:sz w:val="22"/>
          <w:szCs w:val="22"/>
        </w:rPr>
        <w:t xml:space="preserve">por prazo igual ou superior a </w:t>
      </w:r>
      <w:r w:rsidR="00C06995" w:rsidRPr="00E901B2">
        <w:rPr>
          <w:rFonts w:ascii="Ebrima" w:hAnsi="Ebrima"/>
          <w:sz w:val="22"/>
          <w:szCs w:val="22"/>
        </w:rPr>
        <w:t>120</w:t>
      </w:r>
      <w:r w:rsidRPr="00E901B2">
        <w:rPr>
          <w:rFonts w:ascii="Ebrima" w:hAnsi="Ebrima"/>
          <w:sz w:val="22"/>
          <w:szCs w:val="22"/>
        </w:rPr>
        <w:t xml:space="preserve"> (</w:t>
      </w:r>
      <w:r w:rsidR="00C06995" w:rsidRPr="00E901B2">
        <w:rPr>
          <w:rFonts w:ascii="Ebrima" w:hAnsi="Ebrima"/>
          <w:sz w:val="22"/>
          <w:szCs w:val="22"/>
        </w:rPr>
        <w:t>cento e vinte</w:t>
      </w:r>
      <w:r w:rsidRPr="00E901B2">
        <w:rPr>
          <w:rFonts w:ascii="Ebrima" w:hAnsi="Ebrima"/>
          <w:sz w:val="22"/>
          <w:szCs w:val="22"/>
        </w:rPr>
        <w:t>) dias</w:t>
      </w:r>
      <w:r w:rsidR="00BF7F04" w:rsidRPr="00E901B2">
        <w:rPr>
          <w:rFonts w:ascii="Ebrima" w:hAnsi="Ebrima"/>
          <w:sz w:val="22"/>
          <w:szCs w:val="22"/>
        </w:rPr>
        <w:t>, ou qualquer outro tipo de desenquadramento dos Critérios de Elegibilidade</w:t>
      </w:r>
      <w:r w:rsidR="00402D9C" w:rsidRPr="00E901B2">
        <w:rPr>
          <w:rFonts w:ascii="Ebrima" w:hAnsi="Ebrima"/>
          <w:sz w:val="22"/>
          <w:szCs w:val="22"/>
        </w:rPr>
        <w:t xml:space="preserve">, </w:t>
      </w:r>
      <w:bookmarkStart w:id="269" w:name="_Hlk21016721"/>
      <w:r w:rsidR="00402D9C" w:rsidRPr="00E901B2">
        <w:rPr>
          <w:rFonts w:ascii="Ebrima" w:hAnsi="Ebrima"/>
          <w:sz w:val="22"/>
          <w:szCs w:val="22"/>
        </w:rPr>
        <w:t>ocasionando desenquadramento da Razão de Garantia</w:t>
      </w:r>
      <w:bookmarkEnd w:id="269"/>
      <w:r w:rsidRPr="00E901B2">
        <w:rPr>
          <w:rFonts w:ascii="Ebrima" w:hAnsi="Ebrima"/>
          <w:sz w:val="22"/>
          <w:szCs w:val="22"/>
        </w:rPr>
        <w:t>;</w:t>
      </w:r>
    </w:p>
    <w:p w14:paraId="55676D0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7BCDB838" w14:textId="620196F0"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 judicial ou não,</w:t>
      </w:r>
      <w:r w:rsidRPr="00E901B2">
        <w:rPr>
          <w:rFonts w:ascii="Ebrima" w:hAnsi="Ebrima"/>
          <w:sz w:val="22"/>
          <w:szCs w:val="22"/>
        </w:rPr>
        <w:t xml:space="preserve"> do Devedor</w:t>
      </w:r>
      <w:r w:rsidR="00AD77AB" w:rsidRPr="00E901B2">
        <w:rPr>
          <w:rFonts w:ascii="Ebrima" w:hAnsi="Ebrima"/>
          <w:sz w:val="22"/>
          <w:szCs w:val="22"/>
        </w:rPr>
        <w:t xml:space="preserve"> </w:t>
      </w:r>
      <w:bookmarkStart w:id="270" w:name="_Hlk21277348"/>
      <w:r w:rsidR="00AD77AB" w:rsidRPr="00E901B2">
        <w:rPr>
          <w:rFonts w:ascii="Ebrima" w:hAnsi="Ebrima"/>
          <w:sz w:val="22"/>
          <w:szCs w:val="22"/>
        </w:rPr>
        <w:t>em relação ao Contrato Imobiliário</w:t>
      </w:r>
      <w:r w:rsidR="005C722E" w:rsidRPr="00E901B2">
        <w:rPr>
          <w:rFonts w:ascii="Ebrima" w:hAnsi="Ebrima"/>
          <w:sz w:val="22"/>
          <w:szCs w:val="22"/>
        </w:rPr>
        <w:t xml:space="preserve">, </w:t>
      </w:r>
      <w:r w:rsidR="00AD77AB" w:rsidRPr="00E901B2">
        <w:rPr>
          <w:rFonts w:ascii="Ebrima" w:hAnsi="Ebrima"/>
          <w:sz w:val="22"/>
          <w:szCs w:val="22"/>
        </w:rPr>
        <w:t xml:space="preserve">ou </w:t>
      </w:r>
      <w:bookmarkEnd w:id="270"/>
      <w:r w:rsidR="002B51E9" w:rsidRPr="00E901B2">
        <w:rPr>
          <w:rFonts w:ascii="Ebrima" w:hAnsi="Ebrima"/>
          <w:sz w:val="22"/>
          <w:szCs w:val="22"/>
        </w:rPr>
        <w:t>da</w:t>
      </w:r>
      <w:r w:rsidR="00E555C3">
        <w:rPr>
          <w:rFonts w:ascii="Ebrima" w:hAnsi="Ebrima"/>
          <w:sz w:val="22"/>
          <w:szCs w:val="22"/>
        </w:rPr>
        <w:t xml:space="preserve">s Cedentes Unidades </w:t>
      </w:r>
      <w:r w:rsidR="005C722E" w:rsidRPr="00E901B2">
        <w:rPr>
          <w:rFonts w:ascii="Ebrima" w:hAnsi="Ebrima"/>
          <w:sz w:val="22"/>
          <w:szCs w:val="22"/>
        </w:rPr>
        <w:t>e/ou dos Fiadores</w:t>
      </w:r>
      <w:r w:rsidRPr="00E901B2">
        <w:rPr>
          <w:rFonts w:ascii="Ebrima" w:hAnsi="Ebrima"/>
          <w:sz w:val="22"/>
          <w:szCs w:val="22"/>
        </w:rPr>
        <w:t xml:space="preserve"> em relação ao Contrato de Cessão e/ou às Garantias, </w:t>
      </w:r>
      <w:r w:rsidR="00C06995" w:rsidRPr="00E901B2">
        <w:rPr>
          <w:rFonts w:ascii="Ebrima" w:hAnsi="Ebrima"/>
          <w:sz w:val="22"/>
          <w:szCs w:val="22"/>
        </w:rPr>
        <w:t xml:space="preserve">principalmente se ligado </w:t>
      </w:r>
      <w:r w:rsidRPr="00E901B2">
        <w:rPr>
          <w:rFonts w:ascii="Ebrima" w:hAnsi="Ebrima"/>
          <w:sz w:val="22"/>
          <w:szCs w:val="22"/>
        </w:rPr>
        <w:t>à formalização do Contrato Imobiliário;</w:t>
      </w:r>
    </w:p>
    <w:p w14:paraId="1E213C06"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7C08796F" w14:textId="72084D27"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r w:rsidR="00C06995" w:rsidRPr="00E901B2">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E901B2">
        <w:rPr>
          <w:rFonts w:ascii="Ebrima" w:hAnsi="Ebrima"/>
          <w:sz w:val="22"/>
          <w:szCs w:val="22"/>
        </w:rPr>
        <w:t>da</w:t>
      </w:r>
      <w:r w:rsidR="00E555C3">
        <w:rPr>
          <w:rFonts w:ascii="Ebrima" w:hAnsi="Ebrima"/>
          <w:sz w:val="22"/>
          <w:szCs w:val="22"/>
        </w:rPr>
        <w:t>s</w:t>
      </w:r>
      <w:r w:rsidR="002B51E9" w:rsidRPr="00E901B2">
        <w:rPr>
          <w:rFonts w:ascii="Ebrima" w:hAnsi="Ebrima"/>
          <w:sz w:val="22"/>
          <w:szCs w:val="22"/>
        </w:rPr>
        <w:t xml:space="preserve"> </w:t>
      </w:r>
      <w:r w:rsidR="00E555C3">
        <w:rPr>
          <w:rFonts w:ascii="Ebrima" w:hAnsi="Ebrima"/>
          <w:sz w:val="22"/>
          <w:szCs w:val="22"/>
        </w:rPr>
        <w:t>Cedentes Unidades</w:t>
      </w:r>
      <w:r w:rsidRPr="00E901B2">
        <w:rPr>
          <w:rFonts w:ascii="Ebrima" w:hAnsi="Ebrima"/>
          <w:sz w:val="22"/>
          <w:szCs w:val="22"/>
        </w:rPr>
        <w:t>;</w:t>
      </w:r>
    </w:p>
    <w:p w14:paraId="6C278D8F" w14:textId="77777777" w:rsidR="00497C74" w:rsidRPr="00E901B2" w:rsidRDefault="00497C74" w:rsidP="00E97151">
      <w:pPr>
        <w:pStyle w:val="PargrafodaLista"/>
        <w:tabs>
          <w:tab w:val="left" w:pos="1276"/>
        </w:tabs>
        <w:spacing w:line="276" w:lineRule="auto"/>
        <w:rPr>
          <w:rFonts w:ascii="Ebrima" w:hAnsi="Ebrima"/>
          <w:sz w:val="22"/>
          <w:szCs w:val="22"/>
        </w:rPr>
      </w:pPr>
    </w:p>
    <w:p w14:paraId="446E9911" w14:textId="4384B473"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 de terceiros, seja em relação ao Crédito Imobiliário, ao</w:t>
      </w:r>
      <w:r w:rsidR="00E555C3">
        <w:rPr>
          <w:rFonts w:ascii="Ebrima" w:hAnsi="Ebrima"/>
          <w:sz w:val="22"/>
          <w:szCs w:val="22"/>
        </w:rPr>
        <w:t>s</w:t>
      </w:r>
      <w:r w:rsidRPr="00E901B2">
        <w:rPr>
          <w:rFonts w:ascii="Ebrima" w:hAnsi="Ebrima"/>
          <w:sz w:val="22"/>
          <w:szCs w:val="22"/>
        </w:rPr>
        <w:t xml:space="preserve"> Empreendimento</w:t>
      </w:r>
      <w:r w:rsidR="00E555C3">
        <w:rPr>
          <w:rFonts w:ascii="Ebrima" w:hAnsi="Ebrima"/>
          <w:sz w:val="22"/>
          <w:szCs w:val="22"/>
        </w:rPr>
        <w:t>s</w:t>
      </w:r>
      <w:r w:rsidRPr="00E901B2">
        <w:rPr>
          <w:rFonts w:ascii="Ebrima" w:hAnsi="Ebrima"/>
          <w:sz w:val="22"/>
          <w:szCs w:val="22"/>
        </w:rPr>
        <w:t xml:space="preserve"> Imobiliário</w:t>
      </w:r>
      <w:r w:rsidR="00E555C3">
        <w:rPr>
          <w:rFonts w:ascii="Ebrima" w:hAnsi="Ebrima"/>
          <w:sz w:val="22"/>
          <w:szCs w:val="22"/>
        </w:rPr>
        <w:t>s</w:t>
      </w:r>
      <w:r w:rsidR="009C5303" w:rsidRPr="00E901B2">
        <w:rPr>
          <w:rFonts w:ascii="Ebrima" w:hAnsi="Ebrima"/>
          <w:sz w:val="22"/>
          <w:szCs w:val="22"/>
        </w:rPr>
        <w:t xml:space="preserve"> </w:t>
      </w:r>
      <w:r w:rsidRPr="00E901B2">
        <w:rPr>
          <w:rFonts w:ascii="Ebrima" w:hAnsi="Ebrima"/>
          <w:sz w:val="22"/>
          <w:szCs w:val="22"/>
        </w:rPr>
        <w:t>e/ou às Garantias, que afete o pagamento do Crédito Imobiliário;</w:t>
      </w:r>
    </w:p>
    <w:p w14:paraId="61F2ED3A"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3F83B1EC" w14:textId="70E7F9E1"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 xml:space="preserve">pelo Devedor em desobediência ao </w:t>
      </w:r>
      <w:r w:rsidR="00E0736A" w:rsidRPr="00E901B2">
        <w:rPr>
          <w:rFonts w:ascii="Ebrima" w:hAnsi="Ebrima"/>
          <w:sz w:val="22"/>
          <w:szCs w:val="22"/>
        </w:rPr>
        <w:t>disposto no Contrato de Servicing</w:t>
      </w:r>
      <w:r w:rsidRPr="00E901B2">
        <w:rPr>
          <w:rFonts w:ascii="Ebrima" w:hAnsi="Ebrima"/>
          <w:sz w:val="22"/>
          <w:szCs w:val="22"/>
        </w:rPr>
        <w:t>;</w:t>
      </w:r>
    </w:p>
    <w:p w14:paraId="6F3D6238" w14:textId="77777777" w:rsidR="002B51E9" w:rsidRPr="00E901B2" w:rsidRDefault="002B51E9" w:rsidP="003174E3">
      <w:pPr>
        <w:pStyle w:val="PargrafodaLista"/>
        <w:spacing w:line="276" w:lineRule="auto"/>
        <w:rPr>
          <w:rFonts w:ascii="Ebrima" w:hAnsi="Ebrima"/>
          <w:sz w:val="22"/>
          <w:szCs w:val="22"/>
        </w:rPr>
      </w:pPr>
    </w:p>
    <w:p w14:paraId="55A429C8" w14:textId="3268498A" w:rsidR="002B51E9" w:rsidRPr="00E901B2"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distrato do Contrato Imobiliário, sendo certo que, neste caso, considerada a extinção do respectivo Crédito Imobiliário e sua impossibilidade de recompra, a</w:t>
      </w:r>
      <w:r w:rsidR="00E555C3">
        <w:rPr>
          <w:rFonts w:ascii="Ebrima" w:hAnsi="Ebrima"/>
          <w:sz w:val="22"/>
          <w:szCs w:val="22"/>
        </w:rPr>
        <w:t xml:space="preserve">s Cedentes Unidades </w:t>
      </w:r>
      <w:r w:rsidRPr="00E901B2">
        <w:rPr>
          <w:rFonts w:ascii="Ebrima" w:hAnsi="Ebrima"/>
          <w:sz w:val="22"/>
          <w:szCs w:val="22"/>
        </w:rPr>
        <w:t>permanecer</w:t>
      </w:r>
      <w:r w:rsidR="00E555C3">
        <w:rPr>
          <w:rFonts w:ascii="Ebrima" w:hAnsi="Ebrima"/>
          <w:sz w:val="22"/>
          <w:szCs w:val="22"/>
        </w:rPr>
        <w:t>ão</w:t>
      </w:r>
      <w:r w:rsidRPr="00E901B2">
        <w:rPr>
          <w:rFonts w:ascii="Ebrima" w:hAnsi="Ebrima"/>
          <w:sz w:val="22"/>
          <w:szCs w:val="22"/>
        </w:rPr>
        <w:t xml:space="preserve"> com a obrigação de ressarcir a Securitizadora, pagando-lhe o correspondente valor de recompra; e</w:t>
      </w:r>
    </w:p>
    <w:p w14:paraId="3A4D7B2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49799D5E" w14:textId="78280A06" w:rsidR="005C722E"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apurada 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E555C3">
        <w:rPr>
          <w:rFonts w:ascii="Ebrima" w:hAnsi="Ebrima"/>
          <w:sz w:val="22"/>
          <w:szCs w:val="22"/>
        </w:rPr>
        <w:t xml:space="preserve">s Cedentes Unidades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declarações prestadas no presente Contrato de Cessão</w:t>
      </w:r>
      <w:r w:rsidR="00D5594E" w:rsidRPr="00E901B2">
        <w:rPr>
          <w:rFonts w:ascii="Ebrima" w:hAnsi="Ebrima"/>
          <w:sz w:val="22"/>
          <w:szCs w:val="22"/>
        </w:rPr>
        <w:t>.</w:t>
      </w:r>
    </w:p>
    <w:p w14:paraId="59970D11" w14:textId="77777777" w:rsidR="00497C74" w:rsidRPr="00E901B2" w:rsidRDefault="00497C74" w:rsidP="00E97151">
      <w:pPr>
        <w:widowControl w:val="0"/>
        <w:spacing w:line="276" w:lineRule="auto"/>
        <w:ind w:left="709"/>
        <w:jc w:val="both"/>
        <w:rPr>
          <w:rFonts w:ascii="Ebrima" w:hAnsi="Ebrima"/>
          <w:sz w:val="22"/>
          <w:szCs w:val="22"/>
        </w:rPr>
      </w:pPr>
    </w:p>
    <w:p w14:paraId="12DD30ED" w14:textId="33158370"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271"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271"/>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w:t>
      </w:r>
      <w:r w:rsidR="00E555C3">
        <w:rPr>
          <w:rFonts w:ascii="Ebrima" w:hAnsi="Ebrima"/>
          <w:sz w:val="22"/>
          <w:szCs w:val="22"/>
        </w:rPr>
        <w:t>s</w:t>
      </w:r>
      <w:r w:rsidR="002B51E9" w:rsidRPr="00E901B2">
        <w:rPr>
          <w:rFonts w:ascii="Ebrima" w:hAnsi="Ebrima"/>
          <w:sz w:val="22"/>
          <w:szCs w:val="22"/>
        </w:rPr>
        <w:t xml:space="preserve"> </w:t>
      </w:r>
      <w:r w:rsidR="00E555C3">
        <w:rPr>
          <w:rFonts w:ascii="Ebrima" w:hAnsi="Ebrima"/>
          <w:sz w:val="22"/>
          <w:szCs w:val="22"/>
        </w:rPr>
        <w:t>Cedentes Unidades</w:t>
      </w:r>
      <w:r w:rsidRPr="00E901B2">
        <w:rPr>
          <w:rFonts w:ascii="Ebrima" w:hAnsi="Ebrima"/>
          <w:sz w:val="22"/>
          <w:szCs w:val="22"/>
        </w:rPr>
        <w:t>, em razão da Fiança e da Coobrigação, 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4AAAAF37" w14:textId="77777777" w:rsidR="00497C74" w:rsidRPr="00E901B2" w:rsidRDefault="00497C74" w:rsidP="00E97151">
      <w:pPr>
        <w:widowControl w:val="0"/>
        <w:spacing w:line="276" w:lineRule="auto"/>
        <w:ind w:left="567"/>
        <w:jc w:val="both"/>
        <w:rPr>
          <w:rFonts w:ascii="Ebrima" w:hAnsi="Ebrima"/>
          <w:sz w:val="22"/>
          <w:szCs w:val="22"/>
        </w:rPr>
      </w:pPr>
    </w:p>
    <w:p w14:paraId="1110B6E3" w14:textId="6CB912F4"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não seja possível a manutenção e/ou a execução das </w:t>
      </w:r>
      <w:r w:rsidR="00C825AE" w:rsidRPr="00E901B2">
        <w:rPr>
          <w:rFonts w:ascii="Ebrima" w:hAnsi="Ebrima"/>
          <w:sz w:val="22"/>
          <w:szCs w:val="22"/>
        </w:rPr>
        <w:t>Garantias</w:t>
      </w:r>
      <w:r w:rsidRPr="00E901B2">
        <w:rPr>
          <w:rFonts w:ascii="Ebrima" w:hAnsi="Ebrima"/>
          <w:sz w:val="22"/>
          <w:szCs w:val="22"/>
        </w:rPr>
        <w:t xml:space="preserve"> conferidas à </w:t>
      </w:r>
      <w:r w:rsidR="0073762C" w:rsidRPr="00E901B2">
        <w:rPr>
          <w:rFonts w:ascii="Ebrima" w:hAnsi="Ebrima"/>
          <w:sz w:val="22"/>
          <w:szCs w:val="22"/>
        </w:rPr>
        <w:t>Securitizadora</w:t>
      </w:r>
      <w:r w:rsidRPr="00E901B2">
        <w:rPr>
          <w:rFonts w:ascii="Ebrima" w:hAnsi="Ebrima"/>
          <w:sz w:val="22"/>
          <w:szCs w:val="22"/>
        </w:rPr>
        <w:t>;</w:t>
      </w:r>
    </w:p>
    <w:p w14:paraId="4944D724"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70FE4E27" w14:textId="5B6031E2"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w:t>
      </w:r>
      <w:r w:rsidR="00E555C3">
        <w:rPr>
          <w:rFonts w:ascii="Ebrima" w:hAnsi="Ebrima"/>
          <w:sz w:val="22"/>
          <w:szCs w:val="22"/>
        </w:rPr>
        <w:t xml:space="preserve">s Cedentes Unidades </w:t>
      </w:r>
      <w:r w:rsidRPr="00E901B2">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E901B2" w:rsidRDefault="00497C74" w:rsidP="00E97151">
      <w:pPr>
        <w:widowControl w:val="0"/>
        <w:spacing w:line="276" w:lineRule="auto"/>
        <w:ind w:left="709"/>
        <w:jc w:val="both"/>
        <w:rPr>
          <w:rFonts w:ascii="Ebrima" w:hAnsi="Ebrima"/>
          <w:sz w:val="22"/>
          <w:szCs w:val="22"/>
        </w:rPr>
      </w:pPr>
    </w:p>
    <w:p w14:paraId="6211B4A0" w14:textId="39DCDE8E"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E555C3">
        <w:rPr>
          <w:rFonts w:ascii="Ebrima" w:hAnsi="Ebrima"/>
          <w:sz w:val="22"/>
          <w:szCs w:val="22"/>
        </w:rPr>
        <w:t>as Cedentes Unidades e/ou Emitente</w:t>
      </w:r>
      <w:r w:rsidR="002B51E9" w:rsidRPr="00E901B2">
        <w:rPr>
          <w:rFonts w:ascii="Ebrima" w:hAnsi="Ebrima"/>
          <w:sz w:val="22"/>
          <w:szCs w:val="22"/>
        </w:rPr>
        <w:t xml:space="preserv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indiretamente (“</w:t>
      </w:r>
      <w:r w:rsidR="00497C74" w:rsidRPr="00E901B2">
        <w:rPr>
          <w:rFonts w:ascii="Ebrima" w:hAnsi="Ebrima"/>
          <w:sz w:val="22"/>
          <w:szCs w:val="22"/>
          <w:u w:val="single"/>
        </w:rPr>
        <w:t>Controladora</w:t>
      </w:r>
      <w:r w:rsidR="00497C74" w:rsidRPr="00E901B2">
        <w:rPr>
          <w:rFonts w:ascii="Ebrima" w:hAnsi="Ebrima"/>
          <w:sz w:val="22"/>
          <w:szCs w:val="22"/>
        </w:rPr>
        <w:t>”)</w:t>
      </w:r>
      <w:r w:rsidR="002D30C6" w:rsidRPr="00E97151">
        <w:rPr>
          <w:rFonts w:ascii="Ebrima" w:hAnsi="Ebrima"/>
          <w:sz w:val="22"/>
        </w:rPr>
        <w:t xml:space="preserve"> </w:t>
      </w:r>
      <w:r w:rsidR="002D30C6" w:rsidRPr="00E901B2">
        <w:rPr>
          <w:rFonts w:ascii="Ebrima" w:hAnsi="Ebrima"/>
          <w:sz w:val="22"/>
          <w:szCs w:val="22"/>
        </w:rPr>
        <w:t>e/ou qualquer pessoa ou sociedade que possua participação societária igual ou superior a 20% (vinte por cento) na</w:t>
      </w:r>
      <w:r w:rsidR="00E555C3">
        <w:rPr>
          <w:rFonts w:ascii="Ebrima" w:hAnsi="Ebrima"/>
          <w:sz w:val="22"/>
          <w:szCs w:val="22"/>
        </w:rPr>
        <w:t>s</w:t>
      </w:r>
      <w:r w:rsidR="002D30C6" w:rsidRPr="00E901B2">
        <w:rPr>
          <w:rFonts w:ascii="Ebrima" w:hAnsi="Ebrima"/>
          <w:sz w:val="22"/>
          <w:szCs w:val="22"/>
        </w:rPr>
        <w:t xml:space="preserve"> Cedente</w:t>
      </w:r>
      <w:r w:rsidR="00E555C3">
        <w:rPr>
          <w:rFonts w:ascii="Ebrima" w:hAnsi="Ebrima"/>
          <w:sz w:val="22"/>
          <w:szCs w:val="22"/>
        </w:rPr>
        <w:t>s Unidades e/ou Emitente</w:t>
      </w:r>
      <w:r w:rsidR="002D30C6" w:rsidRPr="00E901B2">
        <w:rPr>
          <w:rFonts w:ascii="Ebrima" w:hAnsi="Ebrima"/>
          <w:sz w:val="22"/>
          <w:szCs w:val="22"/>
        </w:rPr>
        <w:t xml:space="preserve"> (“</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E901B2">
        <w:rPr>
          <w:rFonts w:ascii="Ebrima" w:hAnsi="Ebrima"/>
          <w:sz w:val="22"/>
          <w:szCs w:val="22"/>
        </w:rPr>
        <w:t>;</w:t>
      </w:r>
    </w:p>
    <w:p w14:paraId="5C4B453A" w14:textId="77777777" w:rsidR="00D10607" w:rsidRPr="00E901B2" w:rsidRDefault="00D10607" w:rsidP="00E97151">
      <w:pPr>
        <w:pStyle w:val="PargrafodaLista"/>
        <w:spacing w:line="276" w:lineRule="auto"/>
        <w:rPr>
          <w:rFonts w:ascii="Ebrima" w:hAnsi="Ebrima"/>
          <w:sz w:val="22"/>
          <w:szCs w:val="22"/>
        </w:rPr>
      </w:pPr>
    </w:p>
    <w:p w14:paraId="4EAB9983" w14:textId="77777777"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77777777" w:rsidR="00497C74" w:rsidRPr="00E901B2" w:rsidRDefault="00497C74" w:rsidP="00E97151">
      <w:pPr>
        <w:widowControl w:val="0"/>
        <w:spacing w:line="276" w:lineRule="auto"/>
        <w:ind w:left="709"/>
        <w:jc w:val="both"/>
        <w:rPr>
          <w:rFonts w:ascii="Ebrima" w:hAnsi="Ebrima"/>
          <w:sz w:val="22"/>
          <w:szCs w:val="22"/>
        </w:rPr>
      </w:pPr>
    </w:p>
    <w:p w14:paraId="63B6BF50" w14:textId="51BC1B1A"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w:t>
      </w:r>
      <w:r w:rsidR="00E555C3">
        <w:rPr>
          <w:rFonts w:ascii="Ebrima" w:hAnsi="Ebrima"/>
          <w:sz w:val="22"/>
          <w:szCs w:val="22"/>
        </w:rPr>
        <w:t>s Cedentes Unidades</w:t>
      </w:r>
      <w:r w:rsidR="0074694D" w:rsidRPr="00E901B2">
        <w:rPr>
          <w:rFonts w:ascii="Ebrima" w:hAnsi="Ebrima"/>
          <w:sz w:val="22"/>
          <w:szCs w:val="22"/>
        </w:rPr>
        <w:t xml:space="preserve"> </w:t>
      </w:r>
      <w:r w:rsidR="00E555C3">
        <w:rPr>
          <w:rFonts w:ascii="Ebrima" w:hAnsi="Ebrima"/>
          <w:sz w:val="22"/>
          <w:szCs w:val="22"/>
        </w:rPr>
        <w:t xml:space="preserve">e/ou Emitente </w:t>
      </w:r>
      <w:r w:rsidR="002D30C6" w:rsidRPr="00E901B2">
        <w:rPr>
          <w:rFonts w:ascii="Ebrima" w:hAnsi="Ebrima"/>
          <w:sz w:val="22"/>
          <w:szCs w:val="22"/>
        </w:rPr>
        <w:t>e/ou das Controladoras e/ou qualquer Quotista Relevante, que acarrete na alteração do controle atual, direto ou indireto, da</w:t>
      </w:r>
      <w:r w:rsidR="00E555C3">
        <w:rPr>
          <w:rFonts w:ascii="Ebrima" w:hAnsi="Ebrima"/>
          <w:sz w:val="22"/>
          <w:szCs w:val="22"/>
        </w:rPr>
        <w:t>s Cedentes Unidades e/ou Emitente</w:t>
      </w:r>
      <w:r w:rsidR="002D30C6" w:rsidRPr="00E901B2">
        <w:rPr>
          <w:rFonts w:ascii="Ebrima" w:hAnsi="Ebrima"/>
          <w:sz w:val="22"/>
          <w:szCs w:val="22"/>
        </w:rPr>
        <w:t xml:space="preserve"> ou das Controladoras, e/ou afete a capacidade </w:t>
      </w:r>
      <w:r w:rsidR="00E555C3">
        <w:rPr>
          <w:rFonts w:ascii="Ebrima" w:hAnsi="Ebrima"/>
          <w:sz w:val="22"/>
          <w:szCs w:val="22"/>
        </w:rPr>
        <w:t>destas</w:t>
      </w:r>
      <w:r w:rsidR="002D30C6" w:rsidRPr="00E901B2">
        <w:rPr>
          <w:rFonts w:ascii="Ebrima" w:hAnsi="Ebrima"/>
          <w:sz w:val="22"/>
          <w:szCs w:val="22"/>
        </w:rPr>
        <w:t xml:space="preserve"> de honrar as obrigações assumidas neste contrato, sem a prévia anuência, por escrito, da Securitizadora</w:t>
      </w:r>
      <w:r w:rsidRPr="00E901B2">
        <w:rPr>
          <w:rFonts w:ascii="Ebrima" w:hAnsi="Ebrima"/>
          <w:sz w:val="22"/>
          <w:szCs w:val="22"/>
        </w:rPr>
        <w:t xml:space="preserve">; </w:t>
      </w:r>
    </w:p>
    <w:p w14:paraId="74D648A9" w14:textId="77777777" w:rsidR="00497C74" w:rsidRPr="00E901B2" w:rsidRDefault="00497C74" w:rsidP="00E97151">
      <w:pPr>
        <w:widowControl w:val="0"/>
        <w:spacing w:line="276" w:lineRule="auto"/>
        <w:ind w:left="709"/>
        <w:jc w:val="both"/>
        <w:rPr>
          <w:rFonts w:ascii="Ebrima" w:hAnsi="Ebrima"/>
          <w:sz w:val="22"/>
          <w:szCs w:val="22"/>
        </w:rPr>
      </w:pPr>
    </w:p>
    <w:p w14:paraId="5BAE6B1C" w14:textId="3868919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da</w:t>
      </w:r>
      <w:r w:rsidR="00E555C3">
        <w:rPr>
          <w:rFonts w:ascii="Ebrima" w:hAnsi="Ebrima"/>
          <w:sz w:val="22"/>
          <w:szCs w:val="22"/>
        </w:rPr>
        <w:t xml:space="preserve">s Cedentes Unidades </w:t>
      </w:r>
      <w:r w:rsidR="0032109B" w:rsidRPr="00E901B2">
        <w:rPr>
          <w:rFonts w:ascii="Ebrima" w:hAnsi="Ebrima"/>
          <w:sz w:val="22"/>
          <w:szCs w:val="22"/>
        </w:rPr>
        <w:t>ou dos Fiadores, conforme aplicável</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4D500AC8"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BA6CEE" w14:textId="74F38C8B"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da</w:t>
      </w:r>
      <w:r w:rsidR="00E555C3">
        <w:rPr>
          <w:rFonts w:ascii="Ebrima" w:hAnsi="Ebrima"/>
          <w:sz w:val="22"/>
          <w:szCs w:val="22"/>
        </w:rPr>
        <w:t xml:space="preserve">s Cedentes Unidades </w:t>
      </w:r>
      <w:r w:rsidR="0032109B" w:rsidRPr="00E901B2">
        <w:rPr>
          <w:rFonts w:ascii="Ebrima" w:hAnsi="Ebrima"/>
          <w:sz w:val="22"/>
          <w:szCs w:val="22"/>
        </w:rPr>
        <w:t>e</w:t>
      </w:r>
      <w:r w:rsidR="00BE447F" w:rsidRPr="00E901B2">
        <w:rPr>
          <w:rFonts w:ascii="Ebrima" w:hAnsi="Ebrima"/>
          <w:sz w:val="22"/>
          <w:szCs w:val="22"/>
        </w:rPr>
        <w:t>/ou</w:t>
      </w:r>
      <w:r w:rsidR="0032109B" w:rsidRPr="00E901B2">
        <w:rPr>
          <w:rFonts w:ascii="Ebrima" w:hAnsi="Ebrima"/>
          <w:sz w:val="22"/>
          <w:szCs w:val="22"/>
        </w:rPr>
        <w:t xml:space="preserve"> dos Fiadores</w:t>
      </w:r>
      <w:r w:rsidRPr="00E901B2">
        <w:rPr>
          <w:rFonts w:ascii="Ebrima" w:hAnsi="Ebrima"/>
          <w:sz w:val="22"/>
          <w:szCs w:val="22"/>
        </w:rPr>
        <w:t xml:space="preserve"> e/ou seu controle sobre o</w:t>
      </w:r>
      <w:r w:rsidR="00E555C3">
        <w:rPr>
          <w:rFonts w:ascii="Ebrima" w:hAnsi="Ebrima"/>
          <w:sz w:val="22"/>
          <w:szCs w:val="22"/>
        </w:rPr>
        <w:t>s</w:t>
      </w:r>
      <w:r w:rsidRPr="00E901B2">
        <w:rPr>
          <w:rFonts w:ascii="Ebrima" w:hAnsi="Ebrima"/>
          <w:sz w:val="22"/>
          <w:szCs w:val="22"/>
        </w:rPr>
        <w:t xml:space="preserve"> Empreendimento</w:t>
      </w:r>
      <w:r w:rsidR="00E555C3">
        <w:rPr>
          <w:rFonts w:ascii="Ebrima" w:hAnsi="Ebrima"/>
          <w:sz w:val="22"/>
          <w:szCs w:val="22"/>
        </w:rPr>
        <w:t>s</w:t>
      </w:r>
      <w:r w:rsidRPr="00E901B2">
        <w:rPr>
          <w:rFonts w:ascii="Ebrima" w:hAnsi="Ebrima"/>
          <w:sz w:val="22"/>
          <w:szCs w:val="22"/>
        </w:rPr>
        <w:t xml:space="preserve"> Imobiliário</w:t>
      </w:r>
      <w:r w:rsidR="00E555C3">
        <w:rPr>
          <w:rFonts w:ascii="Ebrima" w:hAnsi="Ebrima"/>
          <w:sz w:val="22"/>
          <w:szCs w:val="22"/>
        </w:rPr>
        <w:t>s</w:t>
      </w:r>
      <w:r w:rsidRPr="00E901B2">
        <w:rPr>
          <w:rFonts w:ascii="Ebrima" w:hAnsi="Ebrima"/>
          <w:sz w:val="22"/>
          <w:szCs w:val="22"/>
        </w:rPr>
        <w:t xml:space="preserve">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901B2">
        <w:rPr>
          <w:rFonts w:ascii="Ebrima" w:hAnsi="Ebrima"/>
          <w:sz w:val="22"/>
          <w:szCs w:val="22"/>
        </w:rPr>
        <w:t xml:space="preserve">: (i) emissão de novas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w:t>
      </w:r>
      <w:r w:rsidR="0074694D" w:rsidRPr="00E901B2">
        <w:rPr>
          <w:rFonts w:ascii="Ebrima" w:hAnsi="Ebrima"/>
          <w:sz w:val="22"/>
          <w:szCs w:val="22"/>
        </w:rPr>
        <w:t xml:space="preserve"> </w:t>
      </w:r>
      <w:r w:rsidR="00E555C3">
        <w:rPr>
          <w:rFonts w:ascii="Ebrima" w:hAnsi="Ebrima"/>
          <w:sz w:val="22"/>
          <w:szCs w:val="22"/>
        </w:rPr>
        <w:t xml:space="preserve">e/ou Emitente </w:t>
      </w:r>
      <w:r w:rsidRPr="00E901B2">
        <w:rPr>
          <w:rFonts w:ascii="Ebrima" w:hAnsi="Ebrima"/>
          <w:sz w:val="22"/>
          <w:szCs w:val="22"/>
        </w:rPr>
        <w:t xml:space="preserve">e quaisquer outros títulos, outorga de opção de compra de quotas, alienação, promessa de alienação, constituição de ônus ou gravames sobre 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 e/ou Emitente</w:t>
      </w:r>
      <w:r w:rsidR="0074694D" w:rsidRPr="00E901B2">
        <w:rPr>
          <w:rFonts w:ascii="Ebrima" w:hAnsi="Ebrima"/>
          <w:sz w:val="22"/>
          <w:szCs w:val="22"/>
        </w:rPr>
        <w:t xml:space="preserve"> </w:t>
      </w:r>
      <w:r w:rsidR="00273B69" w:rsidRPr="00E901B2">
        <w:rPr>
          <w:rFonts w:ascii="Ebrima" w:hAnsi="Ebrima"/>
          <w:sz w:val="22"/>
          <w:szCs w:val="22"/>
        </w:rPr>
        <w:t>que não a Alienação Fiduciária de Quotas</w:t>
      </w:r>
      <w:r w:rsidRPr="00E901B2">
        <w:rPr>
          <w:rFonts w:ascii="Ebrima" w:hAnsi="Ebrima"/>
          <w:sz w:val="22"/>
          <w:szCs w:val="22"/>
        </w:rPr>
        <w:t xml:space="preserve">; (ii) fusão, incorporação, cisão ou qualquer tipo de reorganização societária, ou transformação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(iii) dissolução, liquidação ou qualquer outra forma de extinção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distribuição de dividendos, juros sobre capital próprio ou quaisquer outros direitos ou rendimentos </w:t>
      </w:r>
      <w:r w:rsidR="00273B69" w:rsidRPr="00E97151">
        <w:rPr>
          <w:rFonts w:ascii="Ebrima" w:hAnsi="Ebrima"/>
          <w:sz w:val="22"/>
        </w:rPr>
        <w:t xml:space="preserve">aos </w:t>
      </w:r>
      <w:r w:rsidRPr="00E97151">
        <w:rPr>
          <w:rFonts w:ascii="Ebrima" w:hAnsi="Ebrima"/>
          <w:sz w:val="22"/>
        </w:rPr>
        <w:t>sócio</w:t>
      </w:r>
      <w:r w:rsidR="00273B69" w:rsidRPr="00E97151">
        <w:rPr>
          <w:rFonts w:ascii="Ebrima" w:hAnsi="Ebrima"/>
          <w:sz w:val="22"/>
        </w:rPr>
        <w:t>s</w:t>
      </w:r>
      <w:r w:rsidRPr="00E97151">
        <w:rPr>
          <w:rFonts w:ascii="Ebrima" w:hAnsi="Ebrima"/>
          <w:sz w:val="22"/>
        </w:rPr>
        <w:t xml:space="preserve"> </w:t>
      </w:r>
      <w:r w:rsidR="0074694D" w:rsidRPr="00E901B2">
        <w:rPr>
          <w:rFonts w:ascii="Ebrima" w:hAnsi="Ebrima"/>
          <w:sz w:val="22"/>
          <w:szCs w:val="22"/>
        </w:rPr>
        <w:t>da</w:t>
      </w:r>
      <w:r w:rsidR="00E555C3">
        <w:rPr>
          <w:rFonts w:ascii="Ebrima" w:hAnsi="Ebrima"/>
          <w:sz w:val="22"/>
          <w:szCs w:val="22"/>
        </w:rPr>
        <w:t>s Cedentes Unidades e/ou Emitente</w:t>
      </w:r>
      <w:r w:rsidR="0074694D" w:rsidRPr="00E901B2">
        <w:rPr>
          <w:rFonts w:ascii="Ebrima" w:hAnsi="Ebrima"/>
          <w:sz w:val="22"/>
          <w:szCs w:val="22"/>
        </w:rPr>
        <w:t xml:space="preserve"> </w:t>
      </w:r>
      <w:r w:rsidR="00273B69" w:rsidRPr="00E97151">
        <w:rPr>
          <w:rFonts w:ascii="Ebrima" w:hAnsi="Ebrima"/>
          <w:sz w:val="22"/>
        </w:rPr>
        <w:t>antes da quitação integral 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pela</w:t>
      </w:r>
      <w:r w:rsidR="00E555C3">
        <w:rPr>
          <w:rFonts w:ascii="Ebrima" w:hAnsi="Ebrima"/>
          <w:sz w:val="22"/>
          <w:szCs w:val="22"/>
        </w:rPr>
        <w:t>s Cedentes Unidades e/ou Emitente</w:t>
      </w:r>
      <w:r w:rsidR="0074694D" w:rsidRPr="00E901B2">
        <w:rPr>
          <w:rFonts w:ascii="Ebrima" w:hAnsi="Ebrima"/>
          <w:sz w:val="22"/>
          <w:szCs w:val="22"/>
        </w:rPr>
        <w:t xml:space="preserve"> </w:t>
      </w:r>
      <w:r w:rsidRPr="00E901B2">
        <w:rPr>
          <w:rFonts w:ascii="Ebrima" w:hAnsi="Ebrima"/>
          <w:sz w:val="22"/>
          <w:szCs w:val="22"/>
        </w:rPr>
        <w:t xml:space="preserve">em qualquer operação que faça com que as declarações e garantias prestadas no presente contrato deixem de ser verdadeiras; sendo que </w:t>
      </w:r>
      <w:r w:rsidR="00E555C3">
        <w:rPr>
          <w:rFonts w:ascii="Ebrima" w:hAnsi="Ebrima"/>
          <w:sz w:val="22"/>
          <w:szCs w:val="22"/>
        </w:rPr>
        <w:t>as Cedentes Unidades e/ou Emitente</w:t>
      </w:r>
      <w:r w:rsidR="0074694D" w:rsidRPr="00E901B2">
        <w:rPr>
          <w:rFonts w:ascii="Ebrima" w:hAnsi="Ebrima"/>
          <w:sz w:val="22"/>
          <w:szCs w:val="22"/>
        </w:rPr>
        <w:t xml:space="preserve"> </w:t>
      </w:r>
      <w:r w:rsidRPr="00E901B2">
        <w:rPr>
          <w:rFonts w:ascii="Ebrima" w:hAnsi="Ebrima"/>
          <w:sz w:val="22"/>
          <w:szCs w:val="22"/>
        </w:rPr>
        <w:t>dever</w:t>
      </w:r>
      <w:r w:rsidR="00E555C3">
        <w:rPr>
          <w:rFonts w:ascii="Ebrima" w:hAnsi="Ebrima"/>
          <w:sz w:val="22"/>
          <w:szCs w:val="22"/>
        </w:rPr>
        <w:t>ão</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E901B2" w:rsidRDefault="00497C74" w:rsidP="00E97151">
      <w:pPr>
        <w:widowControl w:val="0"/>
        <w:spacing w:line="276" w:lineRule="auto"/>
        <w:ind w:left="709"/>
        <w:jc w:val="both"/>
        <w:rPr>
          <w:rFonts w:ascii="Ebrima" w:hAnsi="Ebrima"/>
          <w:sz w:val="22"/>
          <w:szCs w:val="22"/>
        </w:rPr>
      </w:pPr>
    </w:p>
    <w:p w14:paraId="163500A2" w14:textId="78F2E50B"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se houver alteração do objeto social da</w:t>
      </w:r>
      <w:r w:rsidR="00A701DB" w:rsidRPr="00E901B2">
        <w:rPr>
          <w:rFonts w:ascii="Ebrima" w:hAnsi="Ebrima"/>
          <w:sz w:val="22"/>
          <w:szCs w:val="22"/>
        </w:rPr>
        <w:t>s</w:t>
      </w:r>
      <w:r w:rsidRPr="00E901B2">
        <w:rPr>
          <w:rFonts w:ascii="Ebrima" w:hAnsi="Ebrima"/>
          <w:sz w:val="22"/>
          <w:szCs w:val="22"/>
        </w:rPr>
        <w:t xml:space="preserve"> Cedente</w:t>
      </w:r>
      <w:r w:rsidR="00A701DB" w:rsidRPr="00E901B2">
        <w:rPr>
          <w:rFonts w:ascii="Ebrima" w:hAnsi="Ebrima"/>
          <w:sz w:val="22"/>
          <w:szCs w:val="22"/>
        </w:rPr>
        <w:t>s</w:t>
      </w:r>
      <w:r w:rsidR="00E555C3">
        <w:rPr>
          <w:rFonts w:ascii="Ebrima" w:hAnsi="Ebrima"/>
          <w:sz w:val="22"/>
          <w:szCs w:val="22"/>
        </w:rPr>
        <w:t xml:space="preserve"> e/ou Emitente</w:t>
      </w:r>
      <w:r w:rsidRPr="00E901B2">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E901B2">
        <w:rPr>
          <w:rFonts w:ascii="Ebrima" w:hAnsi="Ebrima"/>
          <w:sz w:val="22"/>
          <w:szCs w:val="22"/>
        </w:rPr>
        <w:t xml:space="preserve">atualmente </w:t>
      </w:r>
      <w:r w:rsidRPr="00E901B2">
        <w:rPr>
          <w:rFonts w:ascii="Ebrima" w:hAnsi="Ebrima"/>
          <w:sz w:val="22"/>
          <w:szCs w:val="22"/>
        </w:rPr>
        <w:t>desenvolvidas</w:t>
      </w:r>
      <w:r w:rsidR="00273B69" w:rsidRPr="00E901B2">
        <w:rPr>
          <w:rFonts w:ascii="Ebrima" w:hAnsi="Ebrima"/>
          <w:sz w:val="22"/>
          <w:szCs w:val="22"/>
        </w:rPr>
        <w:t xml:space="preserve"> pelas Cedentes</w:t>
      </w:r>
      <w:r w:rsidR="00E555C3">
        <w:rPr>
          <w:rFonts w:ascii="Ebrima" w:hAnsi="Ebrima"/>
          <w:sz w:val="22"/>
          <w:szCs w:val="22"/>
        </w:rPr>
        <w:t xml:space="preserve"> e/ou Emitente</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0A66159B" w14:textId="77777777" w:rsidR="00497C74" w:rsidRPr="00E901B2" w:rsidRDefault="00497C74" w:rsidP="00E97151">
      <w:pPr>
        <w:widowControl w:val="0"/>
        <w:spacing w:line="276" w:lineRule="auto"/>
        <w:ind w:left="709"/>
        <w:jc w:val="both"/>
        <w:rPr>
          <w:rFonts w:ascii="Ebrima" w:hAnsi="Ebrima"/>
          <w:sz w:val="22"/>
          <w:szCs w:val="22"/>
        </w:rPr>
      </w:pPr>
    </w:p>
    <w:p w14:paraId="09578B1E" w14:textId="63CFB6B8"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w:t>
      </w:r>
      <w:r w:rsidR="00E555C3">
        <w:rPr>
          <w:rFonts w:ascii="Ebrima" w:hAnsi="Ebrima"/>
          <w:sz w:val="22"/>
          <w:szCs w:val="22"/>
        </w:rPr>
        <w:t>s Cedentes Unidades e/ou Emitente</w:t>
      </w:r>
      <w:r w:rsidRPr="00E901B2">
        <w:rPr>
          <w:rFonts w:ascii="Ebrima" w:hAnsi="Ebrima"/>
          <w:sz w:val="22"/>
          <w:szCs w:val="22"/>
        </w:rPr>
        <w:t xml:space="preserve">, e possam comprometer a capacidade </w:t>
      </w:r>
      <w:r w:rsidR="0074694D" w:rsidRPr="00E901B2">
        <w:rPr>
          <w:rFonts w:ascii="Ebrima" w:hAnsi="Ebrima"/>
          <w:sz w:val="22"/>
          <w:szCs w:val="22"/>
        </w:rPr>
        <w:t>da</w:t>
      </w:r>
      <w:r w:rsidR="00E555C3">
        <w:rPr>
          <w:rFonts w:ascii="Ebrima" w:hAnsi="Ebrima"/>
          <w:sz w:val="22"/>
          <w:szCs w:val="22"/>
        </w:rPr>
        <w:t>s</w:t>
      </w:r>
      <w:r w:rsidR="0074694D" w:rsidRPr="00E901B2">
        <w:rPr>
          <w:rFonts w:ascii="Ebrima" w:hAnsi="Ebrima"/>
          <w:sz w:val="22"/>
          <w:szCs w:val="22"/>
        </w:rPr>
        <w:t xml:space="preserve"> </w:t>
      </w:r>
      <w:r w:rsidR="00E555C3">
        <w:rPr>
          <w:rFonts w:ascii="Ebrima" w:hAnsi="Ebrima"/>
          <w:sz w:val="22"/>
          <w:szCs w:val="22"/>
        </w:rPr>
        <w:t xml:space="preserve">Cedentes Unidades e/ou Emitente </w:t>
      </w:r>
      <w:r w:rsidRPr="00E901B2">
        <w:rPr>
          <w:rFonts w:ascii="Ebrima" w:hAnsi="Ebrima"/>
          <w:sz w:val="22"/>
          <w:szCs w:val="22"/>
        </w:rPr>
        <w:t>de honrar suas respectivas obrigações, presentes e futuras, estabelecidas neste instrumento;</w:t>
      </w:r>
    </w:p>
    <w:p w14:paraId="7E80AD06" w14:textId="77777777" w:rsidR="00497C74" w:rsidRPr="00E901B2" w:rsidRDefault="00497C74" w:rsidP="00E97151">
      <w:pPr>
        <w:widowControl w:val="0"/>
        <w:spacing w:line="276" w:lineRule="auto"/>
        <w:ind w:left="709"/>
        <w:jc w:val="both"/>
        <w:rPr>
          <w:rFonts w:ascii="Ebrima" w:hAnsi="Ebrima"/>
          <w:sz w:val="22"/>
          <w:szCs w:val="22"/>
        </w:rPr>
      </w:pPr>
    </w:p>
    <w:p w14:paraId="297AC90D" w14:textId="32A1963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CA6CC6">
        <w:rPr>
          <w:rFonts w:ascii="Ebrima" w:hAnsi="Ebrima"/>
          <w:sz w:val="22"/>
          <w:szCs w:val="22"/>
        </w:rPr>
        <w:t>qualquer d</w:t>
      </w:r>
      <w:r w:rsidR="0074694D" w:rsidRPr="00E901B2">
        <w:rPr>
          <w:rFonts w:ascii="Ebrima" w:hAnsi="Ebrima"/>
          <w:sz w:val="22"/>
          <w:szCs w:val="22"/>
        </w:rPr>
        <w:t>a</w:t>
      </w:r>
      <w:r w:rsidR="00E555C3">
        <w:rPr>
          <w:rFonts w:ascii="Ebrima" w:hAnsi="Ebrima"/>
          <w:sz w:val="22"/>
          <w:szCs w:val="22"/>
        </w:rPr>
        <w:t xml:space="preserve">s Cedentes Unidades e/ou </w:t>
      </w:r>
      <w:r w:rsidR="00247720">
        <w:rPr>
          <w:rFonts w:ascii="Ebrima" w:hAnsi="Ebrima"/>
          <w:sz w:val="22"/>
          <w:szCs w:val="22"/>
        </w:rPr>
        <w:t xml:space="preserve">da </w:t>
      </w:r>
      <w:r w:rsidR="00E555C3">
        <w:rPr>
          <w:rFonts w:ascii="Ebrima" w:hAnsi="Ebrima"/>
          <w:sz w:val="22"/>
          <w:szCs w:val="22"/>
        </w:rPr>
        <w:t>Emitente</w:t>
      </w:r>
      <w:r w:rsidRPr="00E901B2">
        <w:rPr>
          <w:rFonts w:ascii="Ebrima" w:hAnsi="Ebrima"/>
          <w:sz w:val="22"/>
          <w:szCs w:val="22"/>
        </w:rPr>
        <w:t xml:space="preserve">, suas controladas, Controladoras ou coligadas, em valor individual igual ou maior do que </w:t>
      </w:r>
      <w:r w:rsidR="00CE3671"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CE3671" w:rsidRPr="00E901B2">
        <w:rPr>
          <w:rFonts w:ascii="Ebrima" w:hAnsi="Ebrima"/>
          <w:sz w:val="22"/>
          <w:szCs w:val="22"/>
        </w:rPr>
        <w:t>]</w:t>
      </w:r>
      <w:r w:rsidRPr="00E901B2">
        <w:rPr>
          <w:rFonts w:ascii="Ebrima" w:hAnsi="Ebrima"/>
          <w:sz w:val="22"/>
          <w:szCs w:val="22"/>
        </w:rPr>
        <w:t xml:space="preserve">, ou agregado, em valor igual ou maior do que </w:t>
      </w:r>
      <w:r w:rsidR="00CE3671" w:rsidRPr="00E901B2">
        <w:rPr>
          <w:rFonts w:ascii="Ebrima" w:hAnsi="Ebrima"/>
          <w:sz w:val="22"/>
          <w:szCs w:val="22"/>
        </w:rPr>
        <w:t>[</w:t>
      </w:r>
      <w:r w:rsidRPr="00E97151">
        <w:rPr>
          <w:rFonts w:ascii="Ebrima" w:hAnsi="Ebrima"/>
          <w:sz w:val="22"/>
          <w:highlight w:val="yellow"/>
        </w:rPr>
        <w:t>R$ 1.000.000,00 (um milhão de reais</w:t>
      </w:r>
      <w:r w:rsidRPr="00E901B2">
        <w:rPr>
          <w:rFonts w:ascii="Ebrima" w:hAnsi="Ebrima"/>
          <w:sz w:val="22"/>
          <w:szCs w:val="22"/>
          <w:highlight w:val="yellow"/>
        </w:rPr>
        <w:t>)</w:t>
      </w:r>
      <w:r w:rsidR="00CE3671" w:rsidRPr="00E901B2">
        <w:rPr>
          <w:rFonts w:ascii="Ebrima" w:hAnsi="Ebrima"/>
          <w:sz w:val="22"/>
          <w:szCs w:val="22"/>
        </w:rPr>
        <w:t>]</w:t>
      </w:r>
      <w:r w:rsidRPr="00E901B2">
        <w:rPr>
          <w:rFonts w:ascii="Ebrima" w:hAnsi="Ebrima"/>
          <w:sz w:val="22"/>
          <w:szCs w:val="22"/>
        </w:rPr>
        <w:t>, sem que a sustação seja obtida no prazo legal;</w:t>
      </w:r>
    </w:p>
    <w:p w14:paraId="667FB397"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4C1986B7" w14:textId="13FA5671"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no caso de não cumprimento ou não impugnação, com efeito suspensivo, de qualquer decisão ou sentença judicial transitada em julgado, contra a</w:t>
      </w:r>
      <w:r w:rsidR="00E555C3">
        <w:rPr>
          <w:rFonts w:ascii="Ebrima" w:hAnsi="Ebrima"/>
          <w:sz w:val="22"/>
          <w:szCs w:val="22"/>
        </w:rPr>
        <w:t xml:space="preserve">s Cedentes Unidades </w:t>
      </w:r>
      <w:r w:rsidRPr="00E901B2">
        <w:rPr>
          <w:rFonts w:ascii="Ebrima" w:hAnsi="Ebrima"/>
          <w:sz w:val="22"/>
          <w:szCs w:val="22"/>
        </w:rPr>
        <w:t>ou contra os</w:t>
      </w:r>
      <w:r w:rsidRPr="00E901B2">
        <w:rPr>
          <w:rFonts w:ascii="Ebrima" w:hAnsi="Ebrima"/>
          <w:b/>
          <w:sz w:val="22"/>
          <w:szCs w:val="22"/>
        </w:rPr>
        <w:t xml:space="preserve"> </w:t>
      </w:r>
      <w:r w:rsidRPr="00E901B2">
        <w:rPr>
          <w:rFonts w:ascii="Ebrima" w:hAnsi="Ebrima"/>
          <w:sz w:val="22"/>
          <w:szCs w:val="22"/>
        </w:rPr>
        <w:t xml:space="preserve">Fiadores, em valor individual ou agregado igual ou maior do que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ou seu valor equivalente em outras moedas;</w:t>
      </w:r>
    </w:p>
    <w:p w14:paraId="0A51F2AD" w14:textId="77777777" w:rsidR="00497C74" w:rsidRPr="00E901B2" w:rsidRDefault="00497C74" w:rsidP="00E97151">
      <w:pPr>
        <w:pStyle w:val="PargrafodaLista"/>
        <w:spacing w:line="276" w:lineRule="auto"/>
        <w:rPr>
          <w:rFonts w:ascii="Ebrima" w:hAnsi="Ebrima"/>
          <w:sz w:val="22"/>
          <w:szCs w:val="22"/>
        </w:rPr>
      </w:pPr>
    </w:p>
    <w:p w14:paraId="04D7824F" w14:textId="1984FE5C"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os Fiadores, (i) houver protesto legítimo de títulos, em valor individual igual ou maior do que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ou agregado, em valor igual ou maior do que </w:t>
      </w:r>
      <w:r w:rsidR="009B1898" w:rsidRPr="00E901B2">
        <w:rPr>
          <w:rFonts w:ascii="Ebrima" w:hAnsi="Ebrima"/>
          <w:sz w:val="22"/>
          <w:szCs w:val="22"/>
        </w:rPr>
        <w:t>[</w:t>
      </w:r>
      <w:r w:rsidRPr="00E97151">
        <w:rPr>
          <w:rFonts w:ascii="Ebrima" w:hAnsi="Ebrima"/>
          <w:sz w:val="22"/>
          <w:highlight w:val="yellow"/>
        </w:rPr>
        <w:t>R$ 1.000.000,00 (um milhão de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desde que as hipóteses contidas nos itens “i” e “ii” desta alínea afetem diretamente a Fiança;</w:t>
      </w:r>
    </w:p>
    <w:p w14:paraId="5AAED1A9" w14:textId="77777777" w:rsidR="000E7C4A" w:rsidRPr="00E901B2" w:rsidRDefault="000E7C4A" w:rsidP="00E97151">
      <w:pPr>
        <w:pStyle w:val="PargrafodaLista"/>
        <w:spacing w:line="276" w:lineRule="auto"/>
        <w:rPr>
          <w:rFonts w:ascii="Ebrima" w:hAnsi="Ebrima"/>
          <w:sz w:val="22"/>
          <w:szCs w:val="22"/>
        </w:rPr>
      </w:pPr>
    </w:p>
    <w:p w14:paraId="772AE0B9" w14:textId="4B3A1A7E" w:rsidR="00497C74" w:rsidRPr="00E901B2" w:rsidRDefault="00497C74" w:rsidP="00E97151">
      <w:pPr>
        <w:spacing w:line="276" w:lineRule="auto"/>
        <w:rPr>
          <w:rFonts w:ascii="Ebrima" w:hAnsi="Ebrima"/>
          <w:sz w:val="22"/>
          <w:szCs w:val="22"/>
        </w:rPr>
      </w:pPr>
    </w:p>
    <w:p w14:paraId="42FC13B7" w14:textId="74160AF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(i) </w:t>
      </w:r>
      <w:r w:rsidR="0074694D" w:rsidRPr="00E901B2">
        <w:rPr>
          <w:rFonts w:ascii="Ebrima" w:hAnsi="Ebrima"/>
          <w:sz w:val="22"/>
          <w:szCs w:val="22"/>
        </w:rPr>
        <w:t>a</w:t>
      </w:r>
      <w:r w:rsidR="007B298E">
        <w:rPr>
          <w:rFonts w:ascii="Ebrima" w:hAnsi="Ebrima"/>
          <w:sz w:val="22"/>
          <w:szCs w:val="22"/>
        </w:rPr>
        <w:t>s</w:t>
      </w:r>
      <w:r w:rsidR="0074694D" w:rsidRPr="00E901B2">
        <w:rPr>
          <w:rFonts w:ascii="Ebrima" w:hAnsi="Ebrima"/>
          <w:sz w:val="22"/>
          <w:szCs w:val="22"/>
        </w:rPr>
        <w:t xml:space="preserve"> </w:t>
      </w:r>
      <w:r w:rsidR="007B298E">
        <w:rPr>
          <w:rFonts w:ascii="Ebrima" w:hAnsi="Ebrima"/>
          <w:sz w:val="22"/>
          <w:szCs w:val="22"/>
        </w:rPr>
        <w:t xml:space="preserve">Cedentes Unidades </w:t>
      </w:r>
      <w:r w:rsidRPr="00E901B2">
        <w:rPr>
          <w:rFonts w:ascii="Ebrima" w:hAnsi="Ebrima"/>
          <w:sz w:val="22"/>
          <w:szCs w:val="22"/>
        </w:rPr>
        <w:t>deixe</w:t>
      </w:r>
      <w:r w:rsidR="007B298E">
        <w:rPr>
          <w:rFonts w:ascii="Ebrima" w:hAnsi="Ebrima"/>
          <w:sz w:val="22"/>
          <w:szCs w:val="22"/>
        </w:rPr>
        <w:t>m</w:t>
      </w:r>
      <w:r w:rsidRPr="00E901B2">
        <w:rPr>
          <w:rFonts w:ascii="Ebrima" w:hAnsi="Ebrima"/>
          <w:sz w:val="22"/>
          <w:szCs w:val="22"/>
        </w:rPr>
        <w:t xml:space="preserve"> de notificar a </w:t>
      </w:r>
      <w:r w:rsidR="0073762C" w:rsidRPr="00E901B2">
        <w:rPr>
          <w:rFonts w:ascii="Ebrima" w:hAnsi="Ebrima"/>
          <w:sz w:val="22"/>
          <w:szCs w:val="22"/>
        </w:rPr>
        <w:t>Securitizadora</w:t>
      </w:r>
      <w:r w:rsidRPr="00E901B2">
        <w:rPr>
          <w:rFonts w:ascii="Ebrima" w:hAnsi="Ebrima"/>
          <w:sz w:val="22"/>
          <w:szCs w:val="22"/>
        </w:rPr>
        <w:t xml:space="preserve"> em até 2 (dois) Dias Úteis</w:t>
      </w:r>
      <w:r w:rsidR="004D4FEC" w:rsidRPr="00E901B2">
        <w:rPr>
          <w:rFonts w:ascii="Ebrima" w:hAnsi="Ebrima"/>
          <w:sz w:val="22"/>
          <w:szCs w:val="22"/>
        </w:rPr>
        <w:t xml:space="preserve"> de um dos eventos a seguir</w:t>
      </w:r>
      <w:r w:rsidRPr="00E901B2">
        <w:rPr>
          <w:rFonts w:ascii="Ebrima" w:hAnsi="Ebrima"/>
          <w:sz w:val="22"/>
          <w:szCs w:val="22"/>
        </w:rPr>
        <w:t xml:space="preserve">, ou (ii) a </w:t>
      </w:r>
      <w:r w:rsidR="0073762C" w:rsidRPr="00E901B2">
        <w:rPr>
          <w:rFonts w:ascii="Ebrima" w:hAnsi="Ebrima"/>
          <w:sz w:val="22"/>
          <w:szCs w:val="22"/>
        </w:rPr>
        <w:t>Securitizadora</w:t>
      </w:r>
      <w:r w:rsidRPr="00E901B2">
        <w:rPr>
          <w:rFonts w:ascii="Ebrima" w:hAnsi="Ebrima"/>
          <w:sz w:val="22"/>
          <w:szCs w:val="22"/>
        </w:rPr>
        <w:t xml:space="preserve"> se manifeste contrariamente</w:t>
      </w:r>
      <w:r w:rsidR="004D4FEC" w:rsidRPr="00E901B2">
        <w:rPr>
          <w:rFonts w:ascii="Ebrima" w:hAnsi="Ebrima"/>
          <w:sz w:val="22"/>
          <w:szCs w:val="22"/>
        </w:rPr>
        <w:t xml:space="preserve"> a um ou mais de tais eventos</w:t>
      </w:r>
      <w:r w:rsidRPr="00E901B2">
        <w:rPr>
          <w:rFonts w:ascii="Ebrima" w:hAnsi="Ebrima"/>
          <w:sz w:val="22"/>
          <w:szCs w:val="22"/>
        </w:rPr>
        <w:t>, exercendo seu direito de veto, e a</w:t>
      </w:r>
      <w:r w:rsidR="007B298E">
        <w:rPr>
          <w:rFonts w:ascii="Ebrima" w:hAnsi="Ebrima"/>
          <w:sz w:val="22"/>
          <w:szCs w:val="22"/>
        </w:rPr>
        <w:t>s Cedentes Unidades e/ou Emitente</w:t>
      </w:r>
      <w:r w:rsidR="0074694D" w:rsidRPr="00E901B2">
        <w:rPr>
          <w:rFonts w:ascii="Ebrima" w:hAnsi="Ebrima"/>
          <w:sz w:val="22"/>
          <w:szCs w:val="22"/>
        </w:rPr>
        <w:t xml:space="preserve"> </w:t>
      </w:r>
      <w:r w:rsidRPr="00E901B2">
        <w:rPr>
          <w:rFonts w:ascii="Ebrima" w:hAnsi="Ebrima"/>
          <w:sz w:val="22"/>
          <w:szCs w:val="22"/>
        </w:rPr>
        <w:t>não atenda</w:t>
      </w:r>
      <w:r w:rsidR="007B298E">
        <w:rPr>
          <w:rFonts w:ascii="Ebrima" w:hAnsi="Ebrima"/>
          <w:sz w:val="22"/>
          <w:szCs w:val="22"/>
        </w:rPr>
        <w:t>m</w:t>
      </w:r>
      <w:r w:rsidRPr="00E901B2">
        <w:rPr>
          <w:rFonts w:ascii="Ebrima" w:hAnsi="Ebrima"/>
          <w:sz w:val="22"/>
          <w:szCs w:val="22"/>
        </w:rPr>
        <w:t xml:space="preserve"> a tal determinação; com relação a alterações de qualquer natureza na administração do</w:t>
      </w:r>
      <w:r w:rsidR="007B298E">
        <w:rPr>
          <w:rFonts w:ascii="Ebrima" w:hAnsi="Ebrima"/>
          <w:sz w:val="22"/>
          <w:szCs w:val="22"/>
        </w:rPr>
        <w:t>s</w:t>
      </w:r>
      <w:r w:rsidRPr="00E901B2">
        <w:rPr>
          <w:rFonts w:ascii="Ebrima" w:hAnsi="Ebrima"/>
          <w:sz w:val="22"/>
          <w:szCs w:val="22"/>
        </w:rPr>
        <w:t xml:space="preserve"> Empreendimento</w:t>
      </w:r>
      <w:r w:rsidR="007B298E">
        <w:rPr>
          <w:rFonts w:ascii="Ebrima" w:hAnsi="Ebrima"/>
          <w:sz w:val="22"/>
          <w:szCs w:val="22"/>
        </w:rPr>
        <w:t>s</w:t>
      </w:r>
      <w:r w:rsidRPr="00E901B2">
        <w:rPr>
          <w:rFonts w:ascii="Ebrima" w:hAnsi="Ebrima"/>
          <w:sz w:val="22"/>
          <w:szCs w:val="22"/>
        </w:rPr>
        <w:t xml:space="preserve"> Imobiliário</w:t>
      </w:r>
      <w:r w:rsidR="007B298E">
        <w:rPr>
          <w:rFonts w:ascii="Ebrima" w:hAnsi="Ebrima"/>
          <w:sz w:val="22"/>
          <w:szCs w:val="22"/>
        </w:rPr>
        <w:t>s</w:t>
      </w:r>
      <w:r w:rsidRPr="00E901B2">
        <w:rPr>
          <w:rFonts w:ascii="Ebrima" w:hAnsi="Ebrima"/>
          <w:sz w:val="22"/>
          <w:szCs w:val="22"/>
        </w:rPr>
        <w:t xml:space="preserve"> e/ou dos Créditos Imobiliários, tais como, exemplificativamente mas não exaustivamente, decisões referentes à forma de administração, </w:t>
      </w:r>
      <w:r w:rsidR="00EC1175" w:rsidRPr="00E901B2">
        <w:rPr>
          <w:rFonts w:ascii="Ebrima" w:hAnsi="Ebrima"/>
          <w:sz w:val="22"/>
          <w:szCs w:val="22"/>
        </w:rPr>
        <w:t>projeto</w:t>
      </w:r>
      <w:r w:rsidRPr="00E901B2">
        <w:rPr>
          <w:rFonts w:ascii="Ebrima" w:hAnsi="Ebrima"/>
          <w:sz w:val="22"/>
          <w:szCs w:val="22"/>
        </w:rPr>
        <w:t xml:space="preserve">, </w:t>
      </w:r>
      <w:r w:rsidR="00EC1175" w:rsidRPr="00E901B2">
        <w:rPr>
          <w:rFonts w:ascii="Ebrima" w:hAnsi="Ebrima"/>
          <w:sz w:val="22"/>
          <w:szCs w:val="22"/>
        </w:rPr>
        <w:t>obras</w:t>
      </w:r>
      <w:r w:rsidRPr="00E901B2">
        <w:rPr>
          <w:rFonts w:ascii="Ebrima" w:hAnsi="Ebrima"/>
          <w:sz w:val="22"/>
          <w:szCs w:val="22"/>
        </w:rPr>
        <w:t xml:space="preserve">, </w:t>
      </w:r>
      <w:r w:rsidR="00EC1175" w:rsidRPr="00E901B2">
        <w:rPr>
          <w:rFonts w:ascii="Ebrima" w:hAnsi="Ebrima"/>
          <w:sz w:val="22"/>
          <w:szCs w:val="22"/>
        </w:rPr>
        <w:t>c</w:t>
      </w:r>
      <w:r w:rsidRPr="00E901B2">
        <w:rPr>
          <w:rFonts w:ascii="Ebrima" w:hAnsi="Ebrima"/>
          <w:sz w:val="22"/>
          <w:szCs w:val="22"/>
        </w:rPr>
        <w:t xml:space="preserve">ronograma </w:t>
      </w:r>
      <w:r w:rsidR="00EC1175" w:rsidRPr="00E901B2">
        <w:rPr>
          <w:rFonts w:ascii="Ebrima" w:hAnsi="Ebrima"/>
          <w:sz w:val="22"/>
          <w:szCs w:val="22"/>
        </w:rPr>
        <w:t>f</w:t>
      </w:r>
      <w:r w:rsidRPr="00E901B2">
        <w:rPr>
          <w:rFonts w:ascii="Ebrima" w:hAnsi="Ebrima"/>
          <w:sz w:val="22"/>
          <w:szCs w:val="22"/>
        </w:rPr>
        <w:t>ísico-</w:t>
      </w:r>
      <w:r w:rsidR="00EC1175" w:rsidRPr="00E901B2">
        <w:rPr>
          <w:rFonts w:ascii="Ebrima" w:hAnsi="Ebrima"/>
          <w:sz w:val="22"/>
          <w:szCs w:val="22"/>
        </w:rPr>
        <w:t>f</w:t>
      </w:r>
      <w:r w:rsidRPr="00E901B2">
        <w:rPr>
          <w:rFonts w:ascii="Ebrima" w:hAnsi="Ebrima"/>
          <w:sz w:val="22"/>
          <w:szCs w:val="22"/>
        </w:rPr>
        <w:t xml:space="preserve">inanceiro, contratação e manutenção de terceiros prestadores de serviços essenciais das </w:t>
      </w:r>
      <w:r w:rsidR="00EC1175" w:rsidRPr="00E901B2">
        <w:rPr>
          <w:rFonts w:ascii="Ebrima" w:hAnsi="Ebrima"/>
          <w:sz w:val="22"/>
          <w:szCs w:val="22"/>
        </w:rPr>
        <w:t>o</w:t>
      </w:r>
      <w:r w:rsidRPr="00E901B2">
        <w:rPr>
          <w:rFonts w:ascii="Ebrima" w:hAnsi="Ebrima"/>
          <w:sz w:val="22"/>
          <w:szCs w:val="22"/>
        </w:rPr>
        <w:t>bras, propaganda, marketing, estratégia de vendas, política de renegociação etc</w:t>
      </w:r>
      <w:r w:rsidR="002B57D2" w:rsidRPr="00E901B2">
        <w:rPr>
          <w:rFonts w:ascii="Ebrima" w:hAnsi="Ebrima"/>
          <w:sz w:val="22"/>
          <w:szCs w:val="22"/>
        </w:rPr>
        <w:t>.</w:t>
      </w:r>
      <w:r w:rsidRPr="00E901B2">
        <w:rPr>
          <w:rFonts w:ascii="Ebrima" w:hAnsi="Ebrima"/>
          <w:sz w:val="22"/>
          <w:szCs w:val="22"/>
        </w:rPr>
        <w:t>;</w:t>
      </w:r>
      <w:r w:rsidR="00353520" w:rsidRPr="00E901B2">
        <w:rPr>
          <w:rFonts w:ascii="Ebrima" w:hAnsi="Ebrima"/>
          <w:sz w:val="22"/>
          <w:szCs w:val="22"/>
        </w:rPr>
        <w:t xml:space="preserve"> </w:t>
      </w:r>
    </w:p>
    <w:p w14:paraId="6A1D5D21" w14:textId="77777777" w:rsidR="005C722E" w:rsidRPr="00E901B2" w:rsidRDefault="005C722E" w:rsidP="00E97151">
      <w:pPr>
        <w:pStyle w:val="PargrafodaLista"/>
        <w:spacing w:line="276" w:lineRule="auto"/>
        <w:rPr>
          <w:rFonts w:ascii="Ebrima" w:hAnsi="Ebrima"/>
          <w:sz w:val="22"/>
          <w:szCs w:val="22"/>
        </w:rPr>
      </w:pPr>
    </w:p>
    <w:p w14:paraId="4754FDF0" w14:textId="5FE843D4" w:rsidR="00282E83" w:rsidRPr="00E97151" w:rsidRDefault="00282E83" w:rsidP="00E97151">
      <w:pPr>
        <w:pStyle w:val="PargrafodaLista"/>
        <w:widowControl w:val="0"/>
        <w:numPr>
          <w:ilvl w:val="0"/>
          <w:numId w:val="29"/>
        </w:numPr>
        <w:spacing w:line="276" w:lineRule="auto"/>
        <w:ind w:left="709" w:firstLine="0"/>
        <w:jc w:val="both"/>
        <w:rPr>
          <w:rFonts w:ascii="Ebrima" w:hAnsi="Ebrima"/>
          <w:sz w:val="22"/>
        </w:rPr>
      </w:pPr>
      <w:r w:rsidRPr="00E97151">
        <w:rPr>
          <w:rFonts w:ascii="Ebrima" w:hAnsi="Ebrima"/>
          <w:sz w:val="22"/>
        </w:rPr>
        <w:t xml:space="preserve">caso </w:t>
      </w:r>
      <w:r w:rsidR="007B298E">
        <w:rPr>
          <w:rFonts w:ascii="Ebrima" w:hAnsi="Ebrima"/>
          <w:sz w:val="22"/>
          <w:szCs w:val="22"/>
        </w:rPr>
        <w:t>as Cedentes Unidades</w:t>
      </w:r>
      <w:r w:rsidR="00975DEC" w:rsidRPr="00E901B2">
        <w:rPr>
          <w:rFonts w:ascii="Ebrima" w:hAnsi="Ebrima"/>
          <w:sz w:val="22"/>
          <w:szCs w:val="22"/>
        </w:rPr>
        <w:t xml:space="preserve"> </w:t>
      </w:r>
      <w:r w:rsidRPr="00E901B2">
        <w:rPr>
          <w:rFonts w:ascii="Ebrima" w:hAnsi="Ebrima"/>
          <w:sz w:val="22"/>
          <w:szCs w:val="22"/>
        </w:rPr>
        <w:t>faça</w:t>
      </w:r>
      <w:r w:rsidR="007B298E">
        <w:rPr>
          <w:rFonts w:ascii="Ebrima" w:hAnsi="Ebrima"/>
          <w:sz w:val="22"/>
          <w:szCs w:val="22"/>
        </w:rPr>
        <w:t>m</w:t>
      </w:r>
      <w:r w:rsidRPr="00E97151">
        <w:rPr>
          <w:rFonts w:ascii="Ebrima" w:hAnsi="Ebrima"/>
          <w:sz w:val="22"/>
        </w:rPr>
        <w:t xml:space="preserve"> a venda de </w:t>
      </w:r>
      <w:r w:rsidR="007B298E">
        <w:rPr>
          <w:rFonts w:ascii="Ebrima" w:hAnsi="Ebrima"/>
          <w:sz w:val="22"/>
          <w:szCs w:val="22"/>
        </w:rPr>
        <w:t xml:space="preserve">Unidades </w:t>
      </w:r>
      <w:r w:rsidRPr="00E97151">
        <w:rPr>
          <w:rFonts w:ascii="Ebrima" w:hAnsi="Ebrima"/>
          <w:sz w:val="22"/>
        </w:rPr>
        <w:t xml:space="preserve">não </w:t>
      </w:r>
      <w:r w:rsidRPr="00E901B2">
        <w:rPr>
          <w:rFonts w:ascii="Ebrima" w:hAnsi="Ebrima"/>
          <w:sz w:val="22"/>
          <w:szCs w:val="22"/>
        </w:rPr>
        <w:t>vinculad</w:t>
      </w:r>
      <w:r w:rsidR="00975DEC" w:rsidRPr="00E901B2">
        <w:rPr>
          <w:rFonts w:ascii="Ebrima" w:hAnsi="Ebrima"/>
          <w:sz w:val="22"/>
          <w:szCs w:val="22"/>
        </w:rPr>
        <w:t>a</w:t>
      </w:r>
      <w:r w:rsidRPr="00E901B2">
        <w:rPr>
          <w:rFonts w:ascii="Ebrima" w:hAnsi="Ebrima"/>
          <w:sz w:val="22"/>
          <w:szCs w:val="22"/>
        </w:rPr>
        <w:t>s</w:t>
      </w:r>
      <w:r w:rsidRPr="00E97151">
        <w:rPr>
          <w:rFonts w:ascii="Ebrima" w:hAnsi="Ebrima"/>
          <w:sz w:val="22"/>
        </w:rPr>
        <w:t xml:space="preserve"> ao presente Contrato de Cessão em preferência e detrimento da venda de </w:t>
      </w:r>
      <w:r w:rsidR="007B298E">
        <w:rPr>
          <w:rFonts w:ascii="Ebrima" w:hAnsi="Ebrima"/>
          <w:sz w:val="22"/>
          <w:szCs w:val="22"/>
        </w:rPr>
        <w:t xml:space="preserve">Unidades </w:t>
      </w:r>
      <w:r w:rsidRPr="00E97151">
        <w:rPr>
          <w:rFonts w:ascii="Ebrima" w:hAnsi="Ebrima"/>
          <w:sz w:val="22"/>
        </w:rPr>
        <w:t xml:space="preserve">que estejam </w:t>
      </w:r>
      <w:r w:rsidRPr="00E901B2">
        <w:rPr>
          <w:rFonts w:ascii="Ebrima" w:hAnsi="Ebrima"/>
          <w:sz w:val="22"/>
          <w:szCs w:val="22"/>
        </w:rPr>
        <w:t>vinculad</w:t>
      </w:r>
      <w:r w:rsidR="004B0A44" w:rsidRPr="00E901B2">
        <w:rPr>
          <w:rFonts w:ascii="Ebrima" w:hAnsi="Ebrima"/>
          <w:sz w:val="22"/>
          <w:szCs w:val="22"/>
        </w:rPr>
        <w:t>a</w:t>
      </w:r>
      <w:r w:rsidRPr="00E901B2">
        <w:rPr>
          <w:rFonts w:ascii="Ebrima" w:hAnsi="Ebrima"/>
          <w:sz w:val="22"/>
          <w:szCs w:val="22"/>
        </w:rPr>
        <w:t>s;</w:t>
      </w:r>
    </w:p>
    <w:p w14:paraId="229EBEF9" w14:textId="77777777" w:rsidR="005C722E" w:rsidRPr="00E901B2" w:rsidRDefault="005C722E" w:rsidP="00E97151">
      <w:pPr>
        <w:pStyle w:val="PargrafodaLista"/>
        <w:spacing w:line="276" w:lineRule="auto"/>
        <w:rPr>
          <w:rFonts w:ascii="Ebrima" w:hAnsi="Ebrima"/>
          <w:sz w:val="22"/>
          <w:szCs w:val="22"/>
        </w:rPr>
      </w:pPr>
    </w:p>
    <w:p w14:paraId="038AAC95" w14:textId="6C7F0716"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declarações prestadas </w:t>
      </w:r>
      <w:r w:rsidR="004B0A44" w:rsidRPr="00E901B2">
        <w:rPr>
          <w:rFonts w:ascii="Ebrima" w:hAnsi="Ebrima"/>
          <w:sz w:val="22"/>
          <w:szCs w:val="22"/>
        </w:rPr>
        <w:t>pela</w:t>
      </w:r>
      <w:r w:rsidR="007B298E">
        <w:rPr>
          <w:rFonts w:ascii="Ebrima" w:hAnsi="Ebrima"/>
          <w:sz w:val="22"/>
          <w:szCs w:val="22"/>
        </w:rPr>
        <w:t>s Cedentes Unidades e/ou Emitente</w:t>
      </w:r>
      <w:r w:rsidR="004B0A44" w:rsidRPr="00E901B2">
        <w:rPr>
          <w:rFonts w:ascii="Ebrima" w:hAnsi="Ebrima"/>
          <w:sz w:val="22"/>
          <w:szCs w:val="22"/>
        </w:rPr>
        <w:t xml:space="preserve"> </w:t>
      </w:r>
      <w:r w:rsidRPr="00E901B2">
        <w:rPr>
          <w:rFonts w:ascii="Ebrima" w:hAnsi="Ebrima"/>
          <w:sz w:val="22"/>
          <w:szCs w:val="22"/>
        </w:rPr>
        <w:t>e/ou Fiadores</w:t>
      </w:r>
      <w:r w:rsidR="00C00CE3" w:rsidRPr="00E901B2">
        <w:rPr>
          <w:rFonts w:ascii="Ebrima" w:hAnsi="Ebrima"/>
          <w:sz w:val="22"/>
          <w:szCs w:val="22"/>
        </w:rPr>
        <w:t>, no âmbito dos Documentos da Operação,</w:t>
      </w:r>
      <w:r w:rsidRPr="00E901B2">
        <w:rPr>
          <w:rFonts w:ascii="Ebrima" w:hAnsi="Ebrima"/>
          <w:sz w:val="22"/>
          <w:szCs w:val="22"/>
        </w:rPr>
        <w:t xml:space="preserve"> se provem falsas ou se revelarem incorretas ou enganosas; </w:t>
      </w:r>
    </w:p>
    <w:p w14:paraId="7A0B91B0" w14:textId="77777777" w:rsidR="005C722E" w:rsidRPr="00E901B2" w:rsidRDefault="005C722E" w:rsidP="00E97151">
      <w:pPr>
        <w:pStyle w:val="PargrafodaLista"/>
        <w:spacing w:line="276" w:lineRule="auto"/>
        <w:rPr>
          <w:rFonts w:ascii="Ebrima" w:hAnsi="Ebrima"/>
          <w:sz w:val="22"/>
          <w:szCs w:val="22"/>
        </w:rPr>
      </w:pPr>
    </w:p>
    <w:p w14:paraId="28E10AAB" w14:textId="77777777"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relatório periódico do Servicer; </w:t>
      </w:r>
    </w:p>
    <w:p w14:paraId="5C63142B" w14:textId="17EFFCD9" w:rsidR="005C722E" w:rsidRPr="00E901B2" w:rsidRDefault="004B0A44" w:rsidP="00E97151">
      <w:pPr>
        <w:pStyle w:val="PargrafodaLista"/>
        <w:spacing w:line="276" w:lineRule="auto"/>
        <w:rPr>
          <w:rFonts w:ascii="Ebrima" w:hAnsi="Ebrima"/>
          <w:sz w:val="22"/>
          <w:szCs w:val="22"/>
        </w:rPr>
      </w:pPr>
      <w:r w:rsidRPr="00E901B2">
        <w:rPr>
          <w:rFonts w:ascii="Ebrima" w:hAnsi="Ebrima"/>
          <w:sz w:val="22"/>
          <w:szCs w:val="22"/>
        </w:rPr>
        <w:t>e</w:t>
      </w:r>
    </w:p>
    <w:p w14:paraId="60098B7D" w14:textId="54D7128D"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dos Contratos Imobiliários em desacordo com o Contrato de Servicing; </w:t>
      </w:r>
    </w:p>
    <w:p w14:paraId="69391A64" w14:textId="77777777" w:rsidR="005C722E" w:rsidRPr="00E901B2" w:rsidRDefault="005C722E" w:rsidP="00E97151">
      <w:pPr>
        <w:pStyle w:val="PargrafodaLista"/>
        <w:spacing w:line="276" w:lineRule="auto"/>
        <w:rPr>
          <w:rFonts w:ascii="Ebrima" w:hAnsi="Ebrima"/>
          <w:sz w:val="22"/>
          <w:szCs w:val="22"/>
        </w:rPr>
      </w:pPr>
    </w:p>
    <w:p w14:paraId="4EB66251" w14:textId="603FC67C"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alteração das declarações </w:t>
      </w:r>
      <w:r w:rsidR="007B298E">
        <w:rPr>
          <w:rFonts w:ascii="Ebrima" w:hAnsi="Ebrima"/>
          <w:sz w:val="22"/>
          <w:szCs w:val="22"/>
        </w:rPr>
        <w:t>das Cedentes Unidades e/ou Emitente</w:t>
      </w:r>
      <w:r w:rsidR="007B298E" w:rsidRPr="00E901B2">
        <w:rPr>
          <w:rFonts w:ascii="Ebrima" w:hAnsi="Ebrima"/>
          <w:sz w:val="22"/>
          <w:szCs w:val="22"/>
        </w:rPr>
        <w:t xml:space="preserve"> </w:t>
      </w:r>
      <w:r w:rsidR="004B0A44" w:rsidRPr="00E901B2">
        <w:rPr>
          <w:rFonts w:ascii="Ebrima" w:hAnsi="Ebrima"/>
          <w:sz w:val="22"/>
          <w:szCs w:val="22"/>
        </w:rPr>
        <w:t>e/</w:t>
      </w:r>
      <w:r w:rsidRPr="00E901B2">
        <w:rPr>
          <w:rFonts w:ascii="Ebrima" w:hAnsi="Ebrima"/>
          <w:sz w:val="22"/>
          <w:szCs w:val="22"/>
        </w:rPr>
        <w:t xml:space="preserve">ou dos Fiadores em relação àquelas prestadas na data de assinatura </w:t>
      </w:r>
      <w:r w:rsidR="00C00CE3" w:rsidRPr="00E901B2">
        <w:rPr>
          <w:rFonts w:ascii="Ebrima" w:hAnsi="Ebrima"/>
          <w:sz w:val="22"/>
          <w:szCs w:val="22"/>
        </w:rPr>
        <w:t>dos Documentos da Operação</w:t>
      </w:r>
      <w:r w:rsidRPr="00E901B2">
        <w:rPr>
          <w:rFonts w:ascii="Ebrima" w:hAnsi="Ebrima"/>
          <w:sz w:val="22"/>
          <w:szCs w:val="22"/>
        </w:rPr>
        <w:t>;</w:t>
      </w:r>
    </w:p>
    <w:p w14:paraId="45E69E28" w14:textId="77777777" w:rsidR="005C722E" w:rsidRPr="00E901B2" w:rsidRDefault="005C722E" w:rsidP="00E97151">
      <w:pPr>
        <w:pStyle w:val="PargrafodaLista"/>
        <w:spacing w:line="276" w:lineRule="auto"/>
        <w:rPr>
          <w:rFonts w:ascii="Ebrima" w:hAnsi="Ebrima"/>
          <w:sz w:val="22"/>
          <w:szCs w:val="22"/>
        </w:rPr>
      </w:pPr>
    </w:p>
    <w:p w14:paraId="46989335" w14:textId="230AB253" w:rsidR="00117E43" w:rsidRPr="00E901B2" w:rsidRDefault="00117E43" w:rsidP="003174E3">
      <w:pPr>
        <w:pStyle w:val="PargrafodaLista"/>
        <w:spacing w:line="276" w:lineRule="auto"/>
        <w:rPr>
          <w:rFonts w:ascii="Ebrima" w:hAnsi="Ebrima"/>
          <w:sz w:val="22"/>
          <w:szCs w:val="22"/>
        </w:rPr>
      </w:pPr>
    </w:p>
    <w:p w14:paraId="44BF8F29" w14:textId="3E762E4F" w:rsidR="00117E43" w:rsidRPr="00E901B2" w:rsidRDefault="00117E43" w:rsidP="00A71A49">
      <w:pPr>
        <w:pStyle w:val="PargrafodaLista"/>
        <w:spacing w:line="276" w:lineRule="auto"/>
        <w:rPr>
          <w:rFonts w:ascii="Ebrima" w:hAnsi="Ebrima"/>
          <w:sz w:val="22"/>
          <w:szCs w:val="22"/>
        </w:rPr>
      </w:pPr>
    </w:p>
    <w:p w14:paraId="5C081C18" w14:textId="77777777" w:rsidR="00117E43" w:rsidRPr="00E901B2" w:rsidRDefault="00117E43" w:rsidP="00E97151">
      <w:pPr>
        <w:pStyle w:val="PargrafodaLista"/>
        <w:spacing w:line="276" w:lineRule="auto"/>
        <w:rPr>
          <w:rFonts w:ascii="Ebrima" w:hAnsi="Ebrima"/>
          <w:sz w:val="22"/>
          <w:szCs w:val="22"/>
        </w:rPr>
      </w:pPr>
    </w:p>
    <w:p w14:paraId="3E2AB6E9" w14:textId="190CC19B"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Dias Úteis 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tate-se, a qualquer momento, que os requisitos para sua emissão não poderão ser de qualquer forma cumpridos pela</w:t>
      </w:r>
      <w:r w:rsidR="00174C0C" w:rsidRPr="00E901B2">
        <w:rPr>
          <w:rFonts w:ascii="Ebrima" w:hAnsi="Ebrima"/>
          <w:sz w:val="22"/>
          <w:szCs w:val="22"/>
        </w:rPr>
        <w:t>s</w:t>
      </w:r>
      <w:r w:rsidRPr="00E901B2">
        <w:rPr>
          <w:rFonts w:ascii="Ebrima" w:hAnsi="Ebrima"/>
          <w:sz w:val="22"/>
          <w:szCs w:val="22"/>
        </w:rPr>
        <w:t xml:space="preserve"> Cedente</w:t>
      </w:r>
      <w:r w:rsidR="00174C0C" w:rsidRPr="00E901B2">
        <w:rPr>
          <w:rFonts w:ascii="Ebrima" w:hAnsi="Ebrima"/>
          <w:sz w:val="22"/>
          <w:szCs w:val="22"/>
        </w:rPr>
        <w:t>s</w:t>
      </w:r>
      <w:r w:rsidR="00626CAA">
        <w:rPr>
          <w:rFonts w:ascii="Ebrima" w:hAnsi="Ebrima"/>
          <w:sz w:val="22"/>
          <w:szCs w:val="22"/>
        </w:rPr>
        <w:t xml:space="preserve"> Unidades</w:t>
      </w:r>
      <w:r w:rsidRPr="00E901B2">
        <w:rPr>
          <w:rFonts w:ascii="Ebrima" w:hAnsi="Ebrima"/>
          <w:sz w:val="22"/>
          <w:szCs w:val="22"/>
        </w:rPr>
        <w:t>;</w:t>
      </w:r>
    </w:p>
    <w:p w14:paraId="07B7DB98" w14:textId="77777777" w:rsidR="008C359B" w:rsidRPr="00E901B2" w:rsidRDefault="008C359B" w:rsidP="00E97151">
      <w:pPr>
        <w:pStyle w:val="PargrafodaLista"/>
        <w:spacing w:line="276" w:lineRule="auto"/>
        <w:rPr>
          <w:rFonts w:ascii="Ebrima" w:hAnsi="Ebrima"/>
          <w:sz w:val="22"/>
          <w:szCs w:val="22"/>
        </w:rPr>
      </w:pPr>
    </w:p>
    <w:p w14:paraId="33700C9E" w14:textId="56DB60D8" w:rsidR="008C359B" w:rsidRPr="00E901B2"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w:t>
      </w:r>
      <w:r w:rsidR="00626CAA">
        <w:rPr>
          <w:rFonts w:ascii="Ebrima" w:hAnsi="Ebrima"/>
          <w:sz w:val="22"/>
          <w:szCs w:val="22"/>
        </w:rPr>
        <w:t>Cedentes Unidades e/ou Emitente</w:t>
      </w:r>
      <w:r w:rsidR="00626CAA" w:rsidRPr="00E901B2">
        <w:rPr>
          <w:rFonts w:ascii="Ebrima" w:hAnsi="Ebrima"/>
          <w:sz w:val="22"/>
          <w:szCs w:val="22"/>
        </w:rPr>
        <w:t xml:space="preserve"> </w:t>
      </w:r>
      <w:r w:rsidR="00C00CE3" w:rsidRPr="00E901B2">
        <w:rPr>
          <w:rFonts w:ascii="Ebrima" w:hAnsi="Ebrima"/>
          <w:sz w:val="22"/>
          <w:szCs w:val="22"/>
        </w:rPr>
        <w:t xml:space="preserve">e/ou os Fiadores </w:t>
      </w:r>
      <w:r w:rsidRPr="00E901B2">
        <w:rPr>
          <w:rFonts w:ascii="Ebrima" w:hAnsi="Ebrima"/>
          <w:sz w:val="22"/>
          <w:szCs w:val="22"/>
        </w:rPr>
        <w:t>tomem qualquer outro tipo de decisão aqui não relacionada e que venha a causar um efeito adverso na adimplência dos Créditos Imobiliários Totais;</w:t>
      </w:r>
    </w:p>
    <w:p w14:paraId="6CA0DE4A" w14:textId="77777777" w:rsidR="00117E43" w:rsidRPr="00E901B2" w:rsidRDefault="00117E43" w:rsidP="00E97151">
      <w:pPr>
        <w:pStyle w:val="PargrafodaLista"/>
        <w:spacing w:line="276" w:lineRule="auto"/>
        <w:rPr>
          <w:rFonts w:ascii="Ebrima" w:hAnsi="Ebrima"/>
          <w:sz w:val="22"/>
          <w:szCs w:val="22"/>
        </w:rPr>
      </w:pPr>
    </w:p>
    <w:p w14:paraId="727CB55D" w14:textId="71A83CE2"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626CAA">
        <w:rPr>
          <w:rFonts w:ascii="Ebrima" w:hAnsi="Ebrima"/>
          <w:sz w:val="22"/>
          <w:szCs w:val="22"/>
        </w:rPr>
        <w:t>s</w:t>
      </w:r>
      <w:r w:rsidR="00C00CE3" w:rsidRPr="00E901B2">
        <w:rPr>
          <w:rFonts w:ascii="Ebrima" w:hAnsi="Ebrima"/>
          <w:sz w:val="22"/>
          <w:szCs w:val="22"/>
        </w:rPr>
        <w:t xml:space="preserve"> </w:t>
      </w:r>
      <w:r w:rsidR="00626CAA">
        <w:rPr>
          <w:rFonts w:ascii="Ebrima" w:hAnsi="Ebrima"/>
          <w:sz w:val="22"/>
          <w:szCs w:val="22"/>
        </w:rPr>
        <w:t>Cedentes Unidades</w:t>
      </w:r>
      <w:r w:rsidR="00C00CE3" w:rsidRPr="00E901B2">
        <w:rPr>
          <w:rFonts w:ascii="Ebrima" w:hAnsi="Ebrima"/>
          <w:sz w:val="22"/>
          <w:szCs w:val="22"/>
        </w:rPr>
        <w:t xml:space="preserve"> </w:t>
      </w:r>
      <w:r w:rsidRPr="00E901B2">
        <w:rPr>
          <w:rFonts w:ascii="Ebrima" w:hAnsi="Ebrima"/>
          <w:sz w:val="22"/>
          <w:szCs w:val="22"/>
        </w:rPr>
        <w:t>assuma</w:t>
      </w:r>
      <w:r w:rsidR="00282E83" w:rsidRPr="00E901B2">
        <w:rPr>
          <w:rFonts w:ascii="Ebrima" w:hAnsi="Ebrima"/>
          <w:sz w:val="22"/>
          <w:szCs w:val="22"/>
        </w:rPr>
        <w:t>m</w:t>
      </w:r>
      <w:r w:rsidRPr="00E901B2">
        <w:rPr>
          <w:rFonts w:ascii="Ebrima" w:hAnsi="Ebrima"/>
          <w:sz w:val="22"/>
          <w:szCs w:val="22"/>
        </w:rPr>
        <w:t xml:space="preserve"> obrigações referentes a qualquer negócio alheio à </w:t>
      </w:r>
      <w:r w:rsidR="000E7C4A" w:rsidRPr="00E901B2">
        <w:rPr>
          <w:rFonts w:ascii="Ebrima" w:hAnsi="Ebrima"/>
          <w:sz w:val="22"/>
          <w:szCs w:val="22"/>
        </w:rPr>
        <w:t xml:space="preserve">consecução </w:t>
      </w:r>
      <w:r w:rsidRPr="00E901B2">
        <w:rPr>
          <w:rFonts w:ascii="Ebrima" w:hAnsi="Ebrima"/>
          <w:sz w:val="22"/>
          <w:szCs w:val="22"/>
        </w:rPr>
        <w:t>d</w:t>
      </w:r>
      <w:r w:rsidR="00C00CE3" w:rsidRPr="00E901B2">
        <w:rPr>
          <w:rFonts w:ascii="Ebrima" w:hAnsi="Ebrima"/>
          <w:sz w:val="22"/>
          <w:szCs w:val="22"/>
        </w:rPr>
        <w:t>o Empreendimento Imobiliário</w:t>
      </w:r>
      <w:r w:rsidR="0032109B" w:rsidRPr="00E901B2">
        <w:rPr>
          <w:rFonts w:ascii="Ebrima" w:hAnsi="Ebrima"/>
          <w:sz w:val="22"/>
          <w:szCs w:val="22"/>
        </w:rPr>
        <w:t xml:space="preserve">, ou, ainda, pratiquem atos que possam colocar em risco a continuidade das atividades </w:t>
      </w:r>
      <w:r w:rsidR="00C00CE3" w:rsidRPr="00E901B2">
        <w:rPr>
          <w:rFonts w:ascii="Ebrima" w:hAnsi="Ebrima"/>
          <w:sz w:val="22"/>
          <w:szCs w:val="22"/>
        </w:rPr>
        <w:t>da</w:t>
      </w:r>
      <w:r w:rsidR="00626CAA">
        <w:rPr>
          <w:rFonts w:ascii="Ebrima" w:hAnsi="Ebrima"/>
          <w:sz w:val="22"/>
          <w:szCs w:val="22"/>
        </w:rPr>
        <w:t>s</w:t>
      </w:r>
      <w:r w:rsidR="00C00CE3" w:rsidRPr="00E901B2">
        <w:rPr>
          <w:rFonts w:ascii="Ebrima" w:hAnsi="Ebrima"/>
          <w:sz w:val="22"/>
          <w:szCs w:val="22"/>
        </w:rPr>
        <w:t xml:space="preserve"> </w:t>
      </w:r>
      <w:r w:rsidR="00626CAA">
        <w:rPr>
          <w:rFonts w:ascii="Ebrima" w:hAnsi="Ebrima"/>
          <w:sz w:val="22"/>
          <w:szCs w:val="22"/>
        </w:rPr>
        <w:t>Cedentes Unidades e/ou Emitente</w:t>
      </w:r>
      <w:r w:rsidR="00626CAA" w:rsidRPr="00E901B2">
        <w:rPr>
          <w:rFonts w:ascii="Ebrima" w:hAnsi="Ebrima"/>
          <w:sz w:val="22"/>
          <w:szCs w:val="22"/>
        </w:rPr>
        <w:t xml:space="preserve"> </w:t>
      </w:r>
      <w:r w:rsidR="0032109B" w:rsidRPr="00E901B2">
        <w:rPr>
          <w:rFonts w:ascii="Ebrima" w:hAnsi="Ebrima"/>
          <w:sz w:val="22"/>
          <w:szCs w:val="22"/>
        </w:rPr>
        <w:t>e/ou d</w:t>
      </w:r>
      <w:r w:rsidR="00C00CE3" w:rsidRPr="00E901B2">
        <w:rPr>
          <w:rFonts w:ascii="Ebrima" w:hAnsi="Ebrima"/>
          <w:sz w:val="22"/>
          <w:szCs w:val="22"/>
        </w:rPr>
        <w:t>o Empreendimento Imobiliário</w:t>
      </w:r>
      <w:r w:rsidRPr="00E901B2">
        <w:rPr>
          <w:rFonts w:ascii="Ebrima" w:hAnsi="Ebrima"/>
          <w:sz w:val="22"/>
          <w:szCs w:val="22"/>
        </w:rPr>
        <w:t>;</w:t>
      </w:r>
    </w:p>
    <w:p w14:paraId="3546B3FC" w14:textId="77777777" w:rsidR="00111BDC" w:rsidRPr="00E901B2" w:rsidRDefault="00111BDC" w:rsidP="00E97151">
      <w:pPr>
        <w:pStyle w:val="PargrafodaLista"/>
        <w:spacing w:line="276" w:lineRule="auto"/>
        <w:rPr>
          <w:rFonts w:ascii="Ebrima" w:hAnsi="Ebrima"/>
          <w:sz w:val="22"/>
          <w:szCs w:val="22"/>
        </w:rPr>
      </w:pPr>
    </w:p>
    <w:p w14:paraId="7473A67B" w14:textId="2F07D79D"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272"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272"/>
      <w:r w:rsidRPr="00E901B2">
        <w:rPr>
          <w:rFonts w:ascii="Ebrima" w:hAnsi="Ebrima"/>
          <w:sz w:val="22"/>
          <w:szCs w:val="22"/>
        </w:rPr>
        <w:t xml:space="preserve"> em conta distinta da Conta Centralizadora; </w:t>
      </w:r>
    </w:p>
    <w:p w14:paraId="13C6B805" w14:textId="77777777" w:rsidR="00111BDC" w:rsidRPr="00E901B2" w:rsidRDefault="00111BDC" w:rsidP="00E97151">
      <w:pPr>
        <w:pStyle w:val="PargrafodaLista"/>
        <w:spacing w:line="276" w:lineRule="auto"/>
        <w:rPr>
          <w:rFonts w:ascii="Ebrima" w:hAnsi="Ebrima"/>
          <w:sz w:val="22"/>
          <w:szCs w:val="22"/>
        </w:rPr>
      </w:pPr>
    </w:p>
    <w:p w14:paraId="498E4AB1" w14:textId="5E349B51"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w:t>
      </w:r>
      <w:r w:rsidR="00626CAA">
        <w:rPr>
          <w:rFonts w:ascii="Ebrima" w:hAnsi="Ebrima"/>
          <w:sz w:val="22"/>
          <w:szCs w:val="22"/>
        </w:rPr>
        <w:t>s Cedentes Unidades e/ou Emitente</w:t>
      </w:r>
      <w:r w:rsidRPr="00E901B2">
        <w:rPr>
          <w:rFonts w:ascii="Ebrima" w:hAnsi="Ebrima"/>
          <w:sz w:val="22"/>
          <w:szCs w:val="22"/>
        </w:rPr>
        <w:t xml:space="preserve"> e/ou pelos Fiadores, de suas obrigações assumidas no Contrato de Cessão sem anuência da Securitizadora; </w:t>
      </w:r>
    </w:p>
    <w:p w14:paraId="72D44EF3" w14:textId="77777777" w:rsidR="00111BDC" w:rsidRPr="00E901B2" w:rsidRDefault="00111BDC" w:rsidP="00E97151">
      <w:pPr>
        <w:pStyle w:val="PargrafodaLista"/>
        <w:spacing w:line="276" w:lineRule="auto"/>
        <w:rPr>
          <w:rFonts w:ascii="Ebrima" w:hAnsi="Ebrima"/>
          <w:sz w:val="22"/>
          <w:szCs w:val="22"/>
        </w:rPr>
      </w:pPr>
    </w:p>
    <w:p w14:paraId="55E5BAA2" w14:textId="23375DF3"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arresto, sequestro ou penhora de bens </w:t>
      </w:r>
      <w:r w:rsidR="00C00CE3" w:rsidRPr="00E901B2">
        <w:rPr>
          <w:rFonts w:ascii="Ebrima" w:hAnsi="Ebrima"/>
          <w:sz w:val="22"/>
          <w:szCs w:val="22"/>
        </w:rPr>
        <w:t>da</w:t>
      </w:r>
      <w:r w:rsidR="00626CAA">
        <w:rPr>
          <w:rFonts w:ascii="Ebrima" w:hAnsi="Ebrima"/>
          <w:sz w:val="22"/>
          <w:szCs w:val="22"/>
        </w:rPr>
        <w:t>s Cedentes Unidades e/ou Emitente</w:t>
      </w:r>
      <w:r w:rsidRPr="00E901B2">
        <w:rPr>
          <w:rFonts w:ascii="Ebrima" w:hAnsi="Ebrima"/>
          <w:sz w:val="22"/>
          <w:szCs w:val="22"/>
        </w:rPr>
        <w:t xml:space="preserve">, seus controladores e controladas, e/ou dos Fiadores; </w:t>
      </w:r>
    </w:p>
    <w:p w14:paraId="6935CA84" w14:textId="77777777" w:rsidR="00111BDC" w:rsidRPr="00E901B2" w:rsidRDefault="00111BDC" w:rsidP="00E97151">
      <w:pPr>
        <w:pStyle w:val="PargrafodaLista"/>
        <w:spacing w:line="276" w:lineRule="auto"/>
        <w:rPr>
          <w:rFonts w:ascii="Ebrima" w:hAnsi="Ebrima"/>
          <w:sz w:val="22"/>
          <w:szCs w:val="22"/>
        </w:rPr>
      </w:pPr>
    </w:p>
    <w:p w14:paraId="4FA718D9" w14:textId="1E1BFFDB"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ocorrência de qualquer outro tipo de alavancagem financeira </w:t>
      </w:r>
      <w:r w:rsidR="00C00CE3" w:rsidRPr="00E901B2">
        <w:rPr>
          <w:rFonts w:ascii="Ebrima" w:hAnsi="Ebrima"/>
          <w:sz w:val="22"/>
          <w:szCs w:val="22"/>
        </w:rPr>
        <w:t>pela</w:t>
      </w:r>
      <w:r w:rsidR="00626CAA">
        <w:rPr>
          <w:rFonts w:ascii="Ebrima" w:hAnsi="Ebrima"/>
          <w:sz w:val="22"/>
          <w:szCs w:val="22"/>
        </w:rPr>
        <w:t>s</w:t>
      </w:r>
      <w:r w:rsidR="00626CAA" w:rsidRPr="00626CAA">
        <w:rPr>
          <w:rFonts w:ascii="Ebrima" w:hAnsi="Ebrima"/>
          <w:sz w:val="22"/>
          <w:szCs w:val="22"/>
        </w:rPr>
        <w:t xml:space="preserve"> </w:t>
      </w:r>
      <w:r w:rsidR="00626CAA">
        <w:rPr>
          <w:rFonts w:ascii="Ebrima" w:hAnsi="Ebrima"/>
          <w:sz w:val="22"/>
          <w:szCs w:val="22"/>
        </w:rPr>
        <w:t>Cedentes Unidades e/ou Emitente</w:t>
      </w:r>
      <w:r w:rsidRPr="00E901B2">
        <w:rPr>
          <w:rFonts w:ascii="Ebrima" w:hAnsi="Ebrima"/>
          <w:sz w:val="22"/>
          <w:szCs w:val="22"/>
        </w:rPr>
        <w:t xml:space="preserve">; </w:t>
      </w:r>
    </w:p>
    <w:p w14:paraId="58711014" w14:textId="77777777" w:rsidR="00111BDC" w:rsidRPr="00E901B2" w:rsidRDefault="00111BDC" w:rsidP="00E97151">
      <w:pPr>
        <w:pStyle w:val="PargrafodaLista"/>
        <w:spacing w:line="276" w:lineRule="auto"/>
        <w:rPr>
          <w:rFonts w:ascii="Ebrima" w:hAnsi="Ebrima"/>
          <w:sz w:val="22"/>
          <w:szCs w:val="22"/>
        </w:rPr>
      </w:pPr>
    </w:p>
    <w:p w14:paraId="0482A18A" w14:textId="46EF794C"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ações ou processos </w:t>
      </w:r>
      <w:bookmarkStart w:id="273" w:name="_Hlk21277466"/>
      <w:r w:rsidR="00A80BD6" w:rsidRPr="00E901B2">
        <w:rPr>
          <w:rFonts w:ascii="Ebrima" w:hAnsi="Ebrima"/>
          <w:sz w:val="22"/>
          <w:szCs w:val="22"/>
        </w:rPr>
        <w:t xml:space="preserve">(judiciais ou administrativos) </w:t>
      </w:r>
      <w:bookmarkEnd w:id="273"/>
      <w:r w:rsidRPr="00E901B2">
        <w:rPr>
          <w:rFonts w:ascii="Ebrima" w:hAnsi="Ebrima"/>
          <w:sz w:val="22"/>
          <w:szCs w:val="22"/>
        </w:rPr>
        <w:t>envolvendo o</w:t>
      </w:r>
      <w:r w:rsidR="00C00CE3" w:rsidRPr="00E901B2">
        <w:rPr>
          <w:rFonts w:ascii="Ebrima" w:hAnsi="Ebrima"/>
          <w:sz w:val="22"/>
          <w:szCs w:val="22"/>
        </w:rPr>
        <w:t xml:space="preserve"> Imóvel </w:t>
      </w:r>
      <w:r w:rsidRPr="00E901B2">
        <w:rPr>
          <w:rFonts w:ascii="Ebrima" w:hAnsi="Ebrima"/>
          <w:sz w:val="22"/>
          <w:szCs w:val="22"/>
        </w:rPr>
        <w:t xml:space="preserve">e/ou o Empreendimento Imobiliário que afetem a venda </w:t>
      </w:r>
      <w:r w:rsidR="00C00CE3" w:rsidRPr="00E97151">
        <w:rPr>
          <w:rFonts w:ascii="Ebrima" w:hAnsi="Ebrima"/>
          <w:sz w:val="22"/>
        </w:rPr>
        <w:t xml:space="preserve">das </w:t>
      </w:r>
      <w:r w:rsidR="00626CAA">
        <w:rPr>
          <w:rFonts w:ascii="Ebrima" w:hAnsi="Ebrima"/>
          <w:sz w:val="22"/>
          <w:szCs w:val="22"/>
        </w:rPr>
        <w:t>Unidades</w:t>
      </w:r>
      <w:r w:rsidRPr="00E901B2">
        <w:rPr>
          <w:rFonts w:ascii="Ebrima" w:hAnsi="Ebrima"/>
          <w:sz w:val="22"/>
          <w:szCs w:val="22"/>
        </w:rPr>
        <w:t xml:space="preserve">; </w:t>
      </w:r>
    </w:p>
    <w:p w14:paraId="58FCFCA6" w14:textId="77777777" w:rsidR="00111BDC" w:rsidRPr="00E901B2" w:rsidRDefault="00111BDC" w:rsidP="00E97151">
      <w:pPr>
        <w:pStyle w:val="PargrafodaLista"/>
        <w:spacing w:line="276" w:lineRule="auto"/>
        <w:rPr>
          <w:rFonts w:ascii="Ebrima" w:hAnsi="Ebrima"/>
          <w:sz w:val="22"/>
          <w:szCs w:val="22"/>
        </w:rPr>
      </w:pPr>
    </w:p>
    <w:p w14:paraId="21EB1F42" w14:textId="0536A8F4" w:rsidR="00C00CE3"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utilização dos recursos captados em desconformidade com a destinação dos recursos previstas neste instrumento;</w:t>
      </w:r>
    </w:p>
    <w:p w14:paraId="09EEEA66" w14:textId="77777777" w:rsidR="00C00CE3" w:rsidRPr="00E901B2" w:rsidRDefault="00C00CE3" w:rsidP="00E97151">
      <w:pPr>
        <w:pStyle w:val="PargrafodaLista"/>
        <w:widowControl w:val="0"/>
        <w:spacing w:line="276" w:lineRule="auto"/>
        <w:ind w:left="709"/>
        <w:jc w:val="both"/>
        <w:rPr>
          <w:rFonts w:ascii="Ebrima" w:hAnsi="Ebrima"/>
          <w:sz w:val="22"/>
          <w:szCs w:val="22"/>
        </w:rPr>
      </w:pPr>
    </w:p>
    <w:p w14:paraId="2629FB15" w14:textId="77777777" w:rsidR="00C00CE3" w:rsidRPr="00E901B2" w:rsidRDefault="00C00CE3" w:rsidP="003174E3">
      <w:pPr>
        <w:pStyle w:val="PargrafodaLista"/>
        <w:spacing w:line="276" w:lineRule="auto"/>
        <w:rPr>
          <w:rFonts w:ascii="Ebrima" w:hAnsi="Ebrima"/>
          <w:sz w:val="22"/>
          <w:szCs w:val="22"/>
        </w:rPr>
      </w:pPr>
    </w:p>
    <w:p w14:paraId="33920AE1" w14:textId="2C21D584" w:rsidR="00C00CE3" w:rsidRPr="00E901B2" w:rsidRDefault="00C00CE3" w:rsidP="003174E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 </w:t>
      </w:r>
      <w:r w:rsidR="00893633">
        <w:rPr>
          <w:rFonts w:ascii="Ebrima" w:hAnsi="Ebrima"/>
          <w:sz w:val="22"/>
          <w:szCs w:val="22"/>
        </w:rPr>
        <w:t>Emitente</w:t>
      </w:r>
      <w:r w:rsidRPr="00E901B2">
        <w:rPr>
          <w:rFonts w:ascii="Ebrima" w:hAnsi="Ebrima"/>
          <w:sz w:val="22"/>
          <w:szCs w:val="22"/>
        </w:rPr>
        <w:t xml:space="preserve"> deixe de prestar ao Agente Fiduciário qualquer informação relativa à aplicação dos recursos do Financiamento Imobiliário no Empreendimento Imobiliário; e</w:t>
      </w:r>
    </w:p>
    <w:p w14:paraId="3983F173" w14:textId="77777777" w:rsidR="00282E83" w:rsidRPr="00E901B2" w:rsidRDefault="00282E83" w:rsidP="003174E3">
      <w:pPr>
        <w:widowControl w:val="0"/>
        <w:spacing w:line="276" w:lineRule="auto"/>
        <w:ind w:left="709"/>
        <w:jc w:val="both"/>
        <w:rPr>
          <w:rFonts w:ascii="Ebrima" w:hAnsi="Ebrima"/>
          <w:sz w:val="22"/>
          <w:szCs w:val="22"/>
        </w:rPr>
      </w:pPr>
    </w:p>
    <w:p w14:paraId="15D2AC5C" w14:textId="2908E9FE" w:rsidR="00282E83" w:rsidRPr="00E901B2" w:rsidRDefault="00282E8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C12E05">
        <w:rPr>
          <w:rFonts w:ascii="Ebrima" w:hAnsi="Ebrima"/>
          <w:sz w:val="22"/>
          <w:szCs w:val="22"/>
        </w:rPr>
        <w:t>as Cedentes Unidades e/ou Emitente</w:t>
      </w:r>
      <w:r w:rsidRPr="00E901B2">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E901B2">
        <w:rPr>
          <w:rFonts w:ascii="Ebrima" w:hAnsi="Ebrima"/>
          <w:sz w:val="22"/>
          <w:szCs w:val="22"/>
        </w:rPr>
        <w:t xml:space="preserve">constantes da </w:t>
      </w:r>
      <w:bookmarkStart w:id="274" w:name="_Hlk38011060"/>
      <w:r w:rsidR="00B840E6" w:rsidRPr="00E901B2">
        <w:rPr>
          <w:rFonts w:ascii="Ebrima" w:hAnsi="Ebrima"/>
          <w:sz w:val="22"/>
          <w:szCs w:val="22"/>
        </w:rPr>
        <w:t xml:space="preserve">Lei nº 7.492, de 16 de junho de 1986, </w:t>
      </w:r>
      <w:bookmarkEnd w:id="274"/>
      <w:r w:rsidR="00601C72" w:rsidRPr="00E901B2">
        <w:rPr>
          <w:rFonts w:ascii="Ebrima" w:hAnsi="Ebrima"/>
          <w:sz w:val="22"/>
          <w:szCs w:val="22"/>
        </w:rPr>
        <w:t xml:space="preserve">conforme alterada; </w:t>
      </w:r>
      <w:r w:rsidR="00666319" w:rsidRPr="00E901B2">
        <w:rPr>
          <w:rFonts w:ascii="Ebrima" w:hAnsi="Ebrima"/>
          <w:sz w:val="22"/>
          <w:szCs w:val="22"/>
        </w:rPr>
        <w:t xml:space="preserve">Lei nº </w:t>
      </w:r>
      <w:r w:rsidR="00DA7965" w:rsidRPr="00E901B2">
        <w:rPr>
          <w:rFonts w:ascii="Ebrima" w:hAnsi="Ebrima"/>
          <w:sz w:val="22"/>
          <w:szCs w:val="22"/>
        </w:rPr>
        <w:t>8.429, de 2 de junho de 1992, conforme alterada; Lei nº 9.613, de 3 de março de 1998, conforme alterada; e da Lei nº 12.846, de 1º de agosto de 2013)</w:t>
      </w:r>
      <w:r w:rsidRPr="00E901B2">
        <w:rPr>
          <w:rFonts w:ascii="Ebrima" w:hAnsi="Ebrima"/>
          <w:sz w:val="22"/>
          <w:szCs w:val="22"/>
        </w:rPr>
        <w:t>, ou de qualquer maneira sejam implicadas em situações que possam vir a denegrir o nome</w:t>
      </w:r>
      <w:r w:rsidR="003C6ACA" w:rsidRPr="00E901B2">
        <w:rPr>
          <w:rFonts w:ascii="Ebrima" w:hAnsi="Ebrima"/>
          <w:sz w:val="22"/>
          <w:szCs w:val="22"/>
        </w:rPr>
        <w:t>,</w:t>
      </w:r>
      <w:r w:rsidRPr="00E901B2">
        <w:rPr>
          <w:rFonts w:ascii="Ebrima" w:hAnsi="Ebrima"/>
          <w:sz w:val="22"/>
          <w:szCs w:val="22"/>
        </w:rPr>
        <w:t xml:space="preserve"> marca</w:t>
      </w:r>
      <w:r w:rsidR="003C6ACA" w:rsidRPr="00E901B2">
        <w:rPr>
          <w:rFonts w:ascii="Ebrima" w:hAnsi="Ebrima"/>
          <w:sz w:val="22"/>
          <w:szCs w:val="22"/>
        </w:rPr>
        <w:t xml:space="preserve"> ou imagem </w:t>
      </w:r>
      <w:r w:rsidRPr="00E901B2">
        <w:rPr>
          <w:rFonts w:ascii="Ebrima" w:hAnsi="Ebrima"/>
          <w:sz w:val="22"/>
          <w:szCs w:val="22"/>
        </w:rPr>
        <w:t>da Securitizadora</w:t>
      </w:r>
      <w:r w:rsidR="003C6ACA" w:rsidRPr="00E901B2">
        <w:rPr>
          <w:rFonts w:ascii="Ebrima" w:hAnsi="Ebrima"/>
          <w:sz w:val="22"/>
          <w:szCs w:val="22"/>
        </w:rPr>
        <w:t>, suas sociedades correlatas, sócios e administradores</w:t>
      </w:r>
      <w:r w:rsidRPr="00E901B2">
        <w:rPr>
          <w:rFonts w:ascii="Ebrima" w:hAnsi="Ebrima"/>
          <w:sz w:val="22"/>
          <w:szCs w:val="22"/>
        </w:rPr>
        <w:t xml:space="preserve">. </w:t>
      </w:r>
    </w:p>
    <w:p w14:paraId="4E2B0842"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63E8A6B6" w14:textId="1185FB03" w:rsidR="00273B69" w:rsidRPr="00E901B2" w:rsidRDefault="00273B69" w:rsidP="00E97151">
      <w:pPr>
        <w:spacing w:line="276" w:lineRule="auto"/>
        <w:ind w:left="708"/>
        <w:jc w:val="both"/>
        <w:rPr>
          <w:rFonts w:ascii="Ebrima" w:hAnsi="Ebrima"/>
          <w:sz w:val="22"/>
          <w:szCs w:val="22"/>
        </w:rPr>
      </w:pPr>
      <w:r w:rsidRPr="00E901B2">
        <w:rPr>
          <w:rFonts w:ascii="Ebrima" w:hAnsi="Ebrima"/>
          <w:sz w:val="22"/>
          <w:szCs w:val="22"/>
        </w:rPr>
        <w:t>6.4.1.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E901B2" w:rsidRDefault="00273B69" w:rsidP="00E97151">
      <w:pPr>
        <w:spacing w:line="276" w:lineRule="auto"/>
        <w:jc w:val="both"/>
        <w:rPr>
          <w:rFonts w:ascii="Ebrima" w:hAnsi="Ebrima"/>
          <w:sz w:val="22"/>
          <w:szCs w:val="22"/>
        </w:rPr>
      </w:pPr>
    </w:p>
    <w:p w14:paraId="5BD05435" w14:textId="139BCB06" w:rsidR="00462FAE" w:rsidRPr="00E901B2" w:rsidRDefault="00462FAE" w:rsidP="003174E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w:t>
      </w:r>
      <w:r w:rsidR="00C12E05">
        <w:rPr>
          <w:rFonts w:ascii="Ebrima" w:hAnsi="Ebrima"/>
          <w:sz w:val="22"/>
          <w:szCs w:val="22"/>
        </w:rPr>
        <w:t>Emitente</w:t>
      </w:r>
      <w:r w:rsidRPr="00E901B2">
        <w:rPr>
          <w:rFonts w:ascii="Ebrima" w:hAnsi="Ebrima"/>
          <w:sz w:val="22"/>
          <w:szCs w:val="22"/>
        </w:rPr>
        <w:t xml:space="preserve"> poderá, a seu exclusivo critério e conveniência, antecipar voluntariamente, de forma integral, o pagamento das CCB mediante requerimento formal nesse sentido, enviado com antecedência mínima de </w:t>
      </w:r>
      <w:r w:rsidR="009E3C2E" w:rsidRPr="00E901B2">
        <w:rPr>
          <w:rFonts w:ascii="Ebrima" w:hAnsi="Ebrima"/>
          <w:sz w:val="22"/>
          <w:szCs w:val="22"/>
        </w:rPr>
        <w:t>10</w:t>
      </w:r>
      <w:r w:rsidRPr="00E901B2">
        <w:rPr>
          <w:rFonts w:ascii="Ebrima" w:hAnsi="Ebrima"/>
          <w:sz w:val="22"/>
          <w:szCs w:val="22"/>
        </w:rPr>
        <w:t xml:space="preserve"> (</w:t>
      </w:r>
      <w:r w:rsidR="009E3C2E" w:rsidRPr="00E901B2">
        <w:rPr>
          <w:rFonts w:ascii="Ebrima" w:hAnsi="Ebrima"/>
          <w:sz w:val="22"/>
          <w:szCs w:val="22"/>
        </w:rPr>
        <w:t>dez</w:t>
      </w:r>
      <w:r w:rsidRPr="00E901B2">
        <w:rPr>
          <w:rFonts w:ascii="Ebrima" w:hAnsi="Ebrima"/>
          <w:sz w:val="22"/>
          <w:szCs w:val="22"/>
        </w:rPr>
        <w:t>) dias corridos da efetiva data do pagamento antecipado (“</w:t>
      </w:r>
      <w:r w:rsidRPr="00E901B2">
        <w:rPr>
          <w:rFonts w:ascii="Ebrima" w:hAnsi="Ebrima"/>
          <w:sz w:val="22"/>
          <w:szCs w:val="22"/>
          <w:u w:val="single"/>
        </w:rPr>
        <w:t>Pagamento Antecipado Voluntário Integral das CCB</w:t>
      </w:r>
      <w:r w:rsidRPr="00E901B2">
        <w:rPr>
          <w:rFonts w:ascii="Ebrima" w:hAnsi="Ebrima"/>
          <w:sz w:val="22"/>
          <w:szCs w:val="22"/>
        </w:rPr>
        <w:t xml:space="preserve">”). Nessa hipótese, a </w:t>
      </w:r>
      <w:r w:rsidR="00C12E05">
        <w:rPr>
          <w:rFonts w:ascii="Ebrima" w:hAnsi="Ebrima"/>
          <w:sz w:val="22"/>
          <w:szCs w:val="22"/>
        </w:rPr>
        <w:t>Emitente</w:t>
      </w:r>
      <w:r w:rsidRPr="00E901B2">
        <w:rPr>
          <w:rFonts w:ascii="Ebrima" w:hAnsi="Ebrima"/>
          <w:sz w:val="22"/>
          <w:szCs w:val="22"/>
        </w:rPr>
        <w:t xml:space="preserve"> ficará obrigada a pagar à Securitizadora, de uma só vez, (i) o valor integral do saldo devedor das CCB (atualizado monetariamente até sua próxima data de pagamento, e com o juros incorridos até então), (ii) acres</w:t>
      </w:r>
      <w:r w:rsidRPr="00C12E05">
        <w:rPr>
          <w:rFonts w:ascii="Ebrima" w:hAnsi="Ebrima"/>
          <w:sz w:val="22"/>
          <w:szCs w:val="22"/>
        </w:rPr>
        <w:t xml:space="preserve">cido de multa compensatória de 2% (dois por cento) calculada sobre o saldo devedor se </w:t>
      </w:r>
      <w:r w:rsidR="00D54CAB" w:rsidRPr="00C12E05">
        <w:rPr>
          <w:rFonts w:ascii="Ebrima" w:hAnsi="Ebrima"/>
          <w:sz w:val="22"/>
          <w:szCs w:val="22"/>
        </w:rPr>
        <w:t xml:space="preserve">o pagamento antecipado </w:t>
      </w:r>
      <w:r w:rsidRPr="00C12E05">
        <w:rPr>
          <w:rFonts w:ascii="Ebrima" w:hAnsi="Ebrima"/>
          <w:sz w:val="22"/>
          <w:szCs w:val="22"/>
        </w:rPr>
        <w:t>for realizad</w:t>
      </w:r>
      <w:r w:rsidR="00A67CE2" w:rsidRPr="00C12E05">
        <w:rPr>
          <w:rFonts w:ascii="Ebrima" w:hAnsi="Ebrima"/>
          <w:sz w:val="22"/>
          <w:szCs w:val="22"/>
        </w:rPr>
        <w:t>o</w:t>
      </w:r>
      <w:r w:rsidRPr="00C12E05">
        <w:rPr>
          <w:rFonts w:ascii="Ebrima" w:hAnsi="Ebrima"/>
          <w:sz w:val="22"/>
          <w:szCs w:val="22"/>
        </w:rPr>
        <w:t xml:space="preserve"> até o </w:t>
      </w:r>
      <w:r w:rsidR="00C12E05" w:rsidRPr="00374AA9">
        <w:rPr>
          <w:rFonts w:ascii="Ebrima" w:hAnsi="Ebrima"/>
          <w:sz w:val="22"/>
          <w:szCs w:val="22"/>
        </w:rPr>
        <w:t>1</w:t>
      </w:r>
      <w:r w:rsidRPr="00374AA9">
        <w:rPr>
          <w:rFonts w:ascii="Ebrima" w:hAnsi="Ebrima"/>
          <w:sz w:val="22"/>
          <w:szCs w:val="22"/>
        </w:rPr>
        <w:t>2º</w:t>
      </w:r>
      <w:r w:rsidRPr="00A71A49">
        <w:rPr>
          <w:rFonts w:ascii="Ebrima" w:hAnsi="Ebrima"/>
          <w:sz w:val="22"/>
        </w:rPr>
        <w:t xml:space="preserve"> (quadragésimo segundo</w:t>
      </w:r>
      <w:r w:rsidRPr="00374AA9">
        <w:rPr>
          <w:rFonts w:ascii="Ebrima" w:hAnsi="Ebrima"/>
          <w:sz w:val="22"/>
          <w:szCs w:val="22"/>
        </w:rPr>
        <w:t>)</w:t>
      </w:r>
      <w:r w:rsidRPr="00C12E05">
        <w:rPr>
          <w:rFonts w:ascii="Ebrima" w:hAnsi="Ebrima"/>
          <w:sz w:val="22"/>
          <w:szCs w:val="22"/>
        </w:rPr>
        <w:t xml:space="preserve"> mês</w:t>
      </w:r>
      <w:r w:rsidRPr="00E901B2">
        <w:rPr>
          <w:rFonts w:ascii="Ebrima" w:hAnsi="Ebrima"/>
          <w:sz w:val="22"/>
          <w:szCs w:val="22"/>
        </w:rPr>
        <w:t xml:space="preserve"> da data de emissão dos CRI (inclusive), ou sem multa compensatória caso realizada após este prazo, (iii) adicionado de todas as Despesas Recorrentes e demais Obrigações Garantidas em aberto à época (doravante “</w:t>
      </w:r>
      <w:r w:rsidRPr="00E901B2">
        <w:rPr>
          <w:rFonts w:ascii="Ebrima" w:hAnsi="Ebrima"/>
          <w:sz w:val="22"/>
          <w:szCs w:val="22"/>
          <w:u w:val="single"/>
        </w:rPr>
        <w:t>Valor do Pagamento Antecipado Voluntário Integral das CCB</w:t>
      </w:r>
      <w:r w:rsidRPr="00E901B2">
        <w:rPr>
          <w:rFonts w:ascii="Ebrima" w:hAnsi="Ebrima"/>
          <w:sz w:val="22"/>
          <w:szCs w:val="22"/>
        </w:rPr>
        <w:t xml:space="preserve">”). </w:t>
      </w:r>
    </w:p>
    <w:p w14:paraId="623B67E4" w14:textId="77777777" w:rsidR="00462FAE" w:rsidRPr="00E901B2" w:rsidRDefault="00462FAE" w:rsidP="003174E3">
      <w:pPr>
        <w:autoSpaceDE w:val="0"/>
        <w:autoSpaceDN w:val="0"/>
        <w:adjustRightInd w:val="0"/>
        <w:spacing w:line="276" w:lineRule="auto"/>
        <w:ind w:left="709"/>
        <w:jc w:val="both"/>
        <w:rPr>
          <w:rFonts w:ascii="Ebrima" w:hAnsi="Ebrima"/>
          <w:sz w:val="22"/>
          <w:szCs w:val="22"/>
        </w:rPr>
      </w:pPr>
    </w:p>
    <w:p w14:paraId="1C0D9296" w14:textId="5AC85761"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6.5.1.</w:t>
      </w:r>
      <w:r w:rsidRPr="00E901B2">
        <w:rPr>
          <w:rFonts w:ascii="Ebrima" w:hAnsi="Ebrima"/>
          <w:sz w:val="22"/>
          <w:szCs w:val="22"/>
        </w:rPr>
        <w:tab/>
        <w:t xml:space="preserve">Após o recebimento do requerimento a Securitizadora deverá informar à </w:t>
      </w:r>
      <w:r w:rsidR="00C12E05">
        <w:rPr>
          <w:rFonts w:ascii="Ebrima" w:hAnsi="Ebrima"/>
          <w:sz w:val="22"/>
          <w:szCs w:val="22"/>
        </w:rPr>
        <w:t>Emitente</w:t>
      </w:r>
      <w:r w:rsidRPr="00E901B2">
        <w:rPr>
          <w:rFonts w:ascii="Ebrima" w:hAnsi="Ebrima"/>
          <w:sz w:val="22"/>
          <w:szCs w:val="22"/>
        </w:rPr>
        <w:t xml:space="preserve"> o Valor do Pagamento Antecipado Voluntário Integral das CCB com antecedência de, no mínimo, </w:t>
      </w:r>
      <w:r w:rsidR="00EC411D" w:rsidRPr="00E901B2">
        <w:rPr>
          <w:rFonts w:ascii="Ebrima" w:hAnsi="Ebrima"/>
          <w:sz w:val="22"/>
          <w:szCs w:val="22"/>
        </w:rPr>
        <w:t>5</w:t>
      </w:r>
      <w:r w:rsidRPr="00E901B2">
        <w:rPr>
          <w:rFonts w:ascii="Ebrima" w:hAnsi="Ebrima"/>
          <w:sz w:val="22"/>
          <w:szCs w:val="22"/>
        </w:rPr>
        <w:t xml:space="preserve"> (</w:t>
      </w:r>
      <w:r w:rsidR="00EC411D" w:rsidRPr="00E901B2">
        <w:rPr>
          <w:rFonts w:ascii="Ebrima" w:hAnsi="Ebrima"/>
          <w:sz w:val="22"/>
          <w:szCs w:val="22"/>
        </w:rPr>
        <w:t>cinco</w:t>
      </w:r>
      <w:r w:rsidRPr="00E901B2">
        <w:rPr>
          <w:rFonts w:ascii="Ebrima" w:hAnsi="Ebrima"/>
          <w:sz w:val="22"/>
          <w:szCs w:val="22"/>
        </w:rPr>
        <w:t xml:space="preserve">) Dias Úteis da data do pagamento pretendido. </w:t>
      </w:r>
    </w:p>
    <w:p w14:paraId="4FBD4887" w14:textId="7777777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2B943A30" w14:textId="52CD18E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6.5.2.</w:t>
      </w:r>
      <w:r w:rsidRPr="00E901B2">
        <w:rPr>
          <w:rFonts w:ascii="Ebrima" w:hAnsi="Ebrima"/>
          <w:sz w:val="22"/>
          <w:szCs w:val="22"/>
        </w:rPr>
        <w:tab/>
        <w:t xml:space="preserve">O Pagamento Antecipado Voluntário Integral das CCB somente poderá ser realizado caso a </w:t>
      </w:r>
      <w:r w:rsidR="00C12E05">
        <w:rPr>
          <w:rFonts w:ascii="Ebrima" w:hAnsi="Ebrima"/>
          <w:sz w:val="22"/>
          <w:szCs w:val="22"/>
        </w:rPr>
        <w:t>Emitente e/ou as Cedentes Unidades</w:t>
      </w:r>
      <w:r w:rsidRPr="00E901B2">
        <w:rPr>
          <w:rFonts w:ascii="Ebrima" w:hAnsi="Ebrima"/>
          <w:sz w:val="22"/>
          <w:szCs w:val="22"/>
        </w:rPr>
        <w:t xml:space="preserve"> realize</w:t>
      </w:r>
      <w:r w:rsidR="00C12E05">
        <w:rPr>
          <w:rFonts w:ascii="Ebrima" w:hAnsi="Ebrima"/>
          <w:sz w:val="22"/>
          <w:szCs w:val="22"/>
        </w:rPr>
        <w:t>m</w:t>
      </w:r>
      <w:r w:rsidRPr="00E901B2">
        <w:rPr>
          <w:rFonts w:ascii="Ebrima" w:hAnsi="Ebrima"/>
          <w:sz w:val="22"/>
          <w:szCs w:val="22"/>
        </w:rPr>
        <w:t xml:space="preserve"> </w:t>
      </w:r>
      <w:r w:rsidR="00C26CE0" w:rsidRPr="00E901B2">
        <w:rPr>
          <w:rFonts w:ascii="Ebrima" w:hAnsi="Ebrima"/>
          <w:sz w:val="22"/>
          <w:szCs w:val="22"/>
        </w:rPr>
        <w:t xml:space="preserve">concomitantemente </w:t>
      </w:r>
      <w:r w:rsidRPr="00E901B2">
        <w:rPr>
          <w:rFonts w:ascii="Ebrima" w:hAnsi="Ebrima"/>
          <w:sz w:val="22"/>
          <w:szCs w:val="22"/>
        </w:rPr>
        <w:t>a Recompra Facultativa na forma da Cláusula 6.2 acima.</w:t>
      </w:r>
    </w:p>
    <w:p w14:paraId="7089006D" w14:textId="7777777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52E25041" w14:textId="214128A4"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6.5.3.</w:t>
      </w:r>
      <w:r w:rsidRPr="00E901B2">
        <w:rPr>
          <w:rFonts w:ascii="Ebrima" w:hAnsi="Ebrima"/>
          <w:sz w:val="22"/>
          <w:szCs w:val="22"/>
        </w:rPr>
        <w:tab/>
        <w:t xml:space="preserve">Feitos os pagamentos pela </w:t>
      </w:r>
      <w:r w:rsidR="00C12E05">
        <w:rPr>
          <w:rFonts w:ascii="Ebrima" w:hAnsi="Ebrima"/>
          <w:sz w:val="22"/>
          <w:szCs w:val="22"/>
        </w:rPr>
        <w:t>Emitente</w:t>
      </w:r>
      <w:r w:rsidRPr="00E901B2">
        <w:rPr>
          <w:rFonts w:ascii="Ebrima" w:hAnsi="Ebrima"/>
          <w:sz w:val="22"/>
          <w:szCs w:val="22"/>
        </w:rPr>
        <w:t xml:space="preserve"> na forma acima, a Securitizadora fará o resgate dos CRI na data de pagamento sobre a qual o Valor do Pagamento Antecipado Voluntário Integral das CCB e</w:t>
      </w:r>
      <w:r w:rsidR="003A174B" w:rsidRPr="00E901B2">
        <w:rPr>
          <w:rFonts w:ascii="Ebrima" w:hAnsi="Ebrima"/>
          <w:sz w:val="22"/>
          <w:szCs w:val="22"/>
        </w:rPr>
        <w:t xml:space="preserve"> o </w:t>
      </w:r>
      <w:r w:rsidRPr="00E901B2">
        <w:rPr>
          <w:rFonts w:ascii="Ebrima" w:hAnsi="Ebrima"/>
          <w:sz w:val="22"/>
          <w:szCs w:val="22"/>
        </w:rPr>
        <w:t>Valor da Recompra Facultativa foram calculados.</w:t>
      </w:r>
    </w:p>
    <w:p w14:paraId="4F2DB4CA" w14:textId="77777777" w:rsidR="00462FAE" w:rsidRPr="00E901B2" w:rsidRDefault="00462FAE" w:rsidP="003174E3">
      <w:pPr>
        <w:shd w:val="clear" w:color="auto" w:fill="FFFFFF" w:themeFill="background1"/>
        <w:autoSpaceDE w:val="0"/>
        <w:autoSpaceDN w:val="0"/>
        <w:spacing w:line="276" w:lineRule="auto"/>
        <w:jc w:val="both"/>
        <w:rPr>
          <w:rFonts w:ascii="Ebrima" w:hAnsi="Ebrima"/>
          <w:sz w:val="22"/>
          <w:szCs w:val="22"/>
        </w:rPr>
      </w:pPr>
    </w:p>
    <w:p w14:paraId="277D87CB" w14:textId="5BC0E36F" w:rsidR="00462FAE" w:rsidRPr="00E901B2" w:rsidRDefault="00462FAE" w:rsidP="003174E3">
      <w:pPr>
        <w:pStyle w:val="PargrafodaLista"/>
        <w:widowControl w:val="0"/>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Na ocorrência de qualquer das Hipóteses de Recompra Total dos </w:t>
      </w:r>
      <w:r w:rsidR="00DF611E" w:rsidRPr="00E901B2">
        <w:rPr>
          <w:rFonts w:ascii="Ebrima" w:hAnsi="Ebrima"/>
          <w:sz w:val="22"/>
          <w:szCs w:val="22"/>
        </w:rPr>
        <w:t xml:space="preserve">Créditos Imobiliários </w:t>
      </w:r>
      <w:r w:rsidRPr="00E901B2">
        <w:rPr>
          <w:rFonts w:ascii="Ebrima" w:hAnsi="Ebrima"/>
          <w:sz w:val="22"/>
          <w:szCs w:val="22"/>
        </w:rPr>
        <w:t xml:space="preserve">relacionadas na Cláusula 6.4 acima ou de qualquer hipótese que enseje o pagamento da Multa Indenizatória prevista na Cláusula 7.1 abaixo, ocorrerá o vencimento antecipado da CCB, </w:t>
      </w:r>
      <w:r w:rsidR="009108E6" w:rsidRPr="00E901B2">
        <w:rPr>
          <w:rFonts w:ascii="Ebrima" w:hAnsi="Ebrima"/>
          <w:sz w:val="22"/>
          <w:szCs w:val="22"/>
        </w:rPr>
        <w:t xml:space="preserve">nos termos previstos no respectivo instrumento, </w:t>
      </w:r>
      <w:r w:rsidRPr="00E901B2">
        <w:rPr>
          <w:rFonts w:ascii="Ebrima" w:hAnsi="Ebrima"/>
          <w:sz w:val="22"/>
          <w:szCs w:val="22"/>
        </w:rPr>
        <w:t xml:space="preserve">obrigando-se a </w:t>
      </w:r>
      <w:r w:rsidR="00DA79C9">
        <w:rPr>
          <w:rFonts w:ascii="Ebrima" w:hAnsi="Ebrima"/>
          <w:sz w:val="22"/>
          <w:szCs w:val="22"/>
        </w:rPr>
        <w:t>Emitente</w:t>
      </w:r>
      <w:r w:rsidRPr="00E901B2">
        <w:rPr>
          <w:rFonts w:ascii="Ebrima" w:hAnsi="Ebrima"/>
          <w:sz w:val="22"/>
          <w:szCs w:val="22"/>
        </w:rPr>
        <w:t xml:space="preserve"> e</w:t>
      </w:r>
      <w:r w:rsidR="00A064E8" w:rsidRPr="00E901B2">
        <w:rPr>
          <w:rFonts w:ascii="Ebrima" w:hAnsi="Ebrima"/>
          <w:sz w:val="22"/>
          <w:szCs w:val="22"/>
        </w:rPr>
        <w:t>/ou</w:t>
      </w:r>
      <w:r w:rsidRPr="00E901B2">
        <w:rPr>
          <w:rFonts w:ascii="Ebrima" w:hAnsi="Ebrima"/>
          <w:sz w:val="22"/>
          <w:szCs w:val="22"/>
        </w:rPr>
        <w:t xml:space="preserve"> os Fiadores, em razão do aval prestado na CCB, a pagar antecipadamente </w:t>
      </w:r>
      <w:r w:rsidR="00A500EC" w:rsidRPr="00E901B2">
        <w:rPr>
          <w:rFonts w:ascii="Ebrima" w:hAnsi="Ebrima"/>
          <w:sz w:val="22"/>
          <w:szCs w:val="22"/>
        </w:rPr>
        <w:t xml:space="preserve">(i) </w:t>
      </w:r>
      <w:r w:rsidRPr="00E901B2">
        <w:rPr>
          <w:rFonts w:ascii="Ebrima" w:hAnsi="Ebrima"/>
          <w:sz w:val="22"/>
          <w:szCs w:val="22"/>
        </w:rPr>
        <w:t>o valor integral do saldo devedor das CCB (atualizado monetariamente até sua próxima data de pagamento, e com o juros incorridos até então)</w:t>
      </w:r>
      <w:r w:rsidR="00A500EC" w:rsidRPr="00E901B2">
        <w:rPr>
          <w:rFonts w:ascii="Ebrima" w:hAnsi="Ebrima"/>
          <w:sz w:val="22"/>
          <w:szCs w:val="22"/>
        </w:rPr>
        <w:t>, (ii) acrescido de multa compensatória de 2% (dois por cento) calculada sobre o referido saldo devedor, (iii) adicionado de todas as Despesas Recorrentes e demais Obrigações Garantidas em aberto à época</w:t>
      </w:r>
      <w:r w:rsidRPr="00E901B2">
        <w:rPr>
          <w:rFonts w:ascii="Ebrima" w:hAnsi="Ebrima"/>
          <w:sz w:val="22"/>
          <w:szCs w:val="22"/>
        </w:rPr>
        <w:t xml:space="preserve"> (“</w:t>
      </w:r>
      <w:r w:rsidRPr="00E901B2">
        <w:rPr>
          <w:rFonts w:ascii="Ebrima" w:hAnsi="Ebrima"/>
          <w:sz w:val="22"/>
          <w:szCs w:val="22"/>
          <w:u w:val="single"/>
        </w:rPr>
        <w:t>Valor de Liquidação das CCB por Vencimento Antecipado</w:t>
      </w:r>
      <w:r w:rsidRPr="00E901B2">
        <w:rPr>
          <w:rFonts w:ascii="Ebrima" w:hAnsi="Ebrima"/>
          <w:sz w:val="22"/>
          <w:szCs w:val="22"/>
        </w:rPr>
        <w:t>”).</w:t>
      </w:r>
    </w:p>
    <w:p w14:paraId="21D2B4B0" w14:textId="77777777" w:rsidR="00462FAE" w:rsidRPr="00E901B2" w:rsidRDefault="00462FAE" w:rsidP="003174E3">
      <w:pPr>
        <w:pStyle w:val="PargrafodaLista"/>
        <w:widowControl w:val="0"/>
        <w:autoSpaceDE w:val="0"/>
        <w:autoSpaceDN w:val="0"/>
        <w:adjustRightInd w:val="0"/>
        <w:spacing w:line="276" w:lineRule="auto"/>
        <w:ind w:left="0"/>
        <w:jc w:val="both"/>
        <w:rPr>
          <w:rFonts w:ascii="Ebrima" w:hAnsi="Ebrima"/>
          <w:sz w:val="22"/>
          <w:szCs w:val="22"/>
        </w:rPr>
      </w:pPr>
    </w:p>
    <w:p w14:paraId="012601AA" w14:textId="7BD0C2A2" w:rsidR="00497C74" w:rsidRPr="00E901B2"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Na </w:t>
      </w:r>
      <w:r w:rsidR="00497C74" w:rsidRPr="00E901B2">
        <w:rPr>
          <w:rFonts w:ascii="Ebrima" w:hAnsi="Ebrima"/>
          <w:sz w:val="22"/>
          <w:szCs w:val="22"/>
        </w:rPr>
        <w:t xml:space="preserve">ocorrência de qualquer uma das Hipóteses de Recompra </w:t>
      </w:r>
      <w:r w:rsidR="007419A1" w:rsidRPr="00E901B2">
        <w:rPr>
          <w:rFonts w:ascii="Ebrima" w:hAnsi="Ebrima"/>
          <w:sz w:val="22"/>
          <w:szCs w:val="22"/>
        </w:rPr>
        <w:t>Total dos Créditos Imobiliários</w:t>
      </w:r>
      <w:r w:rsidR="00462FAE" w:rsidRPr="00E901B2">
        <w:rPr>
          <w:rFonts w:ascii="Ebrima" w:hAnsi="Ebrima"/>
          <w:sz w:val="22"/>
          <w:szCs w:val="22"/>
        </w:rPr>
        <w:t>, com o consequente vencimento antecipado da CCB</w:t>
      </w:r>
      <w:r w:rsidR="00497C74" w:rsidRPr="00E901B2">
        <w:rPr>
          <w:rFonts w:ascii="Ebrima" w:hAnsi="Ebrima"/>
          <w:sz w:val="22"/>
          <w:szCs w:val="22"/>
        </w:rPr>
        <w:t xml:space="preserve">, a </w:t>
      </w:r>
      <w:r w:rsidR="0073762C" w:rsidRPr="00E901B2">
        <w:rPr>
          <w:rFonts w:ascii="Ebrima" w:hAnsi="Ebrima"/>
          <w:sz w:val="22"/>
          <w:szCs w:val="22"/>
        </w:rPr>
        <w:t>Securitizadora</w:t>
      </w:r>
      <w:r w:rsidR="00497C74" w:rsidRPr="00E901B2">
        <w:rPr>
          <w:rFonts w:ascii="Ebrima" w:hAnsi="Ebrima"/>
          <w:sz w:val="22"/>
          <w:szCs w:val="22"/>
        </w:rPr>
        <w:t xml:space="preserve"> convocará </w:t>
      </w:r>
      <w:r w:rsidRPr="00E901B2">
        <w:rPr>
          <w:rFonts w:ascii="Ebrima" w:hAnsi="Ebrima"/>
          <w:sz w:val="22"/>
          <w:szCs w:val="22"/>
        </w:rPr>
        <w:t xml:space="preserve">uma </w:t>
      </w:r>
      <w:r w:rsidR="00497C74" w:rsidRPr="00E901B2">
        <w:rPr>
          <w:rFonts w:ascii="Ebrima" w:hAnsi="Ebrima"/>
          <w:sz w:val="22"/>
          <w:szCs w:val="22"/>
        </w:rPr>
        <w:t xml:space="preserve">Assembleia dos Titulares dos CRI para deliberar sobre a exigência </w:t>
      </w:r>
      <w:r w:rsidR="00A343AF" w:rsidRPr="00E901B2">
        <w:rPr>
          <w:rFonts w:ascii="Ebrima" w:hAnsi="Ebrima"/>
          <w:sz w:val="22"/>
          <w:szCs w:val="22"/>
        </w:rPr>
        <w:t>da Recompra Total dos Créditos Imobiliários</w:t>
      </w:r>
      <w:r w:rsidR="00462FAE" w:rsidRPr="00E901B2">
        <w:rPr>
          <w:rFonts w:ascii="Ebrima" w:hAnsi="Ebrima"/>
          <w:sz w:val="22"/>
          <w:szCs w:val="22"/>
        </w:rPr>
        <w:t xml:space="preserve"> e o pagamento do Valor de Liquidação das CCB por Vencimento Antecipado</w:t>
      </w:r>
      <w:r w:rsidR="00497C74" w:rsidRPr="00E901B2">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E901B2">
        <w:rPr>
          <w:rFonts w:ascii="Ebrima" w:hAnsi="Ebrima"/>
          <w:sz w:val="22"/>
          <w:szCs w:val="22"/>
        </w:rPr>
        <w:t>Recompra Total dos Créditos Imobiliários</w:t>
      </w:r>
      <w:r w:rsidR="00462FAE" w:rsidRPr="00E901B2">
        <w:rPr>
          <w:rFonts w:ascii="Ebrima" w:hAnsi="Ebrima"/>
          <w:sz w:val="22"/>
          <w:szCs w:val="22"/>
        </w:rPr>
        <w:t xml:space="preserve"> e o pagamento do Valor de Liquidação das CCB por Vencimento Antecipado</w:t>
      </w:r>
      <w:r w:rsidR="00497C74" w:rsidRPr="00E901B2">
        <w:rPr>
          <w:rFonts w:ascii="Ebrima" w:hAnsi="Ebrima"/>
          <w:sz w:val="22"/>
          <w:szCs w:val="22"/>
        </w:rPr>
        <w:t>.</w:t>
      </w:r>
    </w:p>
    <w:p w14:paraId="2A1A8331" w14:textId="77777777" w:rsidR="00497C74" w:rsidRPr="00E901B2" w:rsidRDefault="00497C74" w:rsidP="00E97151">
      <w:pPr>
        <w:spacing w:line="276" w:lineRule="auto"/>
        <w:ind w:left="709" w:right="-176"/>
        <w:jc w:val="both"/>
        <w:rPr>
          <w:rFonts w:ascii="Ebrima" w:hAnsi="Ebrima"/>
          <w:sz w:val="22"/>
          <w:szCs w:val="22"/>
        </w:rPr>
      </w:pPr>
    </w:p>
    <w:p w14:paraId="5627BDA0" w14:textId="11E1FA96"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w:t>
      </w:r>
      <w:r w:rsidR="00F80BFB">
        <w:rPr>
          <w:rFonts w:ascii="Ebrima" w:hAnsi="Ebrima"/>
          <w:sz w:val="22"/>
          <w:szCs w:val="22"/>
        </w:rPr>
        <w:t xml:space="preserve">s Cedentes Unidades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r w:rsidR="00D63044" w:rsidRPr="00E901B2">
        <w:rPr>
          <w:rFonts w:ascii="Ebrima" w:hAnsi="Ebrima"/>
          <w:sz w:val="22"/>
          <w:szCs w:val="22"/>
        </w:rPr>
        <w:t>, bem como a pagar o Valor de Liquidação das CCB por Vencimento Antecipado,</w:t>
      </w:r>
      <w:r w:rsidR="00497C74" w:rsidRPr="00E901B2">
        <w:rPr>
          <w:rFonts w:ascii="Ebrima" w:hAnsi="Ebrima"/>
          <w:sz w:val="22"/>
          <w:szCs w:val="22"/>
        </w:rPr>
        <w:t xml:space="preserve"> no prazo de </w:t>
      </w:r>
      <w:r w:rsidR="00F260B6" w:rsidRPr="00E901B2">
        <w:rPr>
          <w:rFonts w:ascii="Ebrima" w:hAnsi="Ebrima"/>
          <w:sz w:val="22"/>
          <w:szCs w:val="22"/>
        </w:rPr>
        <w:t>2</w:t>
      </w:r>
      <w:r w:rsidR="00497C74" w:rsidRPr="00E901B2">
        <w:rPr>
          <w:rFonts w:ascii="Ebrima" w:hAnsi="Ebrima"/>
          <w:sz w:val="22"/>
          <w:szCs w:val="22"/>
        </w:rPr>
        <w:t xml:space="preserve"> (</w:t>
      </w:r>
      <w:r w:rsidR="00F260B6" w:rsidRPr="00E901B2">
        <w:rPr>
          <w:rFonts w:ascii="Ebrima" w:hAnsi="Ebrima"/>
          <w:sz w:val="22"/>
          <w:szCs w:val="22"/>
        </w:rPr>
        <w:t>dois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4DA28BC3"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17D23A76" w14:textId="1DFF8EB3"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26C7C32F"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6FD897E5" w14:textId="701239B9"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 xml:space="preserve">6.7.3. </w:t>
      </w:r>
      <w:r w:rsidR="007B0AD9" w:rsidRPr="00E901B2">
        <w:rPr>
          <w:rFonts w:ascii="Ebrima" w:hAnsi="Ebrima"/>
          <w:sz w:val="22"/>
          <w:szCs w:val="22"/>
        </w:rPr>
        <w:t xml:space="preserve">O Valor de Recompra Total </w:t>
      </w:r>
      <w:r w:rsidRPr="00E901B2">
        <w:rPr>
          <w:rFonts w:ascii="Ebrima" w:hAnsi="Ebrima"/>
          <w:sz w:val="22"/>
          <w:szCs w:val="22"/>
        </w:rPr>
        <w:t xml:space="preserve">e o Valor de Liquidação das CCB por Vencimento Antecipado, em conjunto, </w:t>
      </w:r>
      <w:r w:rsidR="007B0AD9" w:rsidRPr="00E901B2">
        <w:rPr>
          <w:rFonts w:ascii="Ebrima" w:hAnsi="Ebrima"/>
          <w:sz w:val="22"/>
          <w:szCs w:val="22"/>
        </w:rPr>
        <w:t>nunca poder</w:t>
      </w:r>
      <w:r w:rsidRPr="00E901B2">
        <w:rPr>
          <w:rFonts w:ascii="Ebrima" w:hAnsi="Ebrima"/>
          <w:sz w:val="22"/>
          <w:szCs w:val="22"/>
        </w:rPr>
        <w:t xml:space="preserve">ão </w:t>
      </w:r>
      <w:r w:rsidR="007B0AD9" w:rsidRPr="00E901B2">
        <w:rPr>
          <w:rFonts w:ascii="Ebrima" w:hAnsi="Ebrima"/>
          <w:sz w:val="22"/>
          <w:szCs w:val="22"/>
        </w:rPr>
        <w:t>ser inferior ao montante necessário para quitação de todas as obrigações do Patrimônio Separado.</w:t>
      </w:r>
      <w:r w:rsidRPr="00E901B2">
        <w:rPr>
          <w:rFonts w:ascii="Ebrima" w:hAnsi="Ebrima"/>
          <w:sz w:val="22"/>
          <w:szCs w:val="22"/>
        </w:rPr>
        <w:t xml:space="preserve"> </w:t>
      </w:r>
    </w:p>
    <w:p w14:paraId="63482726" w14:textId="77777777" w:rsidR="00497C74" w:rsidRPr="00E901B2" w:rsidRDefault="00497C74" w:rsidP="00E97151">
      <w:pPr>
        <w:spacing w:line="276" w:lineRule="auto"/>
        <w:ind w:left="709" w:right="-176"/>
        <w:jc w:val="both"/>
        <w:rPr>
          <w:rFonts w:ascii="Ebrima" w:hAnsi="Ebrima"/>
          <w:sz w:val="22"/>
          <w:szCs w:val="22"/>
        </w:rPr>
      </w:pPr>
    </w:p>
    <w:p w14:paraId="6212B97D" w14:textId="641C4D71"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r w:rsidR="00462FAE" w:rsidRPr="00E901B2">
        <w:rPr>
          <w:rFonts w:ascii="Ebrima" w:hAnsi="Ebrima"/>
          <w:sz w:val="22"/>
          <w:szCs w:val="22"/>
        </w:rPr>
        <w:t xml:space="preserve">e da obrigação de realizar o pagamento do Valor de Liquidação das CCB por Vencimento Antecipado </w:t>
      </w:r>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0362E4B4"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03EC7D46" w14:textId="6192F53D" w:rsidR="00497C74" w:rsidRPr="00E901B2" w:rsidRDefault="00497C74"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275" w:name="_Hlk21016852"/>
      <w:r w:rsidR="00833CD2" w:rsidRPr="00E901B2">
        <w:rPr>
          <w:rFonts w:ascii="Ebrima" w:hAnsi="Ebrima"/>
          <w:sz w:val="22"/>
          <w:szCs w:val="22"/>
        </w:rPr>
        <w:t xml:space="preserve"> ou de vencimento antecipado da CCB</w:t>
      </w:r>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t xml:space="preserve">instrumento </w:t>
      </w:r>
      <w:r w:rsidR="00E4094B" w:rsidRPr="00E901B2">
        <w:rPr>
          <w:rFonts w:ascii="Ebrima" w:hAnsi="Ebrima"/>
          <w:sz w:val="22"/>
          <w:szCs w:val="22"/>
        </w:rPr>
        <w:t>ou na CCB</w:t>
      </w:r>
      <w:r w:rsidR="00155ABE" w:rsidRPr="00E901B2">
        <w:rPr>
          <w:rFonts w:ascii="Ebrima" w:hAnsi="Ebrima"/>
          <w:sz w:val="22"/>
          <w:szCs w:val="22"/>
        </w:rPr>
        <w:t>, nos termos previstos no respectivo instrumento</w:t>
      </w:r>
      <w:r w:rsidR="00462FAE" w:rsidRPr="00E901B2">
        <w:rPr>
          <w:rFonts w:ascii="Ebrima" w:hAnsi="Ebrima"/>
          <w:sz w:val="22"/>
          <w:szCs w:val="22"/>
        </w:rPr>
        <w:t>,</w:t>
      </w:r>
      <w:bookmarkEnd w:id="275"/>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0D1EF2">
        <w:rPr>
          <w:rFonts w:ascii="Ebrima" w:hAnsi="Ebrima"/>
          <w:sz w:val="22"/>
          <w:szCs w:val="22"/>
        </w:rPr>
        <w:t xml:space="preserve">s Cedentes Unidades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r w:rsidR="00355777" w:rsidRPr="00E901B2">
        <w:rPr>
          <w:rFonts w:ascii="Ebrima" w:hAnsi="Ebrima"/>
          <w:sz w:val="22"/>
          <w:szCs w:val="22"/>
        </w:rPr>
        <w:t xml:space="preserve"> e </w:t>
      </w:r>
      <w:r w:rsidR="00C4026D" w:rsidRPr="00E901B2">
        <w:rPr>
          <w:rFonts w:ascii="Ebrima" w:hAnsi="Ebrima"/>
          <w:sz w:val="22"/>
          <w:szCs w:val="22"/>
        </w:rPr>
        <w:t>ao pagamento do Valor de Liquidação das CCB por Vencimento Antecipado</w:t>
      </w:r>
      <w:r w:rsidRPr="00E901B2">
        <w:rPr>
          <w:rFonts w:ascii="Ebrima" w:hAnsi="Ebrima"/>
          <w:sz w:val="22"/>
          <w:szCs w:val="22"/>
        </w:rPr>
        <w:t xml:space="preserve">, reter pagamentos devidos </w:t>
      </w:r>
      <w:r w:rsidR="000D1EF2">
        <w:rPr>
          <w:rFonts w:ascii="Ebrima" w:hAnsi="Ebrima"/>
          <w:sz w:val="22"/>
          <w:szCs w:val="22"/>
        </w:rPr>
        <w:t>às Cedentes Unidades e/ou Emitente</w:t>
      </w:r>
      <w:r w:rsidR="00355777" w:rsidRPr="00E901B2">
        <w:rPr>
          <w:rFonts w:ascii="Ebrima" w:hAnsi="Ebrima"/>
          <w:sz w:val="22"/>
          <w:szCs w:val="22"/>
        </w:rPr>
        <w:t xml:space="preserv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r w:rsidR="00E67899" w:rsidRPr="00E901B2">
        <w:rPr>
          <w:rFonts w:ascii="Ebrima" w:hAnsi="Ebrima"/>
          <w:sz w:val="22"/>
          <w:szCs w:val="22"/>
        </w:rPr>
        <w:t xml:space="preserve">e/ou de </w:t>
      </w:r>
      <w:r w:rsidR="00355777" w:rsidRPr="00E901B2">
        <w:rPr>
          <w:rFonts w:ascii="Ebrima" w:hAnsi="Ebrima"/>
          <w:sz w:val="22"/>
          <w:szCs w:val="22"/>
        </w:rPr>
        <w:t xml:space="preserve">compensação dos valores devidos pela </w:t>
      </w:r>
      <w:r w:rsidR="000D1EF2">
        <w:rPr>
          <w:rFonts w:ascii="Ebrima" w:hAnsi="Ebrima"/>
          <w:sz w:val="22"/>
          <w:szCs w:val="22"/>
        </w:rPr>
        <w:t>Emitente</w:t>
      </w:r>
      <w:r w:rsidR="0049760D" w:rsidRPr="00E901B2">
        <w:rPr>
          <w:rFonts w:ascii="Ebrima" w:hAnsi="Ebrima"/>
          <w:sz w:val="22"/>
          <w:szCs w:val="22"/>
        </w:rPr>
        <w:t xml:space="preserve"> </w:t>
      </w:r>
      <w:r w:rsidR="00355777" w:rsidRPr="00E901B2">
        <w:rPr>
          <w:rFonts w:ascii="Ebrima" w:hAnsi="Ebrima"/>
          <w:sz w:val="22"/>
          <w:szCs w:val="22"/>
        </w:rPr>
        <w:t>em razão da</w:t>
      </w:r>
      <w:r w:rsidR="0049760D" w:rsidRPr="00E901B2">
        <w:rPr>
          <w:rFonts w:ascii="Ebrima" w:hAnsi="Ebrima"/>
          <w:sz w:val="22"/>
          <w:szCs w:val="22"/>
        </w:rPr>
        <w:t xml:space="preserve"> </w:t>
      </w:r>
      <w:r w:rsidR="00355777" w:rsidRPr="00E901B2">
        <w:rPr>
          <w:rFonts w:ascii="Ebrima" w:hAnsi="Ebrima"/>
          <w:sz w:val="22"/>
          <w:szCs w:val="22"/>
        </w:rPr>
        <w:t>CCB</w:t>
      </w:r>
      <w:r w:rsidR="009B4901" w:rsidRPr="00E901B2">
        <w:rPr>
          <w:rFonts w:ascii="Ebrima" w:hAnsi="Ebrima"/>
          <w:sz w:val="22"/>
          <w:szCs w:val="22"/>
        </w:rPr>
        <w:t xml:space="preserve"> </w:t>
      </w:r>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Pr>
          <w:rFonts w:ascii="Ebrima" w:hAnsi="Ebrima"/>
          <w:sz w:val="22"/>
          <w:szCs w:val="22"/>
        </w:rPr>
        <w:t xml:space="preserve">s Cedentes Unidades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 xml:space="preserve">do Valor da Recompra Total </w:t>
      </w:r>
      <w:r w:rsidR="00355777" w:rsidRPr="00E901B2">
        <w:rPr>
          <w:rFonts w:ascii="Ebrima" w:hAnsi="Ebrima"/>
          <w:sz w:val="22"/>
          <w:szCs w:val="22"/>
        </w:rPr>
        <w:t>e do Valor de Liquidação das CCB por Vencimento Antecipado</w:t>
      </w:r>
      <w:r w:rsidRPr="00E901B2">
        <w:rPr>
          <w:rFonts w:ascii="Ebrima" w:hAnsi="Ebrima"/>
          <w:sz w:val="22"/>
          <w:szCs w:val="22"/>
        </w:rPr>
        <w:t>.</w:t>
      </w:r>
    </w:p>
    <w:p w14:paraId="228E9C8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17C66D" w14:textId="21E655F4" w:rsidR="00497C74" w:rsidRPr="00E901B2"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w:t>
      </w:r>
      <w:r w:rsidR="00B62A6C" w:rsidRPr="00E901B2">
        <w:rPr>
          <w:rFonts w:ascii="Ebrima" w:hAnsi="Ebrima"/>
          <w:sz w:val="22"/>
          <w:szCs w:val="22"/>
        </w:rPr>
        <w:t xml:space="preserve">Securitizadora poderá igualmente </w:t>
      </w:r>
      <w:r w:rsidRPr="00E901B2">
        <w:rPr>
          <w:rFonts w:ascii="Ebrima" w:hAnsi="Ebrima"/>
          <w:sz w:val="22"/>
          <w:szCs w:val="22"/>
        </w:rPr>
        <w:t>rete</w:t>
      </w:r>
      <w:r w:rsidR="00B62A6C" w:rsidRPr="00E901B2">
        <w:rPr>
          <w:rFonts w:ascii="Ebrima" w:hAnsi="Ebrima"/>
          <w:sz w:val="22"/>
          <w:szCs w:val="22"/>
        </w:rPr>
        <w:t>r</w:t>
      </w:r>
      <w:r w:rsidRPr="00E901B2">
        <w:rPr>
          <w:rFonts w:ascii="Ebrima" w:hAnsi="Ebrima"/>
          <w:sz w:val="22"/>
          <w:szCs w:val="22"/>
        </w:rPr>
        <w:t xml:space="preserve"> pagamentos devidos à</w:t>
      </w:r>
      <w:r w:rsidR="00B62A6C" w:rsidRPr="00E901B2">
        <w:rPr>
          <w:rFonts w:ascii="Ebrima" w:hAnsi="Ebrima"/>
          <w:sz w:val="22"/>
          <w:szCs w:val="22"/>
        </w:rPr>
        <w:t>s</w:t>
      </w:r>
      <w:r w:rsidRPr="00E901B2">
        <w:rPr>
          <w:rFonts w:ascii="Ebrima" w:hAnsi="Ebrima"/>
          <w:sz w:val="22"/>
          <w:szCs w:val="22"/>
        </w:rPr>
        <w:t xml:space="preserve"> </w:t>
      </w:r>
      <w:r w:rsidR="00B62A6C" w:rsidRPr="00E901B2">
        <w:rPr>
          <w:rFonts w:ascii="Ebrima" w:hAnsi="Ebrima"/>
          <w:sz w:val="22"/>
          <w:szCs w:val="22"/>
        </w:rPr>
        <w:t xml:space="preserve">Cedentes no caso de estas </w:t>
      </w:r>
      <w:r w:rsidRPr="00E901B2">
        <w:rPr>
          <w:rFonts w:ascii="Ebrima" w:hAnsi="Ebrima"/>
          <w:sz w:val="22"/>
          <w:szCs w:val="22"/>
        </w:rPr>
        <w:t>es</w:t>
      </w:r>
      <w:r w:rsidR="00B62A6C" w:rsidRPr="00E901B2">
        <w:rPr>
          <w:rFonts w:ascii="Ebrima" w:hAnsi="Ebrima"/>
          <w:sz w:val="22"/>
          <w:szCs w:val="22"/>
        </w:rPr>
        <w:t>tarem</w:t>
      </w:r>
      <w:r w:rsidRPr="00E901B2">
        <w:rPr>
          <w:rFonts w:ascii="Ebrima" w:hAnsi="Ebrima"/>
          <w:sz w:val="22"/>
          <w:szCs w:val="22"/>
        </w:rPr>
        <w:t xml:space="preserve"> inadimple</w:t>
      </w:r>
      <w:r w:rsidR="00B62A6C" w:rsidRPr="00E901B2">
        <w:rPr>
          <w:rFonts w:ascii="Ebrima" w:hAnsi="Ebrima"/>
          <w:sz w:val="22"/>
          <w:szCs w:val="22"/>
        </w:rPr>
        <w:t>ntes</w:t>
      </w:r>
      <w:r w:rsidRPr="00E901B2">
        <w:rPr>
          <w:rFonts w:ascii="Ebrima" w:hAnsi="Ebrima"/>
          <w:sz w:val="22"/>
          <w:szCs w:val="22"/>
        </w:rPr>
        <w:t xml:space="preserve"> </w:t>
      </w:r>
      <w:r w:rsidR="00B62A6C" w:rsidRPr="00E901B2">
        <w:rPr>
          <w:rFonts w:ascii="Ebrima" w:hAnsi="Ebrima"/>
          <w:sz w:val="22"/>
          <w:szCs w:val="22"/>
        </w:rPr>
        <w:t>quanto as</w:t>
      </w:r>
      <w:r w:rsidRPr="00E901B2">
        <w:rPr>
          <w:rFonts w:ascii="Ebrima" w:hAnsi="Ebrima"/>
          <w:sz w:val="22"/>
          <w:szCs w:val="22"/>
        </w:rPr>
        <w:t xml:space="preserve"> obrigações assumidas no Contrato de Servicing, ou</w:t>
      </w:r>
      <w:r w:rsidR="00B62A6C" w:rsidRPr="00E901B2">
        <w:rPr>
          <w:rFonts w:ascii="Ebrima" w:hAnsi="Ebrima"/>
          <w:sz w:val="22"/>
          <w:szCs w:val="22"/>
        </w:rPr>
        <w:t xml:space="preserve"> quanto as obrigações de formalização previstas na Cláusula Terceira</w:t>
      </w:r>
      <w:r w:rsidRPr="00E901B2">
        <w:rPr>
          <w:rFonts w:ascii="Ebrima" w:hAnsi="Ebrima"/>
          <w:sz w:val="22"/>
          <w:szCs w:val="22"/>
        </w:rPr>
        <w:t>.</w:t>
      </w:r>
    </w:p>
    <w:p w14:paraId="2F24263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8DA743B"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0FA9BF06" w14:textId="77777777" w:rsidR="00430489" w:rsidRPr="00E901B2" w:rsidRDefault="00430489" w:rsidP="00E97151">
      <w:pPr>
        <w:pStyle w:val="Corpodetexto21"/>
        <w:spacing w:line="276" w:lineRule="auto"/>
        <w:rPr>
          <w:rFonts w:ascii="Ebrima" w:hAnsi="Ebrima"/>
          <w:sz w:val="22"/>
          <w:szCs w:val="22"/>
        </w:rPr>
      </w:pPr>
      <w:r w:rsidRPr="00E901B2">
        <w:rPr>
          <w:rFonts w:ascii="Ebrima" w:hAnsi="Ebrima"/>
          <w:b/>
          <w:sz w:val="22"/>
          <w:szCs w:val="22"/>
        </w:rPr>
        <w:t>CLÁUSULA SÉTIMA – DA MULTA INDENIZATÓRIA</w:t>
      </w:r>
    </w:p>
    <w:p w14:paraId="7E11F682" w14:textId="77777777" w:rsidR="00430489" w:rsidRPr="00E901B2" w:rsidRDefault="00430489" w:rsidP="00E97151">
      <w:pPr>
        <w:pStyle w:val="Corpodetexto21"/>
        <w:spacing w:line="276" w:lineRule="auto"/>
        <w:rPr>
          <w:rFonts w:ascii="Ebrima" w:hAnsi="Ebrima"/>
          <w:sz w:val="22"/>
          <w:szCs w:val="22"/>
        </w:rPr>
      </w:pPr>
    </w:p>
    <w:p w14:paraId="122AD550" w14:textId="1C211340" w:rsidR="00430489" w:rsidRPr="00E901B2"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E901B2">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E901B2">
        <w:rPr>
          <w:rFonts w:ascii="Ebrima" w:hAnsi="Ebrima"/>
          <w:sz w:val="22"/>
          <w:szCs w:val="22"/>
        </w:rPr>
        <w:t>e/ou ocorrência de distrato</w:t>
      </w:r>
      <w:bookmarkStart w:id="276" w:name="_Hlk21016872"/>
      <w:r w:rsidR="00C6713B" w:rsidRPr="00E901B2">
        <w:rPr>
          <w:rFonts w:ascii="Ebrima" w:hAnsi="Ebrima"/>
          <w:sz w:val="22"/>
          <w:szCs w:val="22"/>
        </w:rPr>
        <w:t xml:space="preserve"> </w:t>
      </w:r>
      <w:bookmarkEnd w:id="276"/>
      <w:r w:rsidRPr="00E901B2">
        <w:rPr>
          <w:rFonts w:ascii="Ebrima" w:hAnsi="Ebrima"/>
          <w:sz w:val="22"/>
          <w:szCs w:val="22"/>
        </w:rPr>
        <w:t xml:space="preserve">de qualquer um dos Contratos Imobiliários, de modo que não seja cabível a Recompra </w:t>
      </w:r>
      <w:r w:rsidR="009B6E33" w:rsidRPr="00E901B2">
        <w:rPr>
          <w:rFonts w:ascii="Ebrima" w:hAnsi="Ebrima"/>
          <w:sz w:val="22"/>
          <w:szCs w:val="22"/>
        </w:rPr>
        <w:t xml:space="preserve">Total </w:t>
      </w:r>
      <w:r w:rsidRPr="00E901B2">
        <w:rPr>
          <w:rFonts w:ascii="Ebrima" w:hAnsi="Ebrima"/>
          <w:sz w:val="22"/>
          <w:szCs w:val="22"/>
        </w:rPr>
        <w:t xml:space="preserve">dos Créditos Imobiliários, </w:t>
      </w:r>
      <w:r w:rsidR="00EC45FA">
        <w:rPr>
          <w:rFonts w:ascii="Ebrima" w:hAnsi="Ebrima"/>
          <w:sz w:val="22"/>
          <w:szCs w:val="22"/>
        </w:rPr>
        <w:t>as Cedentes Unidades</w:t>
      </w:r>
      <w:r w:rsidR="00355777" w:rsidRPr="00E901B2">
        <w:rPr>
          <w:rFonts w:ascii="Ebrima" w:hAnsi="Ebrima"/>
          <w:sz w:val="22"/>
          <w:szCs w:val="22"/>
        </w:rPr>
        <w:t xml:space="preserve"> </w:t>
      </w:r>
      <w:r w:rsidRPr="00E901B2">
        <w:rPr>
          <w:rFonts w:ascii="Ebrima" w:hAnsi="Ebrima"/>
          <w:sz w:val="22"/>
          <w:szCs w:val="22"/>
        </w:rPr>
        <w:t>se obriga</w:t>
      </w:r>
      <w:r w:rsidR="00EC45FA">
        <w:rPr>
          <w:rFonts w:ascii="Ebrima" w:hAnsi="Ebrima"/>
          <w:sz w:val="22"/>
          <w:szCs w:val="22"/>
        </w:rPr>
        <w:t>m</w:t>
      </w:r>
      <w:r w:rsidRPr="00E901B2">
        <w:rPr>
          <w:rFonts w:ascii="Ebrima" w:hAnsi="Ebrima"/>
          <w:sz w:val="22"/>
          <w:szCs w:val="22"/>
        </w:rPr>
        <w:t>, desde logo, em caráter irrevogável e irretratável, a pagar à Securitizadora</w:t>
      </w:r>
      <w:r w:rsidR="009B6E33" w:rsidRPr="00E901B2">
        <w:rPr>
          <w:rFonts w:ascii="Ebrima" w:hAnsi="Ebrima"/>
          <w:sz w:val="22"/>
          <w:szCs w:val="22"/>
        </w:rPr>
        <w:t xml:space="preserve"> </w:t>
      </w:r>
      <w:r w:rsidRPr="00E901B2">
        <w:rPr>
          <w:rFonts w:ascii="Ebrima" w:hAnsi="Ebrima"/>
          <w:sz w:val="22"/>
          <w:szCs w:val="22"/>
        </w:rPr>
        <w:t>uma multa que será equivalente ao Valor d</w:t>
      </w:r>
      <w:r w:rsidR="00DE0CE6" w:rsidRPr="00E901B2">
        <w:rPr>
          <w:rFonts w:ascii="Ebrima" w:hAnsi="Ebrima"/>
          <w:sz w:val="22"/>
          <w:szCs w:val="22"/>
        </w:rPr>
        <w:t>a</w:t>
      </w:r>
      <w:r w:rsidRPr="00E901B2">
        <w:rPr>
          <w:rFonts w:ascii="Ebrima" w:hAnsi="Ebrima"/>
          <w:sz w:val="22"/>
          <w:szCs w:val="22"/>
        </w:rPr>
        <w:t xml:space="preserve"> Recompra </w:t>
      </w:r>
      <w:r w:rsidR="00DE0CE6" w:rsidRPr="00E901B2">
        <w:rPr>
          <w:rFonts w:ascii="Ebrima" w:hAnsi="Ebrima"/>
          <w:sz w:val="22"/>
          <w:szCs w:val="22"/>
        </w:rPr>
        <w:t xml:space="preserve">Total </w:t>
      </w:r>
      <w:r w:rsidRPr="00E901B2">
        <w:rPr>
          <w:rFonts w:ascii="Ebrima" w:hAnsi="Ebrima"/>
          <w:sz w:val="22"/>
          <w:szCs w:val="22"/>
        </w:rPr>
        <w:t>acrescido de eventuais valores decorrentes de multa, indenização, devolução dos Créditos Imobiliários que afetem a Securitizadora e que sejam devidos aos Devedores (“</w:t>
      </w:r>
      <w:r w:rsidRPr="00E901B2">
        <w:rPr>
          <w:rFonts w:ascii="Ebrima" w:hAnsi="Ebrima"/>
          <w:sz w:val="22"/>
          <w:szCs w:val="22"/>
          <w:u w:val="single"/>
        </w:rPr>
        <w:t>Multa Indenizatória</w:t>
      </w:r>
      <w:r w:rsidRPr="00E901B2">
        <w:rPr>
          <w:rFonts w:ascii="Ebrima" w:hAnsi="Ebrima"/>
          <w:sz w:val="22"/>
          <w:szCs w:val="22"/>
        </w:rPr>
        <w:t xml:space="preserve">”). </w:t>
      </w:r>
    </w:p>
    <w:p w14:paraId="104609C0"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9F0BA41" w14:textId="3BEC50AC"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EC45FA">
        <w:rPr>
          <w:rFonts w:ascii="Ebrima" w:hAnsi="Ebrima"/>
          <w:sz w:val="22"/>
          <w:szCs w:val="22"/>
        </w:rPr>
        <w:t>As Cedentes Unidades</w:t>
      </w:r>
      <w:r w:rsidR="00355777" w:rsidRPr="00E901B2">
        <w:rPr>
          <w:rFonts w:ascii="Ebrima" w:hAnsi="Ebrima"/>
          <w:sz w:val="22"/>
          <w:szCs w:val="22"/>
        </w:rPr>
        <w:t xml:space="preserve"> dever</w:t>
      </w:r>
      <w:r w:rsidR="00EC45FA">
        <w:rPr>
          <w:rFonts w:ascii="Ebrima" w:hAnsi="Ebrima"/>
          <w:sz w:val="22"/>
          <w:szCs w:val="22"/>
        </w:rPr>
        <w:t>ão</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7AFCCE34" w14:textId="00415F54"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2</w:t>
      </w:r>
      <w:r w:rsidRPr="00E901B2">
        <w:rPr>
          <w:rFonts w:ascii="Ebrima" w:hAnsi="Ebrima"/>
          <w:sz w:val="22"/>
          <w:szCs w:val="22"/>
        </w:rPr>
        <w:t>.</w:t>
      </w:r>
      <w:r w:rsidRPr="00E901B2">
        <w:rPr>
          <w:rFonts w:ascii="Ebrima" w:hAnsi="Ebrima"/>
          <w:sz w:val="22"/>
          <w:szCs w:val="22"/>
        </w:rPr>
        <w:tab/>
      </w:r>
      <w:r w:rsidR="00EC45FA">
        <w:rPr>
          <w:rFonts w:ascii="Ebrima" w:hAnsi="Ebrima"/>
          <w:sz w:val="22"/>
          <w:szCs w:val="22"/>
        </w:rPr>
        <w:t>As Cedentes Unidades</w:t>
      </w:r>
      <w:r w:rsidR="00355777" w:rsidRPr="00E901B2">
        <w:rPr>
          <w:rFonts w:ascii="Ebrima" w:hAnsi="Ebrima"/>
          <w:sz w:val="22"/>
          <w:szCs w:val="22"/>
        </w:rPr>
        <w:t xml:space="preserve"> e a Securitizadora</w:t>
      </w:r>
      <w:r w:rsidRPr="00E901B2">
        <w:rPr>
          <w:rFonts w:ascii="Ebrima" w:hAnsi="Ebrima"/>
          <w:sz w:val="22"/>
          <w:szCs w:val="22"/>
        </w:rPr>
        <w:t xml:space="preserve"> desde já declaram e acordam que no caso de </w:t>
      </w:r>
      <w:r w:rsidR="005F25E5" w:rsidRPr="00E901B2">
        <w:rPr>
          <w:rFonts w:ascii="Ebrima" w:hAnsi="Ebrima"/>
          <w:sz w:val="22"/>
          <w:szCs w:val="22"/>
        </w:rPr>
        <w:t>d</w:t>
      </w:r>
      <w:r w:rsidRPr="00E901B2">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E901B2">
        <w:rPr>
          <w:rFonts w:ascii="Ebrima" w:hAnsi="Ebrima"/>
          <w:sz w:val="22"/>
          <w:szCs w:val="22"/>
        </w:rPr>
        <w:t>a</w:t>
      </w:r>
      <w:r w:rsidR="00EC45FA">
        <w:rPr>
          <w:rFonts w:ascii="Ebrima" w:hAnsi="Ebrima"/>
          <w:sz w:val="22"/>
          <w:szCs w:val="22"/>
        </w:rPr>
        <w:t>s Cedentes Unidades</w:t>
      </w:r>
      <w:r w:rsidR="00355777" w:rsidRPr="00E901B2">
        <w:rPr>
          <w:rFonts w:ascii="Ebrima" w:hAnsi="Ebrima"/>
          <w:sz w:val="22"/>
          <w:szCs w:val="22"/>
        </w:rPr>
        <w:t xml:space="preserve"> </w:t>
      </w:r>
      <w:r w:rsidRPr="00E901B2">
        <w:rPr>
          <w:rFonts w:ascii="Ebrima" w:hAnsi="Ebrima"/>
          <w:sz w:val="22"/>
          <w:szCs w:val="22"/>
        </w:rPr>
        <w:t>obt</w:t>
      </w:r>
      <w:r w:rsidR="00EC45FA">
        <w:rPr>
          <w:rFonts w:ascii="Ebrima" w:hAnsi="Ebrima"/>
          <w:sz w:val="22"/>
          <w:szCs w:val="22"/>
        </w:rPr>
        <w:t>iveram</w:t>
      </w:r>
      <w:r w:rsidR="00355777" w:rsidRPr="00E901B2">
        <w:rPr>
          <w:rFonts w:ascii="Ebrima" w:hAnsi="Ebrima"/>
          <w:sz w:val="22"/>
          <w:szCs w:val="22"/>
        </w:rPr>
        <w:t xml:space="preserve"> </w:t>
      </w:r>
      <w:r w:rsidRPr="00E901B2">
        <w:rPr>
          <w:rFonts w:ascii="Ebrima" w:hAnsi="Ebrima"/>
          <w:sz w:val="22"/>
          <w:szCs w:val="22"/>
        </w:rPr>
        <w:t>ou t</w:t>
      </w:r>
      <w:r w:rsidR="00355777" w:rsidRPr="00E901B2">
        <w:rPr>
          <w:rFonts w:ascii="Ebrima" w:hAnsi="Ebrima"/>
          <w:sz w:val="22"/>
          <w:szCs w:val="22"/>
        </w:rPr>
        <w:t>e</w:t>
      </w:r>
      <w:r w:rsidRPr="00E901B2">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E901B2">
        <w:rPr>
          <w:rFonts w:ascii="Ebrima" w:hAnsi="Ebrima"/>
          <w:sz w:val="22"/>
          <w:szCs w:val="22"/>
        </w:rPr>
        <w:t>a</w:t>
      </w:r>
      <w:r w:rsidR="00EC45FA">
        <w:rPr>
          <w:rFonts w:ascii="Ebrima" w:hAnsi="Ebrima"/>
          <w:sz w:val="22"/>
          <w:szCs w:val="22"/>
        </w:rPr>
        <w:t>s Cedentes Unidades</w:t>
      </w:r>
      <w:r w:rsidR="00355777" w:rsidRPr="00E901B2">
        <w:rPr>
          <w:rFonts w:ascii="Ebrima" w:hAnsi="Ebrima"/>
          <w:sz w:val="22"/>
          <w:szCs w:val="22"/>
        </w:rPr>
        <w:t xml:space="preserve"> </w:t>
      </w:r>
      <w:del w:id="277" w:author="Manassero Campello" w:date="2021-02-19T21:02:00Z">
        <w:r w:rsidR="00355777" w:rsidRPr="00E901B2">
          <w:rPr>
            <w:rFonts w:ascii="Ebrima" w:hAnsi="Ebrima"/>
            <w:sz w:val="22"/>
            <w:szCs w:val="22"/>
          </w:rPr>
          <w:delText>est</w:delText>
        </w:r>
        <w:r w:rsidR="00EC45FA">
          <w:rPr>
            <w:rFonts w:ascii="Ebrima" w:hAnsi="Ebrima"/>
            <w:sz w:val="22"/>
            <w:szCs w:val="22"/>
          </w:rPr>
          <w:delText>ã</w:delText>
        </w:r>
      </w:del>
      <w:ins w:id="278" w:author="Manassero Campello" w:date="2021-02-19T21:02:00Z">
        <w:r w:rsidR="00692016" w:rsidRPr="00E901B2">
          <w:rPr>
            <w:rFonts w:ascii="Ebrima" w:hAnsi="Ebrima"/>
            <w:sz w:val="22"/>
            <w:szCs w:val="22"/>
          </w:rPr>
          <w:t>est</w:t>
        </w:r>
        <w:r w:rsidR="00692016">
          <w:rPr>
            <w:rFonts w:ascii="Ebrima" w:hAnsi="Ebrima"/>
            <w:sz w:val="22"/>
            <w:szCs w:val="22"/>
          </w:rPr>
          <w:t>ão</w:t>
        </w:r>
      </w:ins>
      <w:r w:rsidR="00A16925" w:rsidRPr="00E901B2">
        <w:rPr>
          <w:rFonts w:ascii="Ebrima" w:hAnsi="Ebrima"/>
          <w:sz w:val="22"/>
          <w:szCs w:val="22"/>
        </w:rPr>
        <w:t xml:space="preserve"> </w:t>
      </w:r>
      <w:r w:rsidRPr="00E901B2">
        <w:rPr>
          <w:rFonts w:ascii="Ebrima" w:hAnsi="Ebrima"/>
          <w:sz w:val="22"/>
          <w:szCs w:val="22"/>
        </w:rPr>
        <w:t>obrigada</w:t>
      </w:r>
      <w:r w:rsidR="00EC45FA">
        <w:rPr>
          <w:rFonts w:ascii="Ebrima" w:hAnsi="Ebrima"/>
          <w:sz w:val="22"/>
          <w:szCs w:val="22"/>
        </w:rPr>
        <w:t>s</w:t>
      </w:r>
      <w:r w:rsidRPr="00E901B2">
        <w:rPr>
          <w:rFonts w:ascii="Ebrima" w:hAnsi="Ebrima"/>
          <w:sz w:val="22"/>
          <w:szCs w:val="22"/>
        </w:rPr>
        <w:t xml:space="preserve"> a garantir a legitimidade, existência, validade, eficácia e exigibilidade dos Créditos Imobiliários, durante toda a </w:t>
      </w:r>
      <w:r w:rsidR="005F25E5" w:rsidRPr="00E901B2">
        <w:rPr>
          <w:rFonts w:ascii="Ebrima" w:hAnsi="Ebrima"/>
          <w:sz w:val="22"/>
          <w:szCs w:val="22"/>
        </w:rPr>
        <w:t>o</w:t>
      </w:r>
      <w:r w:rsidRPr="00E901B2">
        <w:rPr>
          <w:rFonts w:ascii="Ebrima" w:hAnsi="Ebrima"/>
          <w:sz w:val="22"/>
          <w:szCs w:val="22"/>
        </w:rPr>
        <w:t>peração; e (iii) </w:t>
      </w:r>
      <w:r w:rsidR="00355777" w:rsidRPr="00E901B2">
        <w:rPr>
          <w:rFonts w:ascii="Ebrima" w:hAnsi="Ebrima"/>
          <w:sz w:val="22"/>
          <w:szCs w:val="22"/>
        </w:rPr>
        <w:t>a</w:t>
      </w:r>
      <w:r w:rsidR="00EC45FA">
        <w:rPr>
          <w:rFonts w:ascii="Ebrima" w:hAnsi="Ebrima"/>
          <w:sz w:val="22"/>
          <w:szCs w:val="22"/>
        </w:rPr>
        <w:t>s</w:t>
      </w:r>
      <w:r w:rsidR="00355777" w:rsidRPr="00E901B2">
        <w:rPr>
          <w:rFonts w:ascii="Ebrima" w:hAnsi="Ebrima"/>
          <w:sz w:val="22"/>
          <w:szCs w:val="22"/>
        </w:rPr>
        <w:t xml:space="preserve"> </w:t>
      </w:r>
      <w:r w:rsidR="00EC45FA">
        <w:rPr>
          <w:rFonts w:ascii="Ebrima" w:hAnsi="Ebrima"/>
          <w:sz w:val="22"/>
          <w:szCs w:val="22"/>
        </w:rPr>
        <w:t xml:space="preserve">Cedentes Unidades </w:t>
      </w:r>
      <w:r w:rsidR="00355777" w:rsidRPr="00E901B2">
        <w:rPr>
          <w:rFonts w:ascii="Ebrima" w:hAnsi="Ebrima"/>
          <w:sz w:val="22"/>
          <w:szCs w:val="22"/>
        </w:rPr>
        <w:t>se mant</w:t>
      </w:r>
      <w:r w:rsidR="00EC45FA">
        <w:rPr>
          <w:rFonts w:ascii="Ebrima" w:hAnsi="Ebrima"/>
          <w:sz w:val="22"/>
          <w:szCs w:val="22"/>
        </w:rPr>
        <w:t>iveram</w:t>
      </w:r>
      <w:r w:rsidR="00355777" w:rsidRPr="00E901B2">
        <w:rPr>
          <w:rFonts w:ascii="Ebrima" w:hAnsi="Ebrima"/>
          <w:sz w:val="22"/>
          <w:szCs w:val="22"/>
        </w:rPr>
        <w:t xml:space="preserve"> </w:t>
      </w:r>
      <w:r w:rsidRPr="00E901B2">
        <w:rPr>
          <w:rFonts w:ascii="Ebrima" w:hAnsi="Ebrima"/>
          <w:sz w:val="22"/>
          <w:szCs w:val="22"/>
        </w:rPr>
        <w:t xml:space="preserve">na posição contratual de vendedora, cedente e/ou proprietária </w:t>
      </w:r>
      <w:r w:rsidR="00A16925" w:rsidRPr="00E901B2">
        <w:rPr>
          <w:rFonts w:ascii="Ebrima" w:hAnsi="Ebrima"/>
          <w:sz w:val="22"/>
          <w:szCs w:val="22"/>
        </w:rPr>
        <w:t>d</w:t>
      </w:r>
      <w:r w:rsidR="00DF611E" w:rsidRPr="00E901B2">
        <w:rPr>
          <w:rFonts w:ascii="Ebrima" w:hAnsi="Ebrima"/>
          <w:sz w:val="22"/>
          <w:szCs w:val="22"/>
        </w:rPr>
        <w:t xml:space="preserve">as </w:t>
      </w:r>
      <w:r w:rsidR="00EC45FA">
        <w:rPr>
          <w:rFonts w:ascii="Ebrima" w:hAnsi="Ebrima"/>
          <w:sz w:val="22"/>
          <w:szCs w:val="22"/>
        </w:rPr>
        <w:t>Unidades</w:t>
      </w:r>
      <w:r w:rsidRPr="00E901B2">
        <w:rPr>
          <w:rFonts w:ascii="Ebrima" w:hAnsi="Ebrima"/>
          <w:sz w:val="22"/>
          <w:szCs w:val="22"/>
        </w:rPr>
        <w:t>. Ainda, a</w:t>
      </w:r>
      <w:r w:rsidR="00EC45FA">
        <w:rPr>
          <w:rFonts w:ascii="Ebrima" w:hAnsi="Ebrima"/>
          <w:sz w:val="22"/>
          <w:szCs w:val="22"/>
        </w:rPr>
        <w:t>s Cedentes Unidades</w:t>
      </w:r>
      <w:r w:rsidR="00355777" w:rsidRPr="00E901B2">
        <w:rPr>
          <w:rFonts w:ascii="Ebrima" w:hAnsi="Ebrima"/>
          <w:sz w:val="22"/>
          <w:szCs w:val="22"/>
        </w:rPr>
        <w:t xml:space="preserve"> </w:t>
      </w:r>
      <w:r w:rsidRPr="00E901B2">
        <w:rPr>
          <w:rFonts w:ascii="Ebrima" w:hAnsi="Ebrima"/>
          <w:sz w:val="22"/>
          <w:szCs w:val="22"/>
        </w:rPr>
        <w:t>se obriga</w:t>
      </w:r>
      <w:r w:rsidR="00EC45FA">
        <w:rPr>
          <w:rFonts w:ascii="Ebrima" w:hAnsi="Ebrima"/>
          <w:sz w:val="22"/>
          <w:szCs w:val="22"/>
        </w:rPr>
        <w:t>m</w:t>
      </w:r>
      <w:r w:rsidRPr="00E901B2">
        <w:rPr>
          <w:rFonts w:ascii="Ebrima" w:hAnsi="Ebrima"/>
          <w:sz w:val="22"/>
          <w:szCs w:val="22"/>
        </w:rPr>
        <w:t xml:space="preserve"> a ressarcir integralmente a Securitizadora caso seja necessário dispender quaisquer recursos em razão de </w:t>
      </w:r>
      <w:r w:rsidR="00A16925" w:rsidRPr="00E901B2">
        <w:rPr>
          <w:rFonts w:ascii="Ebrima" w:hAnsi="Ebrima"/>
          <w:sz w:val="22"/>
          <w:szCs w:val="22"/>
        </w:rPr>
        <w:t>d</w:t>
      </w:r>
      <w:r w:rsidRPr="00E901B2">
        <w:rPr>
          <w:rFonts w:ascii="Ebrima" w:hAnsi="Ebrima"/>
          <w:sz w:val="22"/>
          <w:szCs w:val="22"/>
        </w:rPr>
        <w:t>istrato com devolução de valores.</w:t>
      </w:r>
    </w:p>
    <w:p w14:paraId="4F7FA7F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F5C5B91" w14:textId="7A0E2D9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DA4F45" w:rsidRPr="00E901B2">
        <w:rPr>
          <w:rFonts w:ascii="Ebrima" w:hAnsi="Ebrima"/>
          <w:sz w:val="22"/>
          <w:szCs w:val="22"/>
        </w:rPr>
        <w:t>2</w:t>
      </w:r>
      <w:r w:rsidRPr="00E901B2">
        <w:rPr>
          <w:rFonts w:ascii="Ebrima" w:hAnsi="Ebrima"/>
          <w:sz w:val="22"/>
          <w:szCs w:val="22"/>
        </w:rPr>
        <w:t xml:space="preserve"> (</w:t>
      </w:r>
      <w:r w:rsidR="00DA4F45" w:rsidRPr="00E901B2">
        <w:rPr>
          <w:rFonts w:ascii="Ebrima" w:hAnsi="Ebrima"/>
          <w:sz w:val="22"/>
          <w:szCs w:val="22"/>
        </w:rPr>
        <w:t>dois</w:t>
      </w:r>
      <w:r w:rsidRPr="00E901B2">
        <w:rPr>
          <w:rFonts w:ascii="Ebrima" w:hAnsi="Ebrima"/>
          <w:sz w:val="22"/>
          <w:szCs w:val="22"/>
        </w:rPr>
        <w:t xml:space="preserve">) Dias Úteis a contar do recebimento, </w:t>
      </w:r>
      <w:r w:rsidR="00355777" w:rsidRPr="00E901B2">
        <w:rPr>
          <w:rFonts w:ascii="Ebrima" w:hAnsi="Ebrima"/>
          <w:sz w:val="22"/>
          <w:szCs w:val="22"/>
        </w:rPr>
        <w:t>pela</w:t>
      </w:r>
      <w:r w:rsidR="00EC45FA">
        <w:rPr>
          <w:rFonts w:ascii="Ebrima" w:hAnsi="Ebrima"/>
          <w:sz w:val="22"/>
          <w:szCs w:val="22"/>
        </w:rPr>
        <w:t>s Cedentes Unidades</w:t>
      </w:r>
      <w:r w:rsidRPr="00E901B2">
        <w:rPr>
          <w:rFonts w:ascii="Ebrima" w:hAnsi="Ebrima"/>
          <w:sz w:val="22"/>
          <w:szCs w:val="22"/>
        </w:rPr>
        <w:t xml:space="preserve">, de simples notificação por escrito a ser enviada pela Securitizadora com cópia para o Agente Fiduciário, 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4531AE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1E015DC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3576F12F"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F0F6EC5" w14:textId="0CF8042D"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w:t>
      </w:r>
      <w:r w:rsidR="00EC45FA">
        <w:rPr>
          <w:rFonts w:ascii="Ebrima" w:hAnsi="Ebrima"/>
          <w:sz w:val="22"/>
          <w:szCs w:val="22"/>
        </w:rPr>
        <w:t>s Cedentes Unidades</w:t>
      </w:r>
      <w:r w:rsidR="00355777" w:rsidRPr="00E901B2">
        <w:rPr>
          <w:rFonts w:ascii="Ebrima" w:hAnsi="Ebrima"/>
          <w:sz w:val="22"/>
          <w:szCs w:val="22"/>
        </w:rPr>
        <w:t xml:space="preserve"> dever</w:t>
      </w:r>
      <w:r w:rsidR="00EC45FA">
        <w:rPr>
          <w:rFonts w:ascii="Ebrima" w:hAnsi="Ebrima"/>
          <w:sz w:val="22"/>
          <w:szCs w:val="22"/>
        </w:rPr>
        <w:t>ão</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8176032"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D21CBB" w14:textId="77777777" w:rsidR="00497C74" w:rsidRPr="00E901B2" w:rsidRDefault="00497C74" w:rsidP="00E97151">
      <w:pPr>
        <w:pStyle w:val="BodyText21"/>
        <w:spacing w:line="276" w:lineRule="auto"/>
        <w:rPr>
          <w:rFonts w:ascii="Ebrima" w:hAnsi="Ebrima"/>
          <w:b/>
          <w:sz w:val="22"/>
          <w:szCs w:val="22"/>
          <w:lang w:val="pt-BR"/>
        </w:rPr>
      </w:pPr>
      <w:r w:rsidRPr="00E901B2">
        <w:rPr>
          <w:rFonts w:ascii="Ebrima" w:hAnsi="Ebrima"/>
          <w:b/>
          <w:sz w:val="22"/>
          <w:szCs w:val="22"/>
          <w:lang w:val="pt-BR"/>
        </w:rPr>
        <w:t xml:space="preserve">CLÁUSULA </w:t>
      </w:r>
      <w:r w:rsidR="00430489" w:rsidRPr="00E901B2">
        <w:rPr>
          <w:rFonts w:ascii="Ebrima" w:hAnsi="Ebrima"/>
          <w:b/>
          <w:sz w:val="22"/>
          <w:szCs w:val="22"/>
          <w:lang w:val="pt-BR"/>
        </w:rPr>
        <w:t>OITAVA</w:t>
      </w:r>
      <w:r w:rsidRPr="00E901B2">
        <w:rPr>
          <w:rFonts w:ascii="Ebrima" w:hAnsi="Ebrima"/>
          <w:b/>
          <w:sz w:val="22"/>
          <w:szCs w:val="22"/>
          <w:lang w:val="pt-BR"/>
        </w:rPr>
        <w:t xml:space="preserve"> – DAS DECLARAÇÕES</w:t>
      </w:r>
      <w:r w:rsidR="00076E10" w:rsidRPr="00E901B2">
        <w:rPr>
          <w:rFonts w:ascii="Ebrima" w:hAnsi="Ebrima"/>
          <w:b/>
          <w:sz w:val="22"/>
          <w:szCs w:val="22"/>
          <w:lang w:val="pt-BR"/>
        </w:rPr>
        <w:t>,</w:t>
      </w:r>
      <w:r w:rsidRPr="00E901B2">
        <w:rPr>
          <w:rFonts w:ascii="Ebrima" w:hAnsi="Ebrima"/>
          <w:b/>
          <w:sz w:val="22"/>
          <w:szCs w:val="22"/>
          <w:lang w:val="pt-BR"/>
        </w:rPr>
        <w:t xml:space="preserve"> COMPROMISSOS</w:t>
      </w:r>
      <w:r w:rsidR="00076E10" w:rsidRPr="00E901B2">
        <w:rPr>
          <w:rFonts w:ascii="Ebrima" w:hAnsi="Ebrima"/>
          <w:b/>
          <w:sz w:val="22"/>
          <w:szCs w:val="22"/>
          <w:lang w:val="pt-BR"/>
        </w:rPr>
        <w:t xml:space="preserve"> E OBRIGAÇÕES</w:t>
      </w:r>
    </w:p>
    <w:p w14:paraId="4EA4FF1C" w14:textId="77777777" w:rsidR="00497C74" w:rsidRPr="00E901B2" w:rsidRDefault="00497C74" w:rsidP="00E97151">
      <w:pPr>
        <w:pStyle w:val="BodyText21"/>
        <w:spacing w:line="276" w:lineRule="auto"/>
        <w:rPr>
          <w:rFonts w:ascii="Ebrima" w:hAnsi="Ebrima"/>
          <w:sz w:val="22"/>
          <w:szCs w:val="22"/>
          <w:lang w:val="pt-BR"/>
        </w:rPr>
      </w:pPr>
    </w:p>
    <w:p w14:paraId="2ADBB276"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495A11D0" w14:textId="77777777" w:rsidR="00497C74" w:rsidRPr="00E901B2" w:rsidRDefault="00497C74" w:rsidP="00E97151">
      <w:pPr>
        <w:pStyle w:val="BodyText21"/>
        <w:spacing w:line="276" w:lineRule="auto"/>
        <w:ind w:left="709"/>
        <w:rPr>
          <w:rFonts w:ascii="Ebrima" w:hAnsi="Ebrima"/>
          <w:sz w:val="22"/>
          <w:szCs w:val="22"/>
          <w:lang w:val="pt-BR"/>
        </w:rPr>
      </w:pPr>
    </w:p>
    <w:p w14:paraId="1F6A3434"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E901B2" w:rsidRDefault="00497C74" w:rsidP="00E97151">
      <w:pPr>
        <w:pStyle w:val="BodyText21"/>
        <w:spacing w:line="276" w:lineRule="auto"/>
        <w:ind w:left="709"/>
        <w:rPr>
          <w:rFonts w:ascii="Ebrima" w:hAnsi="Ebrima"/>
          <w:sz w:val="22"/>
          <w:szCs w:val="22"/>
          <w:lang w:val="pt-BR"/>
        </w:rPr>
      </w:pPr>
    </w:p>
    <w:p w14:paraId="5BDF181F"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E901B2" w:rsidRDefault="00497C74" w:rsidP="00E97151">
      <w:pPr>
        <w:pStyle w:val="BodyText21"/>
        <w:spacing w:line="276" w:lineRule="auto"/>
        <w:ind w:left="709"/>
        <w:rPr>
          <w:rFonts w:ascii="Ebrima" w:hAnsi="Ebrima"/>
          <w:sz w:val="22"/>
          <w:szCs w:val="22"/>
          <w:lang w:val="pt-BR"/>
        </w:rPr>
      </w:pPr>
    </w:p>
    <w:p w14:paraId="47C316A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E901B2" w:rsidRDefault="00497C74" w:rsidP="00E97151">
      <w:pPr>
        <w:pStyle w:val="BodyText21"/>
        <w:spacing w:line="276" w:lineRule="auto"/>
        <w:ind w:left="709"/>
        <w:rPr>
          <w:rFonts w:ascii="Ebrima" w:hAnsi="Ebrima"/>
          <w:sz w:val="22"/>
          <w:szCs w:val="22"/>
          <w:lang w:val="pt-BR"/>
        </w:rPr>
      </w:pPr>
    </w:p>
    <w:p w14:paraId="539AA803"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6F2C4F02" w14:textId="77777777" w:rsidR="00497C74" w:rsidRPr="00E901B2" w:rsidRDefault="00497C74" w:rsidP="00E97151">
      <w:pPr>
        <w:pStyle w:val="BodyText21"/>
        <w:spacing w:line="276" w:lineRule="auto"/>
        <w:ind w:left="709"/>
        <w:rPr>
          <w:rFonts w:ascii="Ebrima" w:hAnsi="Ebrima"/>
          <w:sz w:val="22"/>
          <w:szCs w:val="22"/>
          <w:lang w:val="pt-BR"/>
        </w:rPr>
      </w:pPr>
    </w:p>
    <w:p w14:paraId="11DFEA5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E901B2" w:rsidRDefault="00497C74" w:rsidP="00E97151">
      <w:pPr>
        <w:pStyle w:val="BodyText21"/>
        <w:spacing w:line="276" w:lineRule="auto"/>
        <w:ind w:left="709"/>
        <w:rPr>
          <w:rFonts w:ascii="Ebrima" w:hAnsi="Ebrima"/>
          <w:sz w:val="22"/>
          <w:szCs w:val="22"/>
          <w:lang w:val="pt-BR"/>
        </w:rPr>
      </w:pPr>
    </w:p>
    <w:p w14:paraId="4804F41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E901B2" w:rsidRDefault="00497C74" w:rsidP="00E97151">
      <w:pPr>
        <w:pStyle w:val="BodyText21"/>
        <w:spacing w:line="276" w:lineRule="auto"/>
        <w:ind w:left="709"/>
        <w:rPr>
          <w:rFonts w:ascii="Ebrima" w:hAnsi="Ebrima"/>
          <w:sz w:val="22"/>
          <w:szCs w:val="22"/>
          <w:lang w:val="pt-BR"/>
        </w:rPr>
      </w:pPr>
    </w:p>
    <w:p w14:paraId="2B4707F0"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E901B2" w:rsidRDefault="00497C74" w:rsidP="00E97151">
      <w:pPr>
        <w:pStyle w:val="BodyText21"/>
        <w:spacing w:line="276" w:lineRule="auto"/>
        <w:ind w:left="709"/>
        <w:rPr>
          <w:rFonts w:ascii="Ebrima" w:hAnsi="Ebrima"/>
          <w:sz w:val="22"/>
          <w:szCs w:val="22"/>
          <w:lang w:val="pt-BR"/>
        </w:rPr>
      </w:pPr>
    </w:p>
    <w:p w14:paraId="5A588869"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E901B2" w:rsidRDefault="00497C74" w:rsidP="00E97151">
      <w:pPr>
        <w:pStyle w:val="BodyText21"/>
        <w:spacing w:line="276" w:lineRule="auto"/>
        <w:ind w:left="709"/>
        <w:rPr>
          <w:rFonts w:ascii="Ebrima" w:hAnsi="Ebrima"/>
          <w:sz w:val="22"/>
          <w:szCs w:val="22"/>
          <w:lang w:val="pt-BR"/>
        </w:rPr>
      </w:pPr>
    </w:p>
    <w:p w14:paraId="795DBE88"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E901B2" w:rsidRDefault="00497C74" w:rsidP="00E97151">
      <w:pPr>
        <w:pStyle w:val="BodyText21"/>
        <w:spacing w:line="276" w:lineRule="auto"/>
        <w:ind w:left="709"/>
        <w:rPr>
          <w:rFonts w:ascii="Ebrima" w:hAnsi="Ebrima"/>
          <w:sz w:val="22"/>
          <w:szCs w:val="22"/>
          <w:lang w:val="pt-BR"/>
        </w:rPr>
      </w:pPr>
    </w:p>
    <w:p w14:paraId="2AA4D35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cessão dos Créditos Imobiliários, nos termos deste Contrato de Cessão não estabelece, direta ou indiretamente, qualquer relação de consumo entre a</w:t>
      </w:r>
      <w:r w:rsidR="0031440B" w:rsidRPr="00E901B2">
        <w:rPr>
          <w:rFonts w:ascii="Ebrima" w:hAnsi="Ebrima"/>
          <w:sz w:val="22"/>
          <w:szCs w:val="22"/>
          <w:lang w:val="pt-BR"/>
        </w:rPr>
        <w:t>s</w:t>
      </w:r>
      <w:r w:rsidRPr="00E901B2">
        <w:rPr>
          <w:rFonts w:ascii="Ebrima" w:hAnsi="Ebrima"/>
          <w:sz w:val="22"/>
          <w:szCs w:val="22"/>
          <w:lang w:val="pt-BR"/>
        </w:rPr>
        <w:t xml:space="preserve"> Cedente</w:t>
      </w:r>
      <w:r w:rsidR="0031440B" w:rsidRPr="00E901B2">
        <w:rPr>
          <w:rFonts w:ascii="Ebrima" w:hAnsi="Ebrima"/>
          <w:sz w:val="22"/>
          <w:szCs w:val="22"/>
          <w:lang w:val="pt-BR"/>
        </w:rPr>
        <w:t>s</w:t>
      </w:r>
      <w:r w:rsidRPr="00E901B2">
        <w:rPr>
          <w:rFonts w:ascii="Ebrima" w:hAnsi="Ebrima"/>
          <w:sz w:val="22"/>
          <w:szCs w:val="22"/>
          <w:lang w:val="pt-BR"/>
        </w:rPr>
        <w:t xml:space="preserve"> e a </w:t>
      </w:r>
      <w:r w:rsidR="0073762C" w:rsidRPr="00E901B2">
        <w:rPr>
          <w:rFonts w:ascii="Ebrima" w:hAnsi="Ebrima"/>
          <w:sz w:val="22"/>
          <w:szCs w:val="22"/>
          <w:lang w:val="pt-BR"/>
        </w:rPr>
        <w:t>Securitizadora</w:t>
      </w:r>
      <w:r w:rsidRPr="00E901B2">
        <w:rPr>
          <w:rFonts w:ascii="Ebrima" w:hAnsi="Ebrima"/>
          <w:sz w:val="22"/>
          <w:szCs w:val="22"/>
          <w:lang w:val="pt-BR"/>
        </w:rPr>
        <w:t>.</w:t>
      </w:r>
    </w:p>
    <w:p w14:paraId="104CEA95" w14:textId="77777777" w:rsidR="00497C74" w:rsidRPr="00E901B2" w:rsidRDefault="00497C74" w:rsidP="00E97151">
      <w:pPr>
        <w:pStyle w:val="BodyText21"/>
        <w:spacing w:line="276" w:lineRule="auto"/>
        <w:ind w:left="709"/>
        <w:rPr>
          <w:rFonts w:ascii="Ebrima" w:hAnsi="Ebrima"/>
          <w:sz w:val="22"/>
          <w:szCs w:val="22"/>
          <w:lang w:val="pt-BR"/>
        </w:rPr>
      </w:pPr>
    </w:p>
    <w:p w14:paraId="6049EEDC" w14:textId="0A3E8B96" w:rsidR="00355777" w:rsidRPr="00E901B2" w:rsidRDefault="00355777"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CHP declara ainda que: </w:t>
      </w:r>
    </w:p>
    <w:p w14:paraId="0F5D5E3E" w14:textId="77777777" w:rsidR="00355777" w:rsidRPr="00E901B2" w:rsidRDefault="00355777" w:rsidP="00E97151">
      <w:pPr>
        <w:pStyle w:val="BodyText21"/>
        <w:spacing w:line="276" w:lineRule="auto"/>
        <w:ind w:left="709"/>
        <w:rPr>
          <w:rFonts w:ascii="Ebrima" w:hAnsi="Ebrima"/>
          <w:sz w:val="22"/>
          <w:szCs w:val="22"/>
          <w:lang w:val="pt-BR"/>
        </w:rPr>
      </w:pPr>
    </w:p>
    <w:p w14:paraId="0BF52EB8" w14:textId="25B11A0D"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F92EAB" w:rsidRPr="00E901B2">
        <w:rPr>
          <w:rFonts w:ascii="Ebrima" w:hAnsi="Ebrima"/>
          <w:sz w:val="22"/>
          <w:szCs w:val="22"/>
          <w:lang w:val="pt-BR"/>
        </w:rPr>
        <w:t xml:space="preserve"> decorrente da CCB</w:t>
      </w:r>
      <w:r w:rsidRPr="00E901B2">
        <w:rPr>
          <w:rFonts w:ascii="Ebrima" w:hAnsi="Ebrima"/>
          <w:sz w:val="22"/>
          <w:szCs w:val="22"/>
          <w:lang w:val="pt-BR"/>
        </w:rPr>
        <w:t>, a qual inclui, de forma integral, todos os direitos, ações e prerrogativas dos Créditos Imobiliários CCB assegurados à CHP nos termos das CCB;</w:t>
      </w:r>
    </w:p>
    <w:p w14:paraId="580DF32D" w14:textId="77777777" w:rsidR="00355777" w:rsidRPr="00E901B2" w:rsidRDefault="00355777" w:rsidP="003174E3">
      <w:pPr>
        <w:pStyle w:val="BodyText21"/>
        <w:spacing w:line="276" w:lineRule="auto"/>
        <w:ind w:left="709"/>
        <w:rPr>
          <w:rFonts w:ascii="Ebrima" w:hAnsi="Ebrima"/>
          <w:sz w:val="22"/>
          <w:szCs w:val="22"/>
          <w:lang w:val="pt-BR"/>
        </w:rPr>
      </w:pPr>
    </w:p>
    <w:p w14:paraId="2A36F73E" w14:textId="687A95FD"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as CCB foram celebradas em relações contratuais regularmente constituídas, válidas e eficazes, sendo absolutamente verdadeiros todos os termos e valores neles indicados;</w:t>
      </w:r>
    </w:p>
    <w:p w14:paraId="19B7BC99" w14:textId="77777777" w:rsidR="00355777" w:rsidRPr="00E901B2" w:rsidRDefault="00355777" w:rsidP="003174E3">
      <w:pPr>
        <w:pStyle w:val="BodyText21"/>
        <w:spacing w:line="276" w:lineRule="auto"/>
        <w:ind w:left="709"/>
        <w:rPr>
          <w:rFonts w:ascii="Ebrima" w:hAnsi="Ebrima"/>
          <w:sz w:val="22"/>
          <w:szCs w:val="22"/>
          <w:lang w:val="pt-BR"/>
        </w:rPr>
      </w:pPr>
    </w:p>
    <w:p w14:paraId="38CB0077"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EDDA8A0" w14:textId="77777777" w:rsidR="00355777" w:rsidRPr="00E901B2" w:rsidRDefault="00355777" w:rsidP="003174E3">
      <w:pPr>
        <w:pStyle w:val="BodyText21"/>
        <w:spacing w:line="276" w:lineRule="auto"/>
        <w:ind w:left="709"/>
        <w:rPr>
          <w:rFonts w:ascii="Ebrima" w:hAnsi="Ebrima"/>
          <w:sz w:val="22"/>
          <w:szCs w:val="22"/>
          <w:lang w:val="pt-BR"/>
        </w:rPr>
      </w:pPr>
    </w:p>
    <w:p w14:paraId="789AE254"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responsabiliza-se pela existência, validade, eficácia e exequibilidade dos Créditos Imobiliários CCB; e</w:t>
      </w:r>
    </w:p>
    <w:p w14:paraId="68E9B968" w14:textId="77777777" w:rsidR="00355777" w:rsidRPr="00E901B2" w:rsidRDefault="00355777" w:rsidP="003174E3">
      <w:pPr>
        <w:pStyle w:val="BodyText21"/>
        <w:spacing w:line="276" w:lineRule="auto"/>
        <w:ind w:left="709"/>
        <w:rPr>
          <w:rFonts w:ascii="Ebrima" w:hAnsi="Ebrima"/>
          <w:sz w:val="22"/>
          <w:szCs w:val="22"/>
          <w:lang w:val="pt-BR"/>
        </w:rPr>
      </w:pPr>
    </w:p>
    <w:p w14:paraId="697AC596"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2950309B" w14:textId="21C4F1D0"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w:t>
      </w:r>
      <w:r w:rsidR="003A2EDA">
        <w:rPr>
          <w:rFonts w:ascii="Ebrima" w:hAnsi="Ebrima"/>
          <w:sz w:val="22"/>
          <w:szCs w:val="22"/>
          <w:lang w:val="pt-BR"/>
        </w:rPr>
        <w:t>s Cedentes Unidades e Emitente, conforme aplicável,</w:t>
      </w:r>
      <w:r w:rsidRPr="00E901B2">
        <w:rPr>
          <w:rFonts w:ascii="Ebrima" w:hAnsi="Ebrima"/>
          <w:sz w:val="22"/>
          <w:szCs w:val="22"/>
          <w:lang w:val="pt-BR"/>
        </w:rPr>
        <w:t xml:space="preserve"> declara</w:t>
      </w:r>
      <w:r w:rsidR="003A2EDA">
        <w:rPr>
          <w:rFonts w:ascii="Ebrima" w:hAnsi="Ebrima"/>
          <w:sz w:val="22"/>
          <w:szCs w:val="22"/>
          <w:lang w:val="pt-BR"/>
        </w:rPr>
        <w:t>m</w:t>
      </w:r>
      <w:r w:rsidRPr="00E901B2">
        <w:rPr>
          <w:rFonts w:ascii="Ebrima" w:hAnsi="Ebrima"/>
          <w:sz w:val="22"/>
          <w:szCs w:val="22"/>
          <w:lang w:val="pt-BR"/>
        </w:rPr>
        <w:t xml:space="preserve"> ainda que: </w:t>
      </w:r>
    </w:p>
    <w:p w14:paraId="046583ED" w14:textId="77777777" w:rsidR="00355777" w:rsidRPr="00E901B2" w:rsidRDefault="00355777" w:rsidP="003174E3">
      <w:pPr>
        <w:pStyle w:val="BodyText21"/>
        <w:spacing w:line="276" w:lineRule="auto"/>
        <w:ind w:left="709"/>
        <w:rPr>
          <w:rFonts w:ascii="Ebrima" w:hAnsi="Ebrima"/>
          <w:sz w:val="22"/>
          <w:szCs w:val="22"/>
          <w:lang w:val="pt-BR"/>
        </w:rPr>
      </w:pPr>
    </w:p>
    <w:p w14:paraId="4582D7DD" w14:textId="1B7D8CA2" w:rsidR="00355777" w:rsidRPr="00E901B2" w:rsidRDefault="00355777" w:rsidP="00E97151">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w:t>
      </w:r>
      <w:r w:rsidR="003A2EDA">
        <w:rPr>
          <w:rFonts w:ascii="Ebrima" w:hAnsi="Ebrima"/>
          <w:sz w:val="22"/>
          <w:szCs w:val="22"/>
          <w:lang w:val="pt-BR"/>
        </w:rPr>
        <w:t>m</w:t>
      </w:r>
      <w:r w:rsidRPr="00E901B2">
        <w:rPr>
          <w:rFonts w:ascii="Ebrima" w:hAnsi="Ebrima"/>
          <w:sz w:val="22"/>
          <w:szCs w:val="22"/>
          <w:lang w:val="pt-BR"/>
        </w:rPr>
        <w:t xml:space="preserve">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E901B2" w:rsidRDefault="00497C74" w:rsidP="00E97151">
      <w:pPr>
        <w:pStyle w:val="BodyText21"/>
        <w:spacing w:line="276" w:lineRule="auto"/>
        <w:ind w:left="709"/>
        <w:rPr>
          <w:rFonts w:ascii="Ebrima" w:hAnsi="Ebrima"/>
          <w:sz w:val="22"/>
          <w:szCs w:val="22"/>
          <w:lang w:val="pt-BR"/>
        </w:rPr>
      </w:pPr>
    </w:p>
    <w:p w14:paraId="0DE129A9" w14:textId="3A88F50C"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w:t>
      </w:r>
      <w:r w:rsidR="00582112" w:rsidRPr="00E901B2">
        <w:rPr>
          <w:rFonts w:ascii="Ebrima" w:hAnsi="Ebrima"/>
          <w:sz w:val="22"/>
          <w:szCs w:val="22"/>
          <w:lang w:val="pt-BR"/>
        </w:rPr>
        <w:t xml:space="preserve"> </w:t>
      </w:r>
      <w:r w:rsidR="001734B3">
        <w:rPr>
          <w:rFonts w:ascii="Ebrima" w:hAnsi="Ebrima"/>
          <w:sz w:val="22"/>
          <w:szCs w:val="22"/>
          <w:lang w:val="pt-BR"/>
        </w:rPr>
        <w:t>Unidades</w:t>
      </w:r>
      <w:r w:rsidR="00EC6ADE" w:rsidRPr="00E901B2">
        <w:rPr>
          <w:rFonts w:ascii="Ebrima" w:hAnsi="Ebrima"/>
          <w:sz w:val="22"/>
          <w:szCs w:val="22"/>
          <w:lang w:val="pt-BR"/>
        </w:rPr>
        <w:t xml:space="preserve"> </w:t>
      </w:r>
      <w:r w:rsidRPr="00E901B2">
        <w:rPr>
          <w:rFonts w:ascii="Ebrima" w:hAnsi="Ebrima"/>
          <w:sz w:val="22"/>
          <w:szCs w:val="22"/>
          <w:lang w:val="pt-BR"/>
        </w:rPr>
        <w:t>ora cedidos atendem aos Critérios de Elegibilidade;</w:t>
      </w:r>
    </w:p>
    <w:p w14:paraId="1207F34B" w14:textId="77777777" w:rsidR="00497C74" w:rsidRPr="00E901B2" w:rsidRDefault="00497C74" w:rsidP="00E97151">
      <w:pPr>
        <w:pStyle w:val="PargrafodaLista"/>
        <w:spacing w:line="276" w:lineRule="auto"/>
        <w:ind w:hanging="11"/>
        <w:rPr>
          <w:rFonts w:ascii="Ebrima" w:hAnsi="Ebrima"/>
          <w:sz w:val="22"/>
          <w:szCs w:val="22"/>
        </w:rPr>
      </w:pPr>
    </w:p>
    <w:p w14:paraId="560D2EE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Cedidos Fiduciariamente atenderão aos Critérios de Elegibilidade, conforme aplicáveis;</w:t>
      </w:r>
    </w:p>
    <w:p w14:paraId="6C45E249" w14:textId="77777777" w:rsidR="00497C74" w:rsidRPr="00D35A46" w:rsidRDefault="00497C74" w:rsidP="00E97151">
      <w:pPr>
        <w:pStyle w:val="BodyText21"/>
        <w:spacing w:line="276" w:lineRule="auto"/>
        <w:ind w:left="709" w:hanging="11"/>
        <w:rPr>
          <w:rFonts w:ascii="Ebrima" w:hAnsi="Ebrima"/>
          <w:sz w:val="22"/>
          <w:lang w:val="pt-BR"/>
        </w:rPr>
      </w:pPr>
    </w:p>
    <w:p w14:paraId="5006F63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E901B2" w:rsidRDefault="00497C74" w:rsidP="00E97151">
      <w:pPr>
        <w:pStyle w:val="BodyText21"/>
        <w:spacing w:line="276" w:lineRule="auto"/>
        <w:ind w:left="709" w:hanging="11"/>
        <w:rPr>
          <w:rFonts w:ascii="Ebrima" w:hAnsi="Ebrima"/>
          <w:sz w:val="22"/>
          <w:szCs w:val="22"/>
          <w:lang w:val="pt-BR"/>
        </w:rPr>
      </w:pPr>
    </w:p>
    <w:p w14:paraId="73F316F4" w14:textId="7AF26FFF"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conhece</w:t>
      </w:r>
      <w:r w:rsidR="001734B3">
        <w:rPr>
          <w:rFonts w:ascii="Ebrima" w:hAnsi="Ebrima"/>
          <w:sz w:val="22"/>
          <w:szCs w:val="22"/>
          <w:lang w:val="pt-BR"/>
        </w:rPr>
        <w:t>m</w:t>
      </w:r>
      <w:r w:rsidRPr="00E901B2">
        <w:rPr>
          <w:rFonts w:ascii="Ebrima" w:hAnsi="Ebrima"/>
          <w:sz w:val="22"/>
          <w:szCs w:val="22"/>
          <w:lang w:val="pt-BR"/>
        </w:rPr>
        <w:t xml:space="preserve"> e aceita</w:t>
      </w:r>
      <w:r w:rsidR="001734B3">
        <w:rPr>
          <w:rFonts w:ascii="Ebrima" w:hAnsi="Ebrima"/>
          <w:sz w:val="22"/>
          <w:szCs w:val="22"/>
          <w:lang w:val="pt-BR"/>
        </w:rPr>
        <w:t>m</w:t>
      </w:r>
      <w:r w:rsidRPr="00E901B2">
        <w:rPr>
          <w:rFonts w:ascii="Ebrima" w:hAnsi="Ebrima"/>
          <w:sz w:val="22"/>
          <w:szCs w:val="22"/>
          <w:lang w:val="pt-BR"/>
        </w:rPr>
        <w:t xml:space="preserve">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E901B2" w:rsidRDefault="00497C74" w:rsidP="00E97151">
      <w:pPr>
        <w:pStyle w:val="BodyText21"/>
        <w:spacing w:line="276" w:lineRule="auto"/>
        <w:ind w:left="709" w:hanging="11"/>
        <w:rPr>
          <w:rFonts w:ascii="Ebrima" w:hAnsi="Ebrima"/>
          <w:sz w:val="22"/>
          <w:szCs w:val="22"/>
          <w:lang w:val="pt-BR"/>
        </w:rPr>
      </w:pPr>
    </w:p>
    <w:p w14:paraId="422A4BE8" w14:textId="41BF7E60"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w:t>
      </w:r>
      <w:r w:rsidR="001734B3">
        <w:rPr>
          <w:rFonts w:ascii="Ebrima" w:hAnsi="Ebrima"/>
          <w:sz w:val="22"/>
          <w:szCs w:val="22"/>
          <w:lang w:val="pt-BR"/>
        </w:rPr>
        <w:t>m</w:t>
      </w:r>
      <w:r w:rsidR="00497C74" w:rsidRPr="00E901B2">
        <w:rPr>
          <w:rFonts w:ascii="Ebrima" w:hAnsi="Ebrima"/>
          <w:sz w:val="22"/>
          <w:szCs w:val="22"/>
          <w:lang w:val="pt-BR"/>
        </w:rPr>
        <w:t xml:space="preserve"> pela existência, validade, eficácia e exequibilidade dos Créditos Imobiliários Totais;</w:t>
      </w:r>
    </w:p>
    <w:p w14:paraId="6BAED926" w14:textId="77777777" w:rsidR="00497C74" w:rsidRPr="00E901B2" w:rsidRDefault="00497C74" w:rsidP="00E97151">
      <w:pPr>
        <w:pStyle w:val="BodyText21"/>
        <w:spacing w:line="276" w:lineRule="auto"/>
        <w:ind w:left="709" w:hanging="11"/>
        <w:rPr>
          <w:rFonts w:ascii="Ebrima" w:hAnsi="Ebrima"/>
          <w:sz w:val="22"/>
          <w:szCs w:val="22"/>
          <w:lang w:val="pt-BR"/>
        </w:rPr>
      </w:pPr>
    </w:p>
    <w:p w14:paraId="2DCD66CA" w14:textId="3D01412D"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1734B3">
        <w:rPr>
          <w:rFonts w:ascii="Ebrima" w:hAnsi="Ebrima"/>
          <w:sz w:val="22"/>
          <w:szCs w:val="22"/>
          <w:lang w:val="pt-BR"/>
        </w:rPr>
        <w:t xml:space="preserve">s </w:t>
      </w:r>
      <w:r w:rsidR="001734B3" w:rsidRPr="00374AA9">
        <w:rPr>
          <w:rFonts w:ascii="Ebrima" w:hAnsi="Ebrima"/>
          <w:sz w:val="22"/>
          <w:szCs w:val="22"/>
          <w:lang w:val="pt-BR"/>
        </w:rPr>
        <w:t>Cedentes Unidades e/ou Emitente</w:t>
      </w:r>
      <w:r w:rsidR="00582112" w:rsidRPr="00E901B2">
        <w:rPr>
          <w:rFonts w:ascii="Ebrima" w:hAnsi="Ebrima"/>
          <w:sz w:val="22"/>
          <w:szCs w:val="22"/>
          <w:lang w:val="pt-BR"/>
        </w:rPr>
        <w:t xml:space="preserv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E901B2" w:rsidRDefault="00497C74" w:rsidP="00E97151">
      <w:pPr>
        <w:pStyle w:val="PargrafodaLista"/>
        <w:spacing w:line="276" w:lineRule="auto"/>
        <w:ind w:hanging="11"/>
        <w:rPr>
          <w:rFonts w:ascii="Ebrima" w:hAnsi="Ebrima"/>
          <w:sz w:val="22"/>
          <w:szCs w:val="22"/>
        </w:rPr>
      </w:pPr>
    </w:p>
    <w:p w14:paraId="131B0A55" w14:textId="034A6747"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responsabiliza</w:t>
      </w:r>
      <w:r w:rsidR="005E0B07">
        <w:rPr>
          <w:rFonts w:ascii="Ebrima" w:hAnsi="Ebrima"/>
          <w:sz w:val="22"/>
          <w:szCs w:val="22"/>
          <w:lang w:val="pt-BR"/>
        </w:rPr>
        <w:t>m</w:t>
      </w:r>
      <w:r w:rsidRPr="00E901B2">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 xml:space="preserve">as </w:t>
      </w:r>
      <w:r w:rsidR="000C57BA">
        <w:rPr>
          <w:rFonts w:ascii="Ebrima" w:hAnsi="Ebrima"/>
          <w:sz w:val="22"/>
          <w:szCs w:val="22"/>
          <w:lang w:val="pt-BR"/>
        </w:rPr>
        <w:t>Unidades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0F682158" w14:textId="77777777" w:rsidR="0050350E" w:rsidRPr="00E901B2" w:rsidRDefault="0050350E" w:rsidP="00E97151">
      <w:pPr>
        <w:pStyle w:val="PargrafodaLista"/>
        <w:spacing w:line="276" w:lineRule="auto"/>
        <w:ind w:hanging="11"/>
        <w:rPr>
          <w:rFonts w:ascii="Ebrima" w:hAnsi="Ebrima"/>
          <w:sz w:val="22"/>
          <w:szCs w:val="22"/>
        </w:rPr>
      </w:pPr>
    </w:p>
    <w:p w14:paraId="28D3E4DE" w14:textId="5868C61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p>
    <w:p w14:paraId="63FFDF74" w14:textId="77777777" w:rsidR="002C2F27" w:rsidRPr="00E901B2" w:rsidRDefault="002C2F27" w:rsidP="00E97151">
      <w:pPr>
        <w:pStyle w:val="PargrafodaLista"/>
        <w:spacing w:line="276" w:lineRule="auto"/>
        <w:ind w:hanging="11"/>
        <w:rPr>
          <w:rFonts w:ascii="Ebrima" w:hAnsi="Ebrima"/>
          <w:sz w:val="22"/>
          <w:szCs w:val="22"/>
        </w:rPr>
      </w:pPr>
    </w:p>
    <w:p w14:paraId="6A2C57EE" w14:textId="5A04357A"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ações ou processos envolvendo </w:t>
      </w:r>
      <w:r w:rsidR="005E0B07">
        <w:rPr>
          <w:rFonts w:ascii="Ebrima" w:hAnsi="Ebrima"/>
          <w:sz w:val="22"/>
          <w:szCs w:val="22"/>
          <w:lang w:val="pt-BR"/>
        </w:rPr>
        <w:t>as Cedentes Unidades</w:t>
      </w:r>
      <w:r w:rsidR="00582112" w:rsidRPr="00E901B2">
        <w:rPr>
          <w:rFonts w:ascii="Ebrima" w:hAnsi="Ebrima"/>
          <w:sz w:val="22"/>
          <w:szCs w:val="22"/>
          <w:lang w:val="pt-BR"/>
        </w:rPr>
        <w:t xml:space="preserve"> </w:t>
      </w:r>
      <w:r w:rsidRPr="00E901B2">
        <w:rPr>
          <w:rFonts w:ascii="Ebrima" w:hAnsi="Ebrima"/>
          <w:sz w:val="22"/>
          <w:szCs w:val="22"/>
          <w:lang w:val="pt-BR"/>
        </w:rPr>
        <w:t xml:space="preserve">e/ou os Fiadores que possam afetar a cessão de créditos ora contratada; </w:t>
      </w:r>
    </w:p>
    <w:p w14:paraId="423629CA" w14:textId="77777777" w:rsidR="002C2F27" w:rsidRPr="00E901B2" w:rsidRDefault="002C2F27" w:rsidP="00E97151">
      <w:pPr>
        <w:pStyle w:val="PargrafodaLista"/>
        <w:spacing w:line="276" w:lineRule="auto"/>
        <w:ind w:hanging="11"/>
        <w:rPr>
          <w:rFonts w:ascii="Ebrima" w:hAnsi="Ebrima"/>
          <w:sz w:val="22"/>
          <w:szCs w:val="22"/>
        </w:rPr>
      </w:pPr>
    </w:p>
    <w:p w14:paraId="32EE0C8A" w14:textId="6E846195"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ratifica</w:t>
      </w:r>
      <w:r w:rsidR="005E0B07">
        <w:rPr>
          <w:rFonts w:ascii="Ebrima" w:hAnsi="Ebrima"/>
          <w:sz w:val="22"/>
          <w:szCs w:val="22"/>
          <w:lang w:val="pt-BR"/>
        </w:rPr>
        <w:t>m</w:t>
      </w:r>
      <w:r w:rsidRPr="00E901B2">
        <w:rPr>
          <w:rFonts w:ascii="Ebrima" w:hAnsi="Ebrima"/>
          <w:sz w:val="22"/>
          <w:szCs w:val="22"/>
          <w:lang w:val="pt-BR"/>
        </w:rPr>
        <w:t xml:space="preserve">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E901B2" w:rsidRDefault="002C2F27" w:rsidP="00E97151">
      <w:pPr>
        <w:pStyle w:val="PargrafodaLista"/>
        <w:spacing w:line="276" w:lineRule="auto"/>
        <w:ind w:hanging="11"/>
        <w:rPr>
          <w:rFonts w:ascii="Ebrima" w:hAnsi="Ebrima"/>
          <w:sz w:val="22"/>
          <w:szCs w:val="22"/>
        </w:rPr>
      </w:pPr>
    </w:p>
    <w:p w14:paraId="53B61231" w14:textId="67A09048"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0AE4BC65" w14:textId="77777777" w:rsidR="002C2F27" w:rsidRPr="00E901B2" w:rsidRDefault="002C2F27" w:rsidP="00E97151">
      <w:pPr>
        <w:pStyle w:val="PargrafodaLista"/>
        <w:spacing w:line="276" w:lineRule="auto"/>
        <w:ind w:hanging="11"/>
        <w:rPr>
          <w:rFonts w:ascii="Ebrima" w:hAnsi="Ebrima"/>
          <w:sz w:val="22"/>
          <w:szCs w:val="22"/>
        </w:rPr>
      </w:pPr>
    </w:p>
    <w:p w14:paraId="041C12F6" w14:textId="15CBFD70"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4410178C" w14:textId="77777777" w:rsidR="002C2F27" w:rsidRPr="00D35A46" w:rsidRDefault="002C2F27" w:rsidP="00E97151">
      <w:pPr>
        <w:pStyle w:val="BodyText21"/>
        <w:spacing w:line="276" w:lineRule="auto"/>
        <w:ind w:left="709" w:hanging="11"/>
        <w:rPr>
          <w:rFonts w:ascii="Ebrima" w:hAnsi="Ebrima"/>
          <w:sz w:val="22"/>
          <w:lang w:val="pt-BR"/>
        </w:rPr>
      </w:pPr>
    </w:p>
    <w:p w14:paraId="6E60B8E5" w14:textId="730CFF2B" w:rsidR="00497C74"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atestam a inexistência de qualquer irregularidade na cadeia dominial dos imóveis objeto d</w:t>
      </w:r>
      <w:r w:rsidR="00C00CE3" w:rsidRPr="00E901B2">
        <w:rPr>
          <w:rFonts w:ascii="Ebrima" w:hAnsi="Ebrima"/>
          <w:sz w:val="22"/>
          <w:szCs w:val="22"/>
          <w:lang w:val="pt-BR"/>
        </w:rPr>
        <w:t>o Empreendimento Imobiliário</w:t>
      </w:r>
      <w:r w:rsidRPr="00E901B2">
        <w:rPr>
          <w:rFonts w:ascii="Ebrima" w:hAnsi="Ebrima"/>
          <w:sz w:val="22"/>
          <w:szCs w:val="22"/>
          <w:lang w:val="pt-BR"/>
        </w:rPr>
        <w:t>, tampouco de qualquer razão para que os títulos de propriedade respectivos possam ser questionados.</w:t>
      </w:r>
    </w:p>
    <w:p w14:paraId="0FA21CCF" w14:textId="77777777" w:rsidR="00497C74" w:rsidRPr="00E901B2" w:rsidRDefault="00497C74" w:rsidP="00E97151">
      <w:pPr>
        <w:pStyle w:val="BodyText21"/>
        <w:spacing w:line="276" w:lineRule="auto"/>
        <w:ind w:left="709"/>
        <w:rPr>
          <w:rFonts w:ascii="Ebrima" w:hAnsi="Ebrima"/>
          <w:sz w:val="22"/>
          <w:szCs w:val="22"/>
          <w:lang w:val="pt-BR"/>
        </w:rPr>
      </w:pPr>
    </w:p>
    <w:p w14:paraId="5937EF2A" w14:textId="2EC081A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às</w:t>
      </w:r>
      <w:r w:rsidRPr="00E901B2">
        <w:rPr>
          <w:rFonts w:ascii="Ebrima" w:hAnsi="Ebrima"/>
          <w:sz w:val="22"/>
          <w:szCs w:val="22"/>
          <w:lang w:val="pt-BR"/>
        </w:rPr>
        <w:t xml:space="preserve"> Cedente</w:t>
      </w:r>
      <w:r w:rsidR="0031440B" w:rsidRPr="00E901B2">
        <w:rPr>
          <w:rFonts w:ascii="Ebrima" w:hAnsi="Ebrima"/>
          <w:sz w:val="22"/>
          <w:szCs w:val="22"/>
          <w:lang w:val="pt-BR"/>
        </w:rPr>
        <w:t>s</w:t>
      </w:r>
      <w:r w:rsidR="005E0B07">
        <w:rPr>
          <w:rFonts w:ascii="Ebrima" w:hAnsi="Ebrima"/>
          <w:sz w:val="22"/>
          <w:szCs w:val="22"/>
          <w:lang w:val="pt-BR"/>
        </w:rPr>
        <w:t xml:space="preserve"> e Emitente</w:t>
      </w:r>
      <w:r w:rsidRPr="00E901B2">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E901B2" w:rsidRDefault="00497C74" w:rsidP="00E97151">
      <w:pPr>
        <w:pStyle w:val="BodyText21"/>
        <w:spacing w:line="276" w:lineRule="auto"/>
        <w:rPr>
          <w:rFonts w:ascii="Ebrima" w:hAnsi="Ebrima"/>
          <w:sz w:val="22"/>
          <w:szCs w:val="22"/>
          <w:lang w:val="pt-BR"/>
        </w:rPr>
      </w:pPr>
    </w:p>
    <w:p w14:paraId="731FBA65"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233EB75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6299"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454F02C4" w14:textId="4884B121"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D3372B">
        <w:rPr>
          <w:rFonts w:ascii="Ebrima" w:hAnsi="Ebrima"/>
          <w:sz w:val="22"/>
          <w:szCs w:val="22"/>
          <w:lang w:val="pt-BR"/>
        </w:rPr>
        <w:t xml:space="preserve">s </w:t>
      </w:r>
      <w:r w:rsidR="00D3372B" w:rsidRPr="00374AA9">
        <w:rPr>
          <w:rFonts w:ascii="Ebrima" w:hAnsi="Ebrima"/>
          <w:sz w:val="22"/>
          <w:szCs w:val="22"/>
          <w:lang w:val="pt-BR"/>
        </w:rPr>
        <w:t>Cedentes Unidades e/ou Emitente, conforme aplicável</w:t>
      </w:r>
      <w:r w:rsidR="007F773C" w:rsidRPr="00374AA9">
        <w:rPr>
          <w:rFonts w:ascii="Ebrima" w:hAnsi="Ebrima"/>
          <w:sz w:val="22"/>
          <w:szCs w:val="22"/>
          <w:lang w:val="pt-BR"/>
        </w:rPr>
        <w:t>,</w:t>
      </w:r>
      <w:r w:rsidR="00582112" w:rsidRPr="00E901B2">
        <w:rPr>
          <w:rFonts w:ascii="Ebrima" w:hAnsi="Ebrima"/>
          <w:sz w:val="22"/>
          <w:szCs w:val="22"/>
          <w:lang w:val="pt-BR"/>
        </w:rPr>
        <w:t xml:space="preserve"> </w:t>
      </w:r>
      <w:r w:rsidRPr="00E901B2">
        <w:rPr>
          <w:rFonts w:ascii="Ebrima" w:hAnsi="Ebrima"/>
          <w:sz w:val="22"/>
          <w:szCs w:val="22"/>
          <w:lang w:val="pt-BR"/>
        </w:rPr>
        <w:t>obriga</w:t>
      </w:r>
      <w:r w:rsidR="00D3372B">
        <w:rPr>
          <w:rFonts w:ascii="Ebrima" w:hAnsi="Ebrima"/>
          <w:sz w:val="22"/>
          <w:szCs w:val="22"/>
          <w:lang w:val="pt-BR"/>
        </w:rPr>
        <w:t>m</w:t>
      </w:r>
      <w:r w:rsidRPr="00E901B2">
        <w:rPr>
          <w:rFonts w:ascii="Ebrima" w:hAnsi="Ebrima"/>
          <w:sz w:val="22"/>
          <w:szCs w:val="22"/>
          <w:lang w:val="pt-BR"/>
        </w:rPr>
        <w:t>-se a:</w:t>
      </w:r>
    </w:p>
    <w:p w14:paraId="0329E3E9"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791918CA" w14:textId="258C1B60"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2B39DC">
        <w:rPr>
          <w:rFonts w:ascii="Ebrima" w:hAnsi="Ebrima"/>
          <w:sz w:val="22"/>
          <w:szCs w:val="22"/>
        </w:rPr>
        <w:t>às Unidades</w:t>
      </w:r>
      <w:r w:rsidR="00F2570C" w:rsidRPr="00E901B2">
        <w:rPr>
          <w:rFonts w:ascii="Ebrima" w:hAnsi="Ebrima"/>
          <w:sz w:val="22"/>
          <w:szCs w:val="22"/>
        </w:rPr>
        <w:t xml:space="preserve"> ou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7B960DB" w14:textId="5C2DFEA2"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w:t>
      </w:r>
      <w:r w:rsidR="002B39DC">
        <w:rPr>
          <w:rFonts w:ascii="Ebrima" w:hAnsi="Ebrima"/>
          <w:sz w:val="22"/>
          <w:szCs w:val="22"/>
        </w:rPr>
        <w:t xml:space="preserve">s Cedentes Unidades </w:t>
      </w:r>
      <w:r w:rsidR="00582112" w:rsidRPr="00E901B2">
        <w:rPr>
          <w:rFonts w:ascii="Ebrima" w:hAnsi="Ebrima"/>
          <w:sz w:val="22"/>
          <w:szCs w:val="22"/>
        </w:rPr>
        <w:t>fica</w:t>
      </w:r>
      <w:r w:rsidR="002B39DC">
        <w:rPr>
          <w:rFonts w:ascii="Ebrima" w:hAnsi="Ebrima"/>
          <w:sz w:val="22"/>
          <w:szCs w:val="22"/>
        </w:rPr>
        <w:t>m</w:t>
      </w:r>
      <w:r w:rsidR="00582112" w:rsidRPr="00E901B2">
        <w:rPr>
          <w:rFonts w:ascii="Ebrima" w:hAnsi="Ebrima"/>
          <w:sz w:val="22"/>
          <w:szCs w:val="22"/>
        </w:rPr>
        <w:t xml:space="preserve"> obrigada</w:t>
      </w:r>
      <w:r w:rsidR="002B39DC">
        <w:rPr>
          <w:rFonts w:ascii="Ebrima" w:hAnsi="Ebrima"/>
          <w:sz w:val="22"/>
          <w:szCs w:val="22"/>
        </w:rPr>
        <w:t>s</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a</w:t>
      </w:r>
      <w:r w:rsidR="002B39DC">
        <w:rPr>
          <w:rFonts w:ascii="Ebrima" w:hAnsi="Ebrima"/>
          <w:sz w:val="22"/>
          <w:szCs w:val="22"/>
        </w:rPr>
        <w:t>s Cedentes Unidades</w:t>
      </w:r>
      <w:r w:rsidR="00582112" w:rsidRPr="00E901B2">
        <w:rPr>
          <w:rFonts w:ascii="Ebrima" w:hAnsi="Ebrima"/>
          <w:sz w:val="22"/>
          <w:szCs w:val="22"/>
        </w:rPr>
        <w:t xml:space="preserve"> fica</w:t>
      </w:r>
      <w:r w:rsidR="002B39DC">
        <w:rPr>
          <w:rFonts w:ascii="Ebrima" w:hAnsi="Ebrima"/>
          <w:sz w:val="22"/>
          <w:szCs w:val="22"/>
        </w:rPr>
        <w:t>m</w:t>
      </w:r>
      <w:r w:rsidR="00582112" w:rsidRPr="00E901B2">
        <w:rPr>
          <w:rFonts w:ascii="Ebrima" w:hAnsi="Ebrima"/>
          <w:sz w:val="22"/>
          <w:szCs w:val="22"/>
        </w:rPr>
        <w:t xml:space="preserve"> obrigada</w:t>
      </w:r>
      <w:r w:rsidR="002B39DC">
        <w:rPr>
          <w:rFonts w:ascii="Ebrima" w:hAnsi="Ebrima"/>
          <w:sz w:val="22"/>
          <w:szCs w:val="22"/>
        </w:rPr>
        <w:t>s</w:t>
      </w:r>
      <w:r w:rsidR="00582112" w:rsidRPr="00E901B2">
        <w:rPr>
          <w:rFonts w:ascii="Ebrima" w:hAnsi="Ebrima"/>
          <w:sz w:val="22"/>
          <w:szCs w:val="22"/>
        </w:rPr>
        <w:t xml:space="preserve">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33E83B86"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6F40435E"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3DA5CF8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1D17804E"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45E94EFD" w14:textId="34669043"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22881BB3" w14:textId="77777777" w:rsidR="00076E10" w:rsidRPr="00E901B2" w:rsidRDefault="00076E10" w:rsidP="00E97151">
      <w:pPr>
        <w:pStyle w:val="PargrafodaLista"/>
        <w:spacing w:line="276" w:lineRule="auto"/>
        <w:rPr>
          <w:rFonts w:ascii="Ebrima" w:hAnsi="Ebrima"/>
          <w:sz w:val="22"/>
          <w:szCs w:val="22"/>
        </w:rPr>
      </w:pPr>
    </w:p>
    <w:p w14:paraId="5A9B690F" w14:textId="0429BA28"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cópia de todos os Contratos Imobiliários celebrados com os respectivos Devedores, de modo a comprovar a alienação de cada </w:t>
      </w:r>
      <w:r w:rsidR="007565C8" w:rsidRPr="00E901B2">
        <w:rPr>
          <w:rFonts w:ascii="Ebrima" w:hAnsi="Ebrima"/>
          <w:sz w:val="22"/>
          <w:szCs w:val="22"/>
        </w:rPr>
        <w:t>um</w:t>
      </w:r>
      <w:r w:rsidR="00486F68">
        <w:rPr>
          <w:rFonts w:ascii="Ebrima" w:hAnsi="Ebrima"/>
          <w:sz w:val="22"/>
          <w:szCs w:val="22"/>
        </w:rPr>
        <w:t>a</w:t>
      </w:r>
      <w:r w:rsidR="007565C8" w:rsidRPr="00E901B2">
        <w:rPr>
          <w:rFonts w:ascii="Ebrima" w:hAnsi="Ebrima"/>
          <w:sz w:val="22"/>
          <w:szCs w:val="22"/>
        </w:rPr>
        <w:t xml:space="preserve"> d</w:t>
      </w:r>
      <w:r w:rsidR="00DF611E" w:rsidRPr="00E901B2">
        <w:rPr>
          <w:rFonts w:ascii="Ebrima" w:hAnsi="Ebrima"/>
          <w:sz w:val="22"/>
          <w:szCs w:val="22"/>
        </w:rPr>
        <w:t xml:space="preserve">as </w:t>
      </w:r>
      <w:r w:rsidR="00722B1A">
        <w:rPr>
          <w:rFonts w:ascii="Ebrima" w:hAnsi="Ebrima"/>
          <w:sz w:val="22"/>
          <w:szCs w:val="22"/>
        </w:rPr>
        <w:t>Unidades</w:t>
      </w:r>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 Fica certo que a</w:t>
      </w:r>
      <w:r w:rsidR="007565C8" w:rsidRPr="00E901B2">
        <w:rPr>
          <w:rFonts w:ascii="Ebrima" w:hAnsi="Ebrima"/>
          <w:sz w:val="22"/>
          <w:szCs w:val="22"/>
        </w:rPr>
        <w:t>s</w:t>
      </w:r>
      <w:r w:rsidRPr="00E901B2">
        <w:rPr>
          <w:rFonts w:ascii="Ebrima" w:hAnsi="Ebrima"/>
          <w:sz w:val="22"/>
          <w:szCs w:val="22"/>
        </w:rPr>
        <w:t xml:space="preserve"> </w:t>
      </w:r>
      <w:r w:rsidR="002B39DC">
        <w:rPr>
          <w:rFonts w:ascii="Ebrima" w:hAnsi="Ebrima"/>
          <w:sz w:val="22"/>
          <w:szCs w:val="22"/>
        </w:rPr>
        <w:t>Cedentes Unidades</w:t>
      </w:r>
      <w:r w:rsidR="00582112" w:rsidRPr="00E901B2">
        <w:rPr>
          <w:rFonts w:ascii="Ebrima" w:hAnsi="Ebrima"/>
          <w:sz w:val="22"/>
          <w:szCs w:val="22"/>
        </w:rPr>
        <w:t xml:space="preserve"> </w:t>
      </w:r>
      <w:r w:rsidRPr="00E901B2">
        <w:rPr>
          <w:rFonts w:ascii="Ebrima" w:hAnsi="Ebrima"/>
          <w:sz w:val="22"/>
          <w:szCs w:val="22"/>
        </w:rPr>
        <w:t>somente poder</w:t>
      </w:r>
      <w:r w:rsidR="002B39DC">
        <w:rPr>
          <w:rFonts w:ascii="Ebrima" w:hAnsi="Ebrima"/>
          <w:sz w:val="22"/>
          <w:szCs w:val="22"/>
        </w:rPr>
        <w:t>ão</w:t>
      </w:r>
      <w:r w:rsidRPr="00E901B2">
        <w:rPr>
          <w:rFonts w:ascii="Ebrima" w:hAnsi="Ebrima"/>
          <w:sz w:val="22"/>
          <w:szCs w:val="22"/>
        </w:rPr>
        <w:t xml:space="preserve"> alienar </w:t>
      </w:r>
      <w:r w:rsidR="002B39DC">
        <w:rPr>
          <w:rFonts w:ascii="Ebrima" w:hAnsi="Ebrima"/>
          <w:sz w:val="22"/>
          <w:szCs w:val="22"/>
        </w:rPr>
        <w:t xml:space="preserve">Unidades </w:t>
      </w:r>
      <w:r w:rsidRPr="00E901B2">
        <w:rPr>
          <w:rFonts w:ascii="Ebrima" w:hAnsi="Ebrima"/>
          <w:sz w:val="22"/>
          <w:szCs w:val="22"/>
        </w:rPr>
        <w:t>d</w:t>
      </w:r>
      <w:r w:rsidR="00C00CE3" w:rsidRPr="00E901B2">
        <w:rPr>
          <w:rFonts w:ascii="Ebrima" w:hAnsi="Ebrima"/>
          <w:sz w:val="22"/>
          <w:szCs w:val="22"/>
        </w:rPr>
        <w:t>o</w:t>
      </w:r>
      <w:r w:rsidR="002B39DC">
        <w:rPr>
          <w:rFonts w:ascii="Ebrima" w:hAnsi="Ebrima"/>
          <w:sz w:val="22"/>
          <w:szCs w:val="22"/>
        </w:rPr>
        <w:t>s</w:t>
      </w:r>
      <w:r w:rsidR="00C00CE3" w:rsidRPr="00E901B2">
        <w:rPr>
          <w:rFonts w:ascii="Ebrima" w:hAnsi="Ebrima"/>
          <w:sz w:val="22"/>
          <w:szCs w:val="22"/>
        </w:rPr>
        <w:t xml:space="preserve"> Empreendimento</w:t>
      </w:r>
      <w:r w:rsidR="002B39DC">
        <w:rPr>
          <w:rFonts w:ascii="Ebrima" w:hAnsi="Ebrima"/>
          <w:sz w:val="22"/>
          <w:szCs w:val="22"/>
        </w:rPr>
        <w:t>s</w:t>
      </w:r>
      <w:r w:rsidR="00C00CE3" w:rsidRPr="00E901B2">
        <w:rPr>
          <w:rFonts w:ascii="Ebrima" w:hAnsi="Ebrima"/>
          <w:sz w:val="22"/>
          <w:szCs w:val="22"/>
        </w:rPr>
        <w:t xml:space="preserve"> Imobiliário</w:t>
      </w:r>
      <w:r w:rsidR="002B39DC">
        <w:rPr>
          <w:rFonts w:ascii="Ebrima" w:hAnsi="Ebrima"/>
          <w:sz w:val="22"/>
          <w:szCs w:val="22"/>
        </w:rPr>
        <w:t>s</w:t>
      </w:r>
      <w:r w:rsidRPr="00E901B2">
        <w:rPr>
          <w:rFonts w:ascii="Ebrima" w:hAnsi="Ebrima"/>
          <w:sz w:val="22"/>
          <w:szCs w:val="22"/>
        </w:rPr>
        <w:t xml:space="preserve"> que não estão vinculadas à presente operação após a comprovação de que </w:t>
      </w:r>
      <w:r w:rsidR="00DF611E" w:rsidRPr="00E901B2">
        <w:rPr>
          <w:rFonts w:ascii="Ebrima" w:hAnsi="Ebrima"/>
          <w:sz w:val="22"/>
          <w:szCs w:val="22"/>
        </w:rPr>
        <w:t xml:space="preserve">as </w:t>
      </w:r>
      <w:r w:rsidR="002B39DC">
        <w:rPr>
          <w:rFonts w:ascii="Ebrima" w:hAnsi="Ebrima"/>
          <w:sz w:val="22"/>
          <w:szCs w:val="22"/>
        </w:rPr>
        <w:t xml:space="preserve">Unidades </w:t>
      </w:r>
      <w:r w:rsidRPr="00E901B2">
        <w:rPr>
          <w:rFonts w:ascii="Ebrima" w:hAnsi="Ebrima"/>
          <w:sz w:val="22"/>
          <w:szCs w:val="22"/>
        </w:rPr>
        <w:t>que compõem a garantia de Cessão Fiduciária foram alienad</w:t>
      </w:r>
      <w:r w:rsidR="002B39DC">
        <w:rPr>
          <w:rFonts w:ascii="Ebrima" w:hAnsi="Ebrima"/>
          <w:sz w:val="22"/>
          <w:szCs w:val="22"/>
        </w:rPr>
        <w:t>a</w:t>
      </w:r>
      <w:r w:rsidRPr="00E901B2">
        <w:rPr>
          <w:rFonts w:ascii="Ebrima" w:hAnsi="Ebrima"/>
          <w:sz w:val="22"/>
          <w:szCs w:val="22"/>
        </w:rPr>
        <w:t>s ao menos uma vez cada</w:t>
      </w:r>
      <w:r w:rsidR="00D60EDE" w:rsidRPr="00E901B2">
        <w:rPr>
          <w:rFonts w:ascii="Ebrima" w:hAnsi="Ebrima"/>
          <w:sz w:val="22"/>
          <w:szCs w:val="22"/>
        </w:rPr>
        <w:t>;</w:t>
      </w:r>
    </w:p>
    <w:p w14:paraId="171A45C9" w14:textId="77777777" w:rsidR="00D60EDE" w:rsidRPr="00E901B2" w:rsidRDefault="00D60EDE" w:rsidP="00E97151">
      <w:pPr>
        <w:pStyle w:val="PargrafodaLista"/>
        <w:spacing w:line="276" w:lineRule="auto"/>
        <w:rPr>
          <w:rFonts w:ascii="Ebrima" w:hAnsi="Ebrima"/>
          <w:sz w:val="22"/>
          <w:szCs w:val="22"/>
        </w:rPr>
      </w:pPr>
    </w:p>
    <w:p w14:paraId="65F3E19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5823740A" w14:textId="77777777" w:rsidR="00D60EDE" w:rsidRPr="00E901B2" w:rsidRDefault="00D60EDE" w:rsidP="00E97151">
      <w:pPr>
        <w:pStyle w:val="PargrafodaLista"/>
        <w:spacing w:line="276" w:lineRule="auto"/>
        <w:rPr>
          <w:rFonts w:ascii="Ebrima" w:hAnsi="Ebrima"/>
          <w:sz w:val="22"/>
          <w:szCs w:val="22"/>
        </w:rPr>
      </w:pPr>
    </w:p>
    <w:p w14:paraId="63279752"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00E51004" w14:textId="77777777" w:rsidR="00D60EDE" w:rsidRPr="00E901B2" w:rsidRDefault="00D60EDE" w:rsidP="00E97151">
      <w:pPr>
        <w:pStyle w:val="PargrafodaLista"/>
        <w:spacing w:line="276" w:lineRule="auto"/>
        <w:rPr>
          <w:rFonts w:ascii="Ebrima" w:hAnsi="Ebrima"/>
          <w:sz w:val="22"/>
          <w:szCs w:val="22"/>
        </w:rPr>
      </w:pPr>
    </w:p>
    <w:p w14:paraId="6EA41A27" w14:textId="29AB718A"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288C4CEC" w14:textId="77777777" w:rsidR="00D60EDE" w:rsidRPr="00E901B2" w:rsidRDefault="00D60EDE" w:rsidP="00E97151">
      <w:pPr>
        <w:pStyle w:val="PargrafodaLista"/>
        <w:spacing w:line="276" w:lineRule="auto"/>
        <w:rPr>
          <w:rFonts w:ascii="Ebrima" w:hAnsi="Ebrima"/>
          <w:sz w:val="22"/>
          <w:szCs w:val="22"/>
        </w:rPr>
      </w:pPr>
    </w:p>
    <w:p w14:paraId="296FB767" w14:textId="6ECB80F7"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076E10" w:rsidRPr="00E901B2">
        <w:rPr>
          <w:rFonts w:ascii="Ebrima" w:hAnsi="Ebrima"/>
          <w:sz w:val="22"/>
          <w:szCs w:val="22"/>
        </w:rPr>
        <w:t>.</w:t>
      </w:r>
    </w:p>
    <w:p w14:paraId="3DDBB0B3" w14:textId="77777777" w:rsidR="00076E10" w:rsidRPr="00E901B2" w:rsidRDefault="00076E10" w:rsidP="003174E3">
      <w:pPr>
        <w:autoSpaceDE w:val="0"/>
        <w:autoSpaceDN w:val="0"/>
        <w:adjustRightInd w:val="0"/>
        <w:spacing w:line="276" w:lineRule="auto"/>
        <w:jc w:val="both"/>
        <w:rPr>
          <w:rFonts w:ascii="Ebrima" w:hAnsi="Ebrima"/>
          <w:sz w:val="22"/>
          <w:szCs w:val="22"/>
        </w:rPr>
      </w:pPr>
    </w:p>
    <w:p w14:paraId="5A4FAC35" w14:textId="1EA352B9" w:rsidR="00582112" w:rsidRPr="00E901B2" w:rsidRDefault="00582112"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Sem prejuízo das demais obrigações e responsabilidades previstas neste instrumento, a</w:t>
      </w:r>
      <w:r w:rsidR="002B39DC">
        <w:rPr>
          <w:rFonts w:ascii="Ebrima" w:hAnsi="Ebrima"/>
          <w:sz w:val="22"/>
          <w:szCs w:val="22"/>
          <w:lang w:val="pt-BR"/>
        </w:rPr>
        <w:t xml:space="preserve"> Emitente </w:t>
      </w:r>
      <w:r w:rsidRPr="00E901B2">
        <w:rPr>
          <w:rFonts w:ascii="Ebrima" w:hAnsi="Ebrima"/>
          <w:sz w:val="22"/>
          <w:szCs w:val="22"/>
          <w:lang w:val="pt-BR"/>
        </w:rPr>
        <w:t>obriga-se a prestar todas e quaisquer informações necessárias para comprovar a aplicação dos recursos dos Financiamentos Imobiliários no Empreendimento Imobiliário, conforme os cronogramas constantes do Anexo A da CCB</w:t>
      </w:r>
      <w:ins w:id="279" w:author="Manassero Campello" w:date="2021-02-19T21:02:00Z">
        <w:r w:rsidR="00347E45">
          <w:rPr>
            <w:rFonts w:ascii="Ebrima" w:hAnsi="Ebrima"/>
            <w:sz w:val="22"/>
            <w:szCs w:val="22"/>
            <w:lang w:val="pt-BR"/>
          </w:rPr>
          <w:t xml:space="preserve"> e Anexo XI do Termo de Securitização</w:t>
        </w:r>
      </w:ins>
      <w:r w:rsidRPr="00E901B2">
        <w:rPr>
          <w:rFonts w:ascii="Ebrima" w:hAnsi="Ebrima"/>
          <w:sz w:val="22"/>
          <w:szCs w:val="22"/>
          <w:lang w:val="pt-BR"/>
        </w:rPr>
        <w:t>, nos percentuais ali indicados, até a data de vencimento dos CRI, conforme solicitadas pelo Agente Fiduciário.</w:t>
      </w:r>
    </w:p>
    <w:p w14:paraId="3016AB67"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70BA69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63DBF8"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00CBF883"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w:t>
      </w:r>
      <w:r w:rsidR="00841855">
        <w:rPr>
          <w:rFonts w:ascii="Ebrima" w:hAnsi="Ebrima"/>
          <w:sz w:val="22"/>
          <w:szCs w:val="22"/>
        </w:rPr>
        <w:t>às Cedentes Unidades e/ou Emitente</w:t>
      </w:r>
      <w:r w:rsidRPr="00E901B2">
        <w:rPr>
          <w:rFonts w:ascii="Ebrima" w:hAnsi="Ebrima"/>
          <w:sz w:val="22"/>
          <w:szCs w:val="22"/>
        </w:rPr>
        <w:t>, por meio da realização de depósito de recursos imediatamente disponíveis, por sua conta e ordem, na Conta</w:t>
      </w:r>
      <w:r w:rsidR="00F01038" w:rsidRPr="00E901B2">
        <w:rPr>
          <w:rFonts w:ascii="Ebrima" w:hAnsi="Ebrima"/>
          <w:sz w:val="22"/>
          <w:szCs w:val="22"/>
        </w:rPr>
        <w:t>s</w:t>
      </w:r>
      <w:r w:rsidRPr="00E901B2">
        <w:rPr>
          <w:rFonts w:ascii="Ebrima" w:hAnsi="Ebrima"/>
          <w:sz w:val="22"/>
          <w:szCs w:val="22"/>
        </w:rPr>
        <w:t xml:space="preserve"> Autorizada; e</w:t>
      </w:r>
    </w:p>
    <w:p w14:paraId="6DD8A817"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6A9923CD"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0FFF5155" w14:textId="6C845CE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50DFE5E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836EFD" w14:textId="099C9AED"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tornou-se exigível até o seu integral recebimento pelo respectivo credor; e</w:t>
      </w:r>
    </w:p>
    <w:p w14:paraId="4911079C"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3E767D0"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07358D3"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742382B2"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1159E406"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408D694F" w14:textId="7EC9EC71"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 xml:space="preserve">seja por meio do exercício da Recompra Facultativa, </w:t>
      </w:r>
      <w:r w:rsidR="00582112" w:rsidRPr="00E901B2">
        <w:rPr>
          <w:rFonts w:ascii="Ebrima" w:hAnsi="Ebrima"/>
          <w:sz w:val="22"/>
          <w:szCs w:val="22"/>
        </w:rPr>
        <w:t xml:space="preserve">com o consequente Pagamento Antecipado Voluntário Integral das CCB, </w:t>
      </w:r>
      <w:r w:rsidR="001D0D0D" w:rsidRPr="00E901B2">
        <w:rPr>
          <w:rFonts w:ascii="Ebrima" w:hAnsi="Ebrima"/>
          <w:sz w:val="22"/>
          <w:szCs w:val="22"/>
        </w:rPr>
        <w:t>Recompra Total dos Créditos Imobiliários</w:t>
      </w:r>
      <w:r w:rsidR="00582112" w:rsidRPr="00E901B2">
        <w:rPr>
          <w:rFonts w:ascii="Ebrima" w:hAnsi="Ebrima"/>
          <w:sz w:val="22"/>
          <w:szCs w:val="22"/>
        </w:rPr>
        <w:t>, com o consequente vencimento antecipado das CCB</w:t>
      </w:r>
      <w:r w:rsidR="001D0D0D" w:rsidRPr="00E901B2">
        <w:rPr>
          <w:rFonts w:ascii="Ebrima" w:hAnsi="Ebrima"/>
          <w:sz w:val="22"/>
          <w:szCs w:val="22"/>
        </w:rPr>
        <w:t>, pagamento da Multa Indenizatória,</w:t>
      </w:r>
      <w:r w:rsidR="00582112" w:rsidRPr="00E901B2">
        <w:rPr>
          <w:rFonts w:ascii="Ebrima" w:hAnsi="Ebrima"/>
          <w:sz w:val="22"/>
          <w:szCs w:val="22"/>
        </w:rPr>
        <w:t xml:space="preserve"> também com o consequente vencimento antecipado das CCB,</w:t>
      </w:r>
      <w:r w:rsidR="001D0D0D" w:rsidRPr="00E901B2">
        <w:rPr>
          <w:rFonts w:ascii="Ebrima" w:hAnsi="Ebrima"/>
          <w:sz w:val="22"/>
          <w:szCs w:val="22"/>
        </w:rPr>
        <w:t xml:space="preserve"> 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6940F9">
        <w:rPr>
          <w:rFonts w:ascii="Ebrima" w:hAnsi="Ebrima"/>
          <w:sz w:val="22"/>
          <w:szCs w:val="22"/>
        </w:rPr>
        <w:t>s Cedentes Unidades</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C0DDF35" w14:textId="77777777" w:rsidR="007779C8" w:rsidRPr="00E901B2" w:rsidRDefault="007779C8" w:rsidP="00E97151">
      <w:pPr>
        <w:spacing w:line="276" w:lineRule="auto"/>
        <w:ind w:left="709" w:right="-81"/>
        <w:jc w:val="both"/>
        <w:rPr>
          <w:rFonts w:ascii="Ebrima" w:hAnsi="Ebrima"/>
          <w:sz w:val="22"/>
          <w:szCs w:val="22"/>
          <w:highlight w:val="green"/>
        </w:rPr>
      </w:pPr>
    </w:p>
    <w:p w14:paraId="0B38B020" w14:textId="1B858F42"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w:t>
      </w:r>
      <w:r w:rsidR="006940F9">
        <w:rPr>
          <w:rFonts w:ascii="Ebrima" w:hAnsi="Ebrima"/>
          <w:sz w:val="22"/>
          <w:szCs w:val="22"/>
        </w:rPr>
        <w:t>s Cedentes Unidades</w:t>
      </w:r>
      <w:r w:rsidR="00C3560F" w:rsidRPr="00E901B2">
        <w:rPr>
          <w:rFonts w:ascii="Ebrima" w:hAnsi="Ebrima"/>
          <w:sz w:val="22"/>
          <w:szCs w:val="22"/>
        </w:rPr>
        <w:t>,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6940F9">
        <w:rPr>
          <w:rFonts w:ascii="Ebrima" w:hAnsi="Ebrima"/>
          <w:sz w:val="22"/>
          <w:szCs w:val="22"/>
        </w:rPr>
        <w:t>Cedentes Unidades e/ou Emitente</w:t>
      </w:r>
      <w:r w:rsidR="007779C8" w:rsidRPr="00E901B2">
        <w:rPr>
          <w:rFonts w:ascii="Ebrima" w:hAnsi="Ebrima"/>
          <w:sz w:val="22"/>
          <w:szCs w:val="22"/>
        </w:rPr>
        <w:t>.</w:t>
      </w:r>
    </w:p>
    <w:p w14:paraId="18C97420"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0378A175" w14:textId="727ED319"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r w:rsidRPr="00E901B2">
        <w:rPr>
          <w:rFonts w:ascii="Ebrima" w:hAnsi="Ebrima"/>
          <w:sz w:val="22"/>
          <w:szCs w:val="22"/>
        </w:rPr>
        <w:t>as</w:t>
      </w:r>
      <w:r w:rsidR="007779C8" w:rsidRPr="00E901B2">
        <w:rPr>
          <w:rFonts w:ascii="Ebrima" w:hAnsi="Ebrima"/>
          <w:sz w:val="22"/>
          <w:szCs w:val="22"/>
        </w:rPr>
        <w:t xml:space="preserve"> Cedente</w:t>
      </w:r>
      <w:r w:rsidRPr="00E901B2">
        <w:rPr>
          <w:rFonts w:ascii="Ebrima" w:hAnsi="Ebrima"/>
          <w:sz w:val="22"/>
          <w:szCs w:val="22"/>
        </w:rPr>
        <w:t>s</w:t>
      </w:r>
      <w:r w:rsidR="006940F9">
        <w:rPr>
          <w:rFonts w:ascii="Ebrima" w:hAnsi="Ebrima"/>
          <w:sz w:val="22"/>
          <w:szCs w:val="22"/>
        </w:rPr>
        <w:t xml:space="preserve"> e/ou Emitente</w:t>
      </w:r>
      <w:r w:rsidR="007779C8" w:rsidRPr="00E901B2">
        <w:rPr>
          <w:rFonts w:ascii="Ebrima" w:hAnsi="Ebrima"/>
          <w:sz w:val="22"/>
          <w:szCs w:val="22"/>
        </w:rPr>
        <w:t xml:space="preserve"> optar</w:t>
      </w:r>
      <w:r w:rsidRPr="00E901B2">
        <w:rPr>
          <w:rFonts w:ascii="Ebrima" w:hAnsi="Ebrima"/>
          <w:sz w:val="22"/>
          <w:szCs w:val="22"/>
        </w:rPr>
        <w:t>em</w:t>
      </w:r>
      <w:r w:rsidR="007779C8" w:rsidRPr="00E901B2">
        <w:rPr>
          <w:rFonts w:ascii="Ebrima" w:hAnsi="Ebrima"/>
          <w:sz w:val="22"/>
          <w:szCs w:val="22"/>
        </w:rPr>
        <w:t xml:space="preserve"> pelo não cancelamento, a Securitizadora deverá transferir a titularidade das CCI para a posição da</w:t>
      </w:r>
      <w:r w:rsidRPr="00E901B2">
        <w:rPr>
          <w:rFonts w:ascii="Ebrima" w:hAnsi="Ebrima"/>
          <w:sz w:val="22"/>
          <w:szCs w:val="22"/>
        </w:rPr>
        <w:t>s</w:t>
      </w:r>
      <w:r w:rsidR="007779C8" w:rsidRPr="00E901B2">
        <w:rPr>
          <w:rFonts w:ascii="Ebrima" w:hAnsi="Ebrima"/>
          <w:sz w:val="22"/>
          <w:szCs w:val="22"/>
        </w:rPr>
        <w:t xml:space="preserve"> Cedente</w:t>
      </w:r>
      <w:r w:rsidRPr="00E901B2">
        <w:rPr>
          <w:rFonts w:ascii="Ebrima" w:hAnsi="Ebrima"/>
          <w:sz w:val="22"/>
          <w:szCs w:val="22"/>
        </w:rPr>
        <w:t xml:space="preserve">s </w:t>
      </w:r>
      <w:r w:rsidR="007779C8" w:rsidRPr="00E901B2">
        <w:rPr>
          <w:rFonts w:ascii="Ebrima" w:hAnsi="Ebrima"/>
          <w:sz w:val="22"/>
          <w:szCs w:val="22"/>
        </w:rPr>
        <w:t>junto à B3 – Segmento CETIP UTVM.</w:t>
      </w:r>
    </w:p>
    <w:p w14:paraId="45D6B0F6"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584FB4B1" w14:textId="599C0B89"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04D3D6A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4DDE6ACE" w14:textId="2B502A90"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6940F9">
        <w:rPr>
          <w:rFonts w:ascii="Ebrima" w:hAnsi="Ebrima"/>
          <w:sz w:val="22"/>
          <w:szCs w:val="22"/>
        </w:rPr>
        <w:t xml:space="preserve">As Cedentes Unidades </w:t>
      </w:r>
      <w:r w:rsidR="007779C8" w:rsidRPr="00E901B2">
        <w:rPr>
          <w:rFonts w:ascii="Ebrima" w:hAnsi="Ebrima"/>
          <w:sz w:val="22"/>
          <w:szCs w:val="22"/>
        </w:rPr>
        <w:t>ficar</w:t>
      </w:r>
      <w:r w:rsidR="006940F9">
        <w:rPr>
          <w:rFonts w:ascii="Ebrima" w:hAnsi="Ebrima"/>
          <w:sz w:val="22"/>
          <w:szCs w:val="22"/>
        </w:rPr>
        <w:t>ão</w:t>
      </w:r>
      <w:r w:rsidR="00C3560F" w:rsidRPr="00E901B2">
        <w:rPr>
          <w:rFonts w:ascii="Ebrima" w:hAnsi="Ebrima"/>
          <w:sz w:val="22"/>
          <w:szCs w:val="22"/>
        </w:rPr>
        <w:t xml:space="preserve"> </w:t>
      </w:r>
      <w:r w:rsidR="007779C8" w:rsidRPr="00E901B2">
        <w:rPr>
          <w:rFonts w:ascii="Ebrima" w:hAnsi="Ebrima"/>
          <w:sz w:val="22"/>
          <w:szCs w:val="22"/>
        </w:rPr>
        <w:t>obrigada</w:t>
      </w:r>
      <w:r w:rsidR="006940F9">
        <w:rPr>
          <w:rFonts w:ascii="Ebrima" w:hAnsi="Ebrima"/>
          <w:sz w:val="22"/>
          <w:szCs w:val="22"/>
        </w:rPr>
        <w:t>s</w:t>
      </w:r>
      <w:r w:rsidR="007779C8" w:rsidRPr="00E901B2">
        <w:rPr>
          <w:rFonts w:ascii="Ebrima" w:hAnsi="Ebrima"/>
          <w:sz w:val="22"/>
          <w:szCs w:val="22"/>
        </w:rPr>
        <w:t xml:space="preserve">,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6940F9">
        <w:rPr>
          <w:rFonts w:ascii="Ebrima" w:hAnsi="Ebrima"/>
          <w:sz w:val="22"/>
          <w:szCs w:val="22"/>
        </w:rPr>
        <w:t xml:space="preserve">s Cedentes Unidades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68B44C22" w14:textId="77777777" w:rsidR="007779C8" w:rsidRPr="00E901B2" w:rsidRDefault="007779C8" w:rsidP="00E97151">
      <w:pPr>
        <w:spacing w:line="276" w:lineRule="auto"/>
        <w:jc w:val="both"/>
        <w:rPr>
          <w:rFonts w:ascii="Ebrima" w:hAnsi="Ebrima"/>
          <w:sz w:val="22"/>
          <w:szCs w:val="22"/>
        </w:rPr>
      </w:pPr>
    </w:p>
    <w:p w14:paraId="67D99262" w14:textId="3D7D9195"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w:t>
      </w:r>
      <w:r w:rsidR="007D0B0F">
        <w:rPr>
          <w:rFonts w:ascii="Ebrima" w:hAnsi="Ebrima"/>
          <w:sz w:val="22"/>
          <w:szCs w:val="22"/>
        </w:rPr>
        <w:t>s Cedentes Unidades e/ou Emitente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20D1B83C"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2895883A"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0B97D5E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5AF6385D"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280"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031CDEC"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7E2A9847"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Rua Fidêncio Ramos, 213, conj. 41, Vila Olímpia</w:t>
      </w:r>
    </w:p>
    <w:p w14:paraId="4320CB91"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5C2E5BC1"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7982F265"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2F9A137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44EA738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16003EC"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(b) se para a</w:t>
      </w:r>
      <w:r w:rsidR="004F4F4E" w:rsidRPr="00E901B2">
        <w:rPr>
          <w:rFonts w:ascii="Ebrima" w:hAnsi="Ebrima"/>
          <w:i/>
          <w:sz w:val="22"/>
          <w:szCs w:val="22"/>
        </w:rPr>
        <w:t>s</w:t>
      </w:r>
      <w:r w:rsidRPr="00E901B2">
        <w:rPr>
          <w:rFonts w:ascii="Ebrima" w:hAnsi="Ebrima"/>
          <w:i/>
          <w:sz w:val="22"/>
          <w:szCs w:val="22"/>
        </w:rPr>
        <w:t xml:space="preserve"> Cedente</w:t>
      </w:r>
      <w:r w:rsidR="004F4F4E" w:rsidRPr="00E901B2">
        <w:rPr>
          <w:rFonts w:ascii="Ebrima" w:hAnsi="Ebrima"/>
          <w:i/>
          <w:sz w:val="22"/>
          <w:szCs w:val="22"/>
        </w:rPr>
        <w:t>s</w:t>
      </w:r>
      <w:r w:rsidRPr="00E901B2">
        <w:rPr>
          <w:rFonts w:ascii="Ebrima" w:hAnsi="Ebrima"/>
          <w:i/>
          <w:sz w:val="22"/>
          <w:szCs w:val="22"/>
        </w:rPr>
        <w:t>:</w:t>
      </w:r>
    </w:p>
    <w:p w14:paraId="0B835FCF" w14:textId="77777777" w:rsidR="00497C74" w:rsidRPr="00E901B2" w:rsidRDefault="00497C74" w:rsidP="00E97151">
      <w:pPr>
        <w:spacing w:line="276" w:lineRule="auto"/>
        <w:jc w:val="both"/>
        <w:rPr>
          <w:rFonts w:ascii="Ebrima" w:hAnsi="Ebrima"/>
          <w:sz w:val="22"/>
          <w:szCs w:val="22"/>
        </w:rPr>
      </w:pPr>
    </w:p>
    <w:p w14:paraId="402B92B5" w14:textId="1546CE9C" w:rsidR="00C3560F" w:rsidRPr="00E901B2" w:rsidRDefault="007D0B0F" w:rsidP="003174E3">
      <w:pPr>
        <w:widowControl w:val="0"/>
        <w:spacing w:line="276" w:lineRule="auto"/>
        <w:jc w:val="both"/>
        <w:rPr>
          <w:rFonts w:ascii="Ebrima" w:hAnsi="Ebrima"/>
          <w:sz w:val="22"/>
          <w:szCs w:val="22"/>
        </w:rPr>
      </w:pPr>
      <w:bookmarkStart w:id="281" w:name="_Hlk495280456"/>
      <w:bookmarkStart w:id="282" w:name="_Hlk495264075"/>
      <w:bookmarkStart w:id="283" w:name="_Hlk523336987"/>
      <w:r>
        <w:rPr>
          <w:rFonts w:ascii="Ebrima" w:hAnsi="Ebrima"/>
          <w:b/>
          <w:sz w:val="22"/>
          <w:szCs w:val="22"/>
        </w:rPr>
        <w:t>LAGUNA</w:t>
      </w:r>
      <w:r w:rsidR="00C3560F" w:rsidRPr="00E901B2">
        <w:rPr>
          <w:rFonts w:ascii="Ebrima" w:hAnsi="Ebrima"/>
          <w:b/>
          <w:sz w:val="22"/>
          <w:szCs w:val="22"/>
        </w:rPr>
        <w:t xml:space="preserve"> EMPREENDIMENTOS IMOBILIARIOS LTDA.</w:t>
      </w:r>
      <w:r w:rsidR="00C3560F" w:rsidRPr="00E901B2" w:rsidDel="00C3560F">
        <w:rPr>
          <w:rFonts w:ascii="Ebrima" w:hAnsi="Ebrima"/>
          <w:sz w:val="22"/>
          <w:szCs w:val="22"/>
        </w:rPr>
        <w:t xml:space="preserve"> </w:t>
      </w:r>
    </w:p>
    <w:p w14:paraId="5875967D" w14:textId="569C0B5B" w:rsidR="007D0B0F" w:rsidRPr="00E901B2" w:rsidRDefault="007D0B0F" w:rsidP="007D0B0F">
      <w:pPr>
        <w:spacing w:line="276" w:lineRule="auto"/>
        <w:jc w:val="both"/>
        <w:rPr>
          <w:rFonts w:ascii="Ebrima" w:hAnsi="Ebrima"/>
          <w:sz w:val="22"/>
          <w:szCs w:val="22"/>
        </w:rPr>
      </w:pPr>
      <w:r>
        <w:rPr>
          <w:rFonts w:ascii="Ebrima" w:hAnsi="Ebrima"/>
          <w:sz w:val="22"/>
          <w:szCs w:val="22"/>
        </w:rPr>
        <w:t>Q 103 Sul Avenida LO 1, SN, Conjunto 4 Lote 13-A, Sala 3, Plano Diretor Sul</w:t>
      </w:r>
      <w:r w:rsidRPr="00E901B2">
        <w:rPr>
          <w:rFonts w:ascii="Ebrima" w:hAnsi="Ebrima"/>
          <w:sz w:val="22"/>
          <w:szCs w:val="22"/>
        </w:rPr>
        <w:t xml:space="preserve">, </w:t>
      </w:r>
    </w:p>
    <w:p w14:paraId="321B0C35" w14:textId="3B6C8CE8" w:rsidR="007D0B0F" w:rsidRPr="00E901B2" w:rsidRDefault="007D0B0F" w:rsidP="00A71A49">
      <w:pPr>
        <w:spacing w:line="276" w:lineRule="auto"/>
        <w:jc w:val="both"/>
        <w:rPr>
          <w:rFonts w:ascii="Ebrima" w:hAnsi="Ebrima"/>
          <w:sz w:val="22"/>
          <w:szCs w:val="22"/>
        </w:rPr>
      </w:pPr>
      <w:r>
        <w:rPr>
          <w:rFonts w:ascii="Ebrima" w:hAnsi="Ebrima"/>
          <w:sz w:val="22"/>
          <w:szCs w:val="22"/>
        </w:rPr>
        <w:t>Palmas</w:t>
      </w:r>
      <w:r w:rsidRPr="00E901B2">
        <w:rPr>
          <w:rFonts w:ascii="Ebrima" w:hAnsi="Ebrima"/>
          <w:sz w:val="22"/>
          <w:szCs w:val="22"/>
        </w:rPr>
        <w:t xml:space="preserve"> - </w:t>
      </w:r>
      <w:r>
        <w:rPr>
          <w:rFonts w:ascii="Ebrima" w:hAnsi="Ebrima"/>
          <w:sz w:val="22"/>
          <w:szCs w:val="22"/>
        </w:rPr>
        <w:t>TO</w:t>
      </w:r>
      <w:r w:rsidRPr="00E901B2">
        <w:rPr>
          <w:rFonts w:ascii="Ebrima" w:hAnsi="Ebrima"/>
          <w:sz w:val="22"/>
          <w:szCs w:val="22"/>
        </w:rPr>
        <w:t xml:space="preserve">, CEP </w:t>
      </w:r>
      <w:r w:rsidRPr="00014380">
        <w:rPr>
          <w:rFonts w:ascii="Ebrima" w:hAnsi="Ebrima"/>
          <w:sz w:val="22"/>
          <w:szCs w:val="22"/>
        </w:rPr>
        <w:t>77.015-028</w:t>
      </w:r>
    </w:p>
    <w:bookmarkEnd w:id="281"/>
    <w:bookmarkEnd w:id="282"/>
    <w:bookmarkEnd w:id="283"/>
    <w:p w14:paraId="41931D83" w14:textId="4575B6DC"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43E0046E" w14:textId="723D4CC3"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0416C1A3" w14:textId="6503B992"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62E2C803" w14:textId="361B9527" w:rsidR="00497C74" w:rsidRDefault="00497C74" w:rsidP="003174E3">
      <w:pPr>
        <w:autoSpaceDE w:val="0"/>
        <w:autoSpaceDN w:val="0"/>
        <w:adjustRightInd w:val="0"/>
        <w:spacing w:line="276" w:lineRule="auto"/>
        <w:jc w:val="both"/>
        <w:rPr>
          <w:rFonts w:ascii="Ebrima" w:hAnsi="Ebrima"/>
          <w:i/>
          <w:sz w:val="22"/>
          <w:szCs w:val="22"/>
        </w:rPr>
      </w:pPr>
    </w:p>
    <w:p w14:paraId="5B35C645" w14:textId="7D0CA82A" w:rsidR="007D0B0F" w:rsidRDefault="007D0B0F" w:rsidP="003174E3">
      <w:pPr>
        <w:autoSpaceDE w:val="0"/>
        <w:autoSpaceDN w:val="0"/>
        <w:adjustRightInd w:val="0"/>
        <w:spacing w:line="276" w:lineRule="auto"/>
        <w:jc w:val="both"/>
        <w:rPr>
          <w:rFonts w:ascii="Ebrima" w:hAnsi="Ebrima"/>
          <w:i/>
          <w:sz w:val="22"/>
          <w:szCs w:val="22"/>
        </w:rPr>
      </w:pPr>
      <w:r w:rsidRPr="00014380">
        <w:rPr>
          <w:rFonts w:ascii="Ebrima" w:hAnsi="Ebrima"/>
          <w:b/>
          <w:sz w:val="22"/>
          <w:szCs w:val="22"/>
        </w:rPr>
        <w:t>ITAGYBÁ EMPREENDIMENTOS IMOBILIÁRIOS LTDA</w:t>
      </w:r>
    </w:p>
    <w:p w14:paraId="6EDB502E" w14:textId="77777777" w:rsidR="007D0B0F" w:rsidRPr="00E901B2" w:rsidRDefault="007D0B0F" w:rsidP="007D0B0F">
      <w:pPr>
        <w:spacing w:line="276" w:lineRule="auto"/>
        <w:jc w:val="both"/>
        <w:rPr>
          <w:rFonts w:ascii="Ebrima" w:hAnsi="Ebrima"/>
          <w:sz w:val="22"/>
          <w:szCs w:val="22"/>
        </w:rPr>
      </w:pPr>
      <w:r>
        <w:rPr>
          <w:rFonts w:ascii="Ebrima" w:hAnsi="Ebrima"/>
          <w:sz w:val="22"/>
          <w:szCs w:val="22"/>
        </w:rPr>
        <w:t>Q 103 Sul Avenida LO 1, SN, Conjunto 4 Lote 13-A, Sala 5, Plano Diretor Sul</w:t>
      </w:r>
      <w:r w:rsidRPr="00E901B2">
        <w:rPr>
          <w:rFonts w:ascii="Ebrima" w:hAnsi="Ebrima"/>
          <w:sz w:val="22"/>
          <w:szCs w:val="22"/>
        </w:rPr>
        <w:t xml:space="preserve">, </w:t>
      </w:r>
    </w:p>
    <w:p w14:paraId="6E9FDB36" w14:textId="77777777" w:rsidR="007D0B0F" w:rsidRPr="00E901B2" w:rsidRDefault="007D0B0F" w:rsidP="007D0B0F">
      <w:pPr>
        <w:spacing w:line="276" w:lineRule="auto"/>
        <w:jc w:val="both"/>
        <w:rPr>
          <w:rFonts w:ascii="Ebrima" w:hAnsi="Ebrima"/>
          <w:sz w:val="22"/>
          <w:szCs w:val="22"/>
        </w:rPr>
      </w:pPr>
      <w:r>
        <w:rPr>
          <w:rFonts w:ascii="Ebrima" w:hAnsi="Ebrima"/>
          <w:sz w:val="22"/>
          <w:szCs w:val="22"/>
        </w:rPr>
        <w:t>Palmas</w:t>
      </w:r>
      <w:r w:rsidRPr="00E901B2">
        <w:rPr>
          <w:rFonts w:ascii="Ebrima" w:hAnsi="Ebrima"/>
          <w:sz w:val="22"/>
          <w:szCs w:val="22"/>
        </w:rPr>
        <w:t xml:space="preserve"> - </w:t>
      </w:r>
      <w:r>
        <w:rPr>
          <w:rFonts w:ascii="Ebrima" w:hAnsi="Ebrima"/>
          <w:sz w:val="22"/>
          <w:szCs w:val="22"/>
        </w:rPr>
        <w:t>TO</w:t>
      </w:r>
      <w:r w:rsidRPr="00E901B2">
        <w:rPr>
          <w:rFonts w:ascii="Ebrima" w:hAnsi="Ebrima"/>
          <w:sz w:val="22"/>
          <w:szCs w:val="22"/>
        </w:rPr>
        <w:t xml:space="preserve">, CEP </w:t>
      </w:r>
      <w:r w:rsidRPr="00014380">
        <w:rPr>
          <w:rFonts w:ascii="Ebrima" w:hAnsi="Ebrima"/>
          <w:sz w:val="22"/>
          <w:szCs w:val="22"/>
        </w:rPr>
        <w:t>77.015-028</w:t>
      </w:r>
    </w:p>
    <w:p w14:paraId="05A9930B" w14:textId="77777777" w:rsidR="007D0B0F" w:rsidRPr="00E901B2" w:rsidRDefault="007D0B0F" w:rsidP="007D0B0F">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557ABA2D" w14:textId="77777777" w:rsidR="007D0B0F" w:rsidRPr="00E901B2" w:rsidRDefault="007D0B0F" w:rsidP="007D0B0F">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60453E7E" w14:textId="77777777" w:rsidR="007D0B0F" w:rsidRPr="00E901B2" w:rsidRDefault="007D0B0F" w:rsidP="007D0B0F">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6D9B6207" w14:textId="77777777" w:rsidR="007D0B0F" w:rsidRPr="00E901B2" w:rsidRDefault="007D0B0F" w:rsidP="003174E3">
      <w:pPr>
        <w:autoSpaceDE w:val="0"/>
        <w:autoSpaceDN w:val="0"/>
        <w:adjustRightInd w:val="0"/>
        <w:spacing w:line="276" w:lineRule="auto"/>
        <w:jc w:val="both"/>
        <w:rPr>
          <w:rFonts w:ascii="Ebrima" w:hAnsi="Ebrima"/>
          <w:i/>
          <w:sz w:val="22"/>
          <w:szCs w:val="22"/>
        </w:rPr>
      </w:pPr>
    </w:p>
    <w:p w14:paraId="3F4A15EC" w14:textId="77777777" w:rsidR="00C3560F" w:rsidRPr="00E901B2" w:rsidRDefault="00C3560F" w:rsidP="003174E3">
      <w:pPr>
        <w:autoSpaceDE w:val="0"/>
        <w:autoSpaceDN w:val="0"/>
        <w:adjustRightInd w:val="0"/>
        <w:spacing w:line="276" w:lineRule="auto"/>
        <w:jc w:val="both"/>
        <w:rPr>
          <w:rFonts w:ascii="Ebrima" w:eastAsia="Calibri"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w:t>
      </w:r>
    </w:p>
    <w:p w14:paraId="1837DDD2" w14:textId="1D17031B" w:rsidR="00C3560F" w:rsidRPr="00E901B2" w:rsidRDefault="00C3560F" w:rsidP="003174E3">
      <w:pPr>
        <w:spacing w:line="276" w:lineRule="auto"/>
        <w:jc w:val="both"/>
        <w:rPr>
          <w:rFonts w:ascii="Ebrima" w:hAnsi="Ebrima"/>
          <w:sz w:val="22"/>
          <w:szCs w:val="22"/>
        </w:rPr>
      </w:pPr>
      <w:bookmarkStart w:id="284" w:name="_Hlk9491412"/>
      <w:r w:rsidRPr="00E901B2">
        <w:rPr>
          <w:rFonts w:ascii="Ebrima" w:hAnsi="Ebrima"/>
          <w:sz w:val="22"/>
          <w:szCs w:val="22"/>
        </w:rPr>
        <w:t xml:space="preserve">Avenida </w:t>
      </w:r>
      <w:r w:rsidR="00B17B88" w:rsidRPr="00E901B2">
        <w:rPr>
          <w:rFonts w:ascii="Ebrima" w:hAnsi="Ebrima"/>
          <w:sz w:val="22"/>
          <w:szCs w:val="22"/>
        </w:rPr>
        <w:t>Cristóvão</w:t>
      </w:r>
      <w:r w:rsidRPr="00E901B2">
        <w:rPr>
          <w:rFonts w:ascii="Ebrima" w:hAnsi="Ebrima"/>
          <w:sz w:val="22"/>
          <w:szCs w:val="22"/>
        </w:rPr>
        <w:t xml:space="preserve"> Colombo, nº 2955 – Cj. 501, Floresta, </w:t>
      </w:r>
    </w:p>
    <w:p w14:paraId="32458806" w14:textId="4AF4DE79" w:rsidR="00C3560F" w:rsidRPr="00E901B2" w:rsidRDefault="00C3560F" w:rsidP="003174E3">
      <w:pPr>
        <w:spacing w:line="276" w:lineRule="auto"/>
        <w:jc w:val="both"/>
        <w:rPr>
          <w:rFonts w:ascii="Ebrima" w:hAnsi="Ebrima"/>
          <w:sz w:val="22"/>
          <w:szCs w:val="22"/>
        </w:rPr>
      </w:pPr>
      <w:r w:rsidRPr="00E901B2">
        <w:rPr>
          <w:rFonts w:ascii="Ebrima" w:hAnsi="Ebrima"/>
          <w:sz w:val="22"/>
          <w:szCs w:val="22"/>
        </w:rPr>
        <w:t>Porto Alegre - RS, CEP 90560-002</w:t>
      </w:r>
    </w:p>
    <w:bookmarkEnd w:id="284"/>
    <w:p w14:paraId="3EAA14F8" w14:textId="77777777"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1DF33FD8" w14:textId="77777777"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17E4FB77" w14:textId="77777777"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0967D6BA"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31201500"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36D268C8" w14:textId="77777777" w:rsidR="00497C74" w:rsidRPr="00E901B2" w:rsidRDefault="00497C74" w:rsidP="00E97151">
      <w:pPr>
        <w:spacing w:line="276" w:lineRule="auto"/>
        <w:jc w:val="both"/>
        <w:rPr>
          <w:rFonts w:ascii="Ebrima" w:hAnsi="Ebrima"/>
          <w:sz w:val="22"/>
          <w:szCs w:val="22"/>
          <w:highlight w:val="yellow"/>
        </w:rPr>
      </w:pPr>
    </w:p>
    <w:bookmarkEnd w:id="280"/>
    <w:p w14:paraId="714DC321" w14:textId="66F2CB57" w:rsidR="00C3560F" w:rsidRPr="00374AA9" w:rsidRDefault="007D0B0F" w:rsidP="003174E3">
      <w:pPr>
        <w:spacing w:line="276" w:lineRule="auto"/>
        <w:jc w:val="both"/>
        <w:rPr>
          <w:rFonts w:ascii="Ebrima" w:hAnsi="Ebrima"/>
          <w:sz w:val="22"/>
          <w:szCs w:val="22"/>
        </w:rPr>
      </w:pPr>
      <w:r w:rsidRPr="00014380">
        <w:rPr>
          <w:rFonts w:ascii="Ebrima" w:hAnsi="Ebrima"/>
          <w:b/>
          <w:bCs/>
          <w:sz w:val="22"/>
          <w:szCs w:val="22"/>
        </w:rPr>
        <w:t>STANCORP PARTICIPACOES BRASIL LTDA</w:t>
      </w:r>
      <w:r w:rsidRPr="00374AA9" w:rsidDel="007D0B0F">
        <w:rPr>
          <w:rFonts w:ascii="Ebrima" w:hAnsi="Ebrima"/>
          <w:b/>
          <w:sz w:val="22"/>
          <w:szCs w:val="22"/>
        </w:rPr>
        <w:t xml:space="preserve"> </w:t>
      </w:r>
      <w:del w:id="285" w:author="Manassero Campello" w:date="2021-02-19T21:02:00Z">
        <w:r w:rsidRPr="00014380">
          <w:rPr>
            <w:rFonts w:ascii="Ebrima" w:hAnsi="Ebrima"/>
            <w:sz w:val="22"/>
            <w:szCs w:val="22"/>
          </w:rPr>
          <w:delText>Alamenda Riberião</w:delText>
        </w:r>
      </w:del>
      <w:ins w:id="286" w:author="Manassero Campello" w:date="2021-02-19T21:02:00Z">
        <w:r w:rsidR="00692016" w:rsidRPr="00014380">
          <w:rPr>
            <w:rFonts w:ascii="Ebrima" w:hAnsi="Ebrima"/>
            <w:sz w:val="22"/>
            <w:szCs w:val="22"/>
          </w:rPr>
          <w:t>Alameda</w:t>
        </w:r>
        <w:r w:rsidRPr="00014380">
          <w:rPr>
            <w:rFonts w:ascii="Ebrima" w:hAnsi="Ebrima"/>
            <w:sz w:val="22"/>
            <w:szCs w:val="22"/>
          </w:rPr>
          <w:t xml:space="preserve"> </w:t>
        </w:r>
        <w:r w:rsidR="00692016" w:rsidRPr="00014380">
          <w:rPr>
            <w:rFonts w:ascii="Ebrima" w:hAnsi="Ebrima"/>
            <w:sz w:val="22"/>
            <w:szCs w:val="22"/>
          </w:rPr>
          <w:t>Ribeirão</w:t>
        </w:r>
      </w:ins>
      <w:r w:rsidRPr="00014380">
        <w:rPr>
          <w:rFonts w:ascii="Ebrima" w:hAnsi="Ebrima"/>
          <w:sz w:val="22"/>
          <w:szCs w:val="22"/>
        </w:rPr>
        <w:t xml:space="preserve"> Preto, 130, andar 2, Bela Vista</w:t>
      </w:r>
      <w:r w:rsidRPr="00374AA9" w:rsidDel="007D0B0F">
        <w:rPr>
          <w:rFonts w:ascii="Ebrima" w:hAnsi="Ebrima"/>
          <w:sz w:val="22"/>
          <w:szCs w:val="22"/>
        </w:rPr>
        <w:t xml:space="preserve"> </w:t>
      </w:r>
    </w:p>
    <w:p w14:paraId="3B8A232F" w14:textId="4A351773" w:rsidR="00C3560F" w:rsidRPr="00374AA9" w:rsidRDefault="007D0B0F" w:rsidP="003174E3">
      <w:pPr>
        <w:widowControl w:val="0"/>
        <w:spacing w:line="276" w:lineRule="auto"/>
        <w:jc w:val="both"/>
        <w:rPr>
          <w:rFonts w:ascii="Ebrima" w:hAnsi="Ebrima"/>
          <w:sz w:val="22"/>
          <w:szCs w:val="22"/>
        </w:rPr>
      </w:pPr>
      <w:r w:rsidRPr="00374AA9">
        <w:rPr>
          <w:rFonts w:ascii="Ebrima" w:hAnsi="Ebrima"/>
          <w:sz w:val="22"/>
          <w:szCs w:val="22"/>
        </w:rPr>
        <w:t xml:space="preserve">São Paulo – SP, CEP </w:t>
      </w:r>
      <w:r>
        <w:rPr>
          <w:rFonts w:ascii="Ebrima" w:hAnsi="Ebrima"/>
          <w:sz w:val="22"/>
          <w:szCs w:val="22"/>
        </w:rPr>
        <w:t>01331-000</w:t>
      </w:r>
      <w:r w:rsidRPr="00374AA9" w:rsidDel="007D0B0F">
        <w:rPr>
          <w:rFonts w:ascii="Ebrima" w:hAnsi="Ebrima"/>
          <w:sz w:val="22"/>
          <w:szCs w:val="22"/>
        </w:rPr>
        <w:t xml:space="preserve"> </w:t>
      </w:r>
    </w:p>
    <w:p w14:paraId="30167314" w14:textId="77777777"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68499D8E" w14:textId="77777777"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6B2E41E0" w14:textId="77777777" w:rsidR="00C3560F" w:rsidRPr="00A71A49" w:rsidRDefault="00C3560F" w:rsidP="003174E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05805814" w14:textId="77777777" w:rsidR="00C3560F" w:rsidRPr="00A71A49" w:rsidRDefault="00C3560F" w:rsidP="003174E3">
      <w:pPr>
        <w:spacing w:line="276" w:lineRule="auto"/>
        <w:jc w:val="both"/>
        <w:rPr>
          <w:rFonts w:ascii="Ebrima" w:hAnsi="Ebrima"/>
          <w:sz w:val="22"/>
        </w:rPr>
      </w:pPr>
    </w:p>
    <w:p w14:paraId="3D6A30F2" w14:textId="0B6FC0CC" w:rsidR="00B17B88" w:rsidRPr="00865296" w:rsidRDefault="007D0B0F" w:rsidP="003174E3">
      <w:pPr>
        <w:widowControl w:val="0"/>
        <w:spacing w:line="276" w:lineRule="auto"/>
        <w:jc w:val="both"/>
        <w:rPr>
          <w:rFonts w:ascii="Ebrima" w:hAnsi="Ebrima"/>
          <w:sz w:val="22"/>
          <w:szCs w:val="22"/>
        </w:rPr>
      </w:pPr>
      <w:r w:rsidRPr="00014380">
        <w:rPr>
          <w:rFonts w:ascii="Ebrima" w:hAnsi="Ebrima"/>
          <w:b/>
          <w:bCs/>
          <w:sz w:val="22"/>
          <w:szCs w:val="22"/>
        </w:rPr>
        <w:t>FERNANDO IBERÊ NASCIMENTO JÚNIOR</w:t>
      </w:r>
      <w:r w:rsidRPr="00374AA9" w:rsidDel="007D0B0F">
        <w:rPr>
          <w:rFonts w:ascii="Ebrima" w:hAnsi="Ebrima"/>
          <w:b/>
          <w:sz w:val="22"/>
          <w:szCs w:val="22"/>
        </w:rPr>
        <w:t xml:space="preserve"> </w:t>
      </w:r>
      <w:r>
        <w:rPr>
          <w:rFonts w:ascii="Ebrima" w:hAnsi="Ebrima"/>
          <w:sz w:val="22"/>
          <w:szCs w:val="22"/>
        </w:rPr>
        <w:t xml:space="preserve">205 Norte, Avenida NS 3, Condomínio Privillege, Lote 21-A, Plano Diretor </w:t>
      </w:r>
      <w:del w:id="287" w:author="Manassero Campello" w:date="2021-02-19T21:02:00Z">
        <w:r>
          <w:rPr>
            <w:rFonts w:ascii="Ebrima" w:hAnsi="Ebrima"/>
            <w:sz w:val="22"/>
            <w:szCs w:val="22"/>
          </w:rPr>
          <w:delText>Norte</w:delText>
        </w:r>
        <w:r w:rsidRPr="00865296">
          <w:rPr>
            <w:rFonts w:ascii="Ebrima" w:hAnsi="Ebrima"/>
            <w:sz w:val="22"/>
            <w:szCs w:val="22"/>
          </w:rPr>
          <w:delText>Palmas</w:delText>
        </w:r>
      </w:del>
      <w:ins w:id="288" w:author="Manassero Campello" w:date="2021-02-19T21:02:00Z">
        <w:r>
          <w:rPr>
            <w:rFonts w:ascii="Ebrima" w:hAnsi="Ebrima"/>
            <w:sz w:val="22"/>
            <w:szCs w:val="22"/>
          </w:rPr>
          <w:t>Norte</w:t>
        </w:r>
        <w:r w:rsidR="00692016">
          <w:rPr>
            <w:rFonts w:ascii="Ebrima" w:hAnsi="Ebrima"/>
            <w:sz w:val="22"/>
            <w:szCs w:val="22"/>
          </w:rPr>
          <w:t xml:space="preserve">, </w:t>
        </w:r>
        <w:r w:rsidRPr="00865296">
          <w:rPr>
            <w:rFonts w:ascii="Ebrima" w:hAnsi="Ebrima"/>
            <w:sz w:val="22"/>
            <w:szCs w:val="22"/>
          </w:rPr>
          <w:t>Palmas</w:t>
        </w:r>
      </w:ins>
      <w:r w:rsidRPr="00865296">
        <w:rPr>
          <w:rFonts w:ascii="Ebrima" w:hAnsi="Ebrima"/>
          <w:sz w:val="22"/>
          <w:szCs w:val="22"/>
        </w:rPr>
        <w:t xml:space="preserve"> – TO, CEP </w:t>
      </w:r>
      <w:r>
        <w:rPr>
          <w:rFonts w:ascii="Ebrima" w:hAnsi="Ebrima"/>
          <w:sz w:val="22"/>
          <w:szCs w:val="22"/>
        </w:rPr>
        <w:t>77001-163</w:t>
      </w:r>
      <w:r w:rsidRPr="00865296" w:rsidDel="007D0B0F">
        <w:rPr>
          <w:rFonts w:ascii="Ebrima" w:hAnsi="Ebrima"/>
          <w:sz w:val="22"/>
          <w:szCs w:val="22"/>
        </w:rPr>
        <w:t xml:space="preserve"> </w:t>
      </w:r>
    </w:p>
    <w:p w14:paraId="35B4448D"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58DEF649" w14:textId="5FB6A8FE"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4EE70B08" w14:textId="77777777" w:rsidR="004F4F4E" w:rsidRPr="00E901B2" w:rsidRDefault="004F4F4E" w:rsidP="00E97151">
      <w:pPr>
        <w:spacing w:line="276" w:lineRule="auto"/>
        <w:jc w:val="both"/>
        <w:rPr>
          <w:rFonts w:ascii="Ebrima" w:hAnsi="Ebrima"/>
          <w:sz w:val="22"/>
          <w:szCs w:val="22"/>
        </w:rPr>
      </w:pPr>
    </w:p>
    <w:p w14:paraId="109F18F0"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E901B2" w:rsidRDefault="00497C74" w:rsidP="00E97151">
      <w:pPr>
        <w:spacing w:line="276" w:lineRule="auto"/>
        <w:jc w:val="both"/>
        <w:rPr>
          <w:rFonts w:ascii="Ebrima" w:hAnsi="Ebrima"/>
          <w:sz w:val="22"/>
          <w:szCs w:val="22"/>
        </w:rPr>
      </w:pPr>
    </w:p>
    <w:p w14:paraId="1D4A9599" w14:textId="0B0D17D3"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14578">
        <w:rPr>
          <w:rFonts w:ascii="Ebrima" w:hAnsi="Ebrima"/>
          <w:sz w:val="22"/>
          <w:szCs w:val="22"/>
        </w:rPr>
        <w:t>s Cedentes Unidades</w:t>
      </w:r>
      <w:r w:rsidR="00C3560F" w:rsidRPr="00E901B2">
        <w:rPr>
          <w:rFonts w:ascii="Ebrima" w:hAnsi="Ebrima"/>
          <w:sz w:val="22"/>
          <w:szCs w:val="22"/>
        </w:rPr>
        <w:t xml:space="preserv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4E5A185D"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7165793B"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5CE8B748" w14:textId="41193F65"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despesas abaixo listadas, desde que justificadas e comprovadamente relacionadas à operação, correrão </w:t>
      </w:r>
      <w:r w:rsidRPr="00A71A49">
        <w:rPr>
          <w:rFonts w:ascii="Ebrima" w:hAnsi="Ebrima"/>
          <w:sz w:val="22"/>
          <w:highlight w:val="yellow"/>
        </w:rPr>
        <w:t xml:space="preserve">por conta exclusiva </w:t>
      </w:r>
      <w:r w:rsidRPr="00374AA9">
        <w:rPr>
          <w:rFonts w:ascii="Ebrima" w:hAnsi="Ebrima"/>
          <w:sz w:val="22"/>
          <w:szCs w:val="22"/>
          <w:highlight w:val="yellow"/>
        </w:rPr>
        <w:t>da</w:t>
      </w:r>
      <w:r w:rsidR="004935BF" w:rsidRPr="00374AA9">
        <w:rPr>
          <w:rFonts w:ascii="Ebrima" w:hAnsi="Ebrima"/>
          <w:sz w:val="22"/>
          <w:szCs w:val="22"/>
          <w:highlight w:val="yellow"/>
        </w:rPr>
        <w:t>s Cedentes Unidades</w:t>
      </w:r>
      <w:r w:rsidRPr="00E901B2">
        <w:rPr>
          <w:rFonts w:ascii="Ebrima" w:hAnsi="Ebrima"/>
          <w:sz w:val="22"/>
          <w:szCs w:val="22"/>
        </w:rPr>
        <w:t>:</w:t>
      </w:r>
      <w:r w:rsidR="004935BF">
        <w:rPr>
          <w:rFonts w:ascii="Ebrima" w:hAnsi="Ebrima"/>
          <w:sz w:val="22"/>
          <w:szCs w:val="22"/>
        </w:rPr>
        <w:t xml:space="preserve"> [</w:t>
      </w:r>
      <w:r w:rsidR="004935BF" w:rsidRPr="00374AA9">
        <w:rPr>
          <w:rFonts w:ascii="Ebrima" w:hAnsi="Ebrima"/>
          <w:sz w:val="22"/>
          <w:szCs w:val="22"/>
          <w:highlight w:val="yellow"/>
        </w:rPr>
        <w:t>MC: favor confirmar.</w:t>
      </w:r>
      <w:r w:rsidR="004935BF">
        <w:rPr>
          <w:rFonts w:ascii="Ebrima" w:hAnsi="Ebrima"/>
          <w:sz w:val="22"/>
          <w:szCs w:val="22"/>
        </w:rPr>
        <w:t>]</w:t>
      </w:r>
    </w:p>
    <w:p w14:paraId="66CC1FE4"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05891CC8"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1DDF8093"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6FE7D6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5D42B37D"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Pr>
          <w:rFonts w:ascii="Ebrima" w:hAnsi="Ebrima"/>
          <w:sz w:val="22"/>
          <w:szCs w:val="22"/>
        </w:rPr>
        <w:t>s Cedentes Unidades</w:t>
      </w:r>
      <w:r w:rsidR="00C3560F" w:rsidRPr="00E901B2">
        <w:rPr>
          <w:rFonts w:ascii="Ebrima" w:hAnsi="Ebrima"/>
          <w:sz w:val="22"/>
          <w:szCs w:val="22"/>
        </w:rPr>
        <w:t xml:space="preserve"> </w:t>
      </w:r>
      <w:r w:rsidRPr="00E901B2">
        <w:rPr>
          <w:rFonts w:ascii="Ebrima" w:hAnsi="Ebrima"/>
          <w:sz w:val="22"/>
          <w:szCs w:val="22"/>
        </w:rPr>
        <w:t>previamente;</w:t>
      </w:r>
    </w:p>
    <w:p w14:paraId="606DD90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432E559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4262304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6D6FA5F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6F3ECAF8" w14:textId="2F0728C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4935BF">
        <w:rPr>
          <w:rFonts w:ascii="Ebrima" w:hAnsi="Ebrima"/>
          <w:sz w:val="22"/>
          <w:szCs w:val="22"/>
        </w:rPr>
        <w:t>s Cedentes Unidades</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56FD8EFE"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8638CB3" w14:textId="40B42453"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w:t>
      </w:r>
      <w:r w:rsidR="004935BF">
        <w:rPr>
          <w:rFonts w:ascii="Ebrima" w:hAnsi="Ebrima"/>
          <w:sz w:val="22"/>
          <w:szCs w:val="22"/>
        </w:rPr>
        <w:t>s Cedentes Unidades</w:t>
      </w:r>
      <w:r w:rsidR="00840F57" w:rsidRPr="00E901B2">
        <w:rPr>
          <w:rFonts w:ascii="Ebrima" w:hAnsi="Ebrima"/>
          <w:sz w:val="22"/>
          <w:szCs w:val="22"/>
        </w:rPr>
        <w:t xml:space="preserve"> </w:t>
      </w:r>
      <w:r w:rsidRPr="00E901B2">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620A47" w14:textId="59E2494F"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w:t>
      </w:r>
      <w:r w:rsidR="004935BF">
        <w:rPr>
          <w:rFonts w:ascii="Ebrima" w:hAnsi="Ebrima"/>
          <w:sz w:val="22"/>
          <w:szCs w:val="22"/>
        </w:rPr>
        <w:t>s Cedentes Unidades</w:t>
      </w:r>
      <w:r w:rsidR="00840F57" w:rsidRPr="00E901B2">
        <w:rPr>
          <w:rFonts w:ascii="Ebrima" w:hAnsi="Ebrima"/>
          <w:sz w:val="22"/>
          <w:szCs w:val="22"/>
        </w:rPr>
        <w:t xml:space="preserve"> </w:t>
      </w:r>
      <w:r w:rsidR="003E0D28" w:rsidRPr="00E901B2">
        <w:rPr>
          <w:rFonts w:ascii="Ebrima" w:hAnsi="Ebrima"/>
          <w:sz w:val="22"/>
          <w:szCs w:val="22"/>
        </w:rPr>
        <w:t>e os Fiadores por eventuais prejuízos que tal desconto venha causar aos investidores titulares dos CRI</w:t>
      </w:r>
      <w:r w:rsidRPr="00E901B2">
        <w:rPr>
          <w:rFonts w:ascii="Ebrima" w:hAnsi="Ebrima"/>
          <w:sz w:val="22"/>
          <w:szCs w:val="22"/>
        </w:rPr>
        <w:t>.</w:t>
      </w:r>
    </w:p>
    <w:p w14:paraId="75CBC73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5A72E0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199D854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B0FD51B"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635B0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4B1349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198A9D06"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75B6A49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7AD5955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B39716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75BFFFDD" w14:textId="6C361A0C" w:rsidR="00497C74" w:rsidRPr="00E901B2" w:rsidRDefault="00497C74" w:rsidP="00E97151">
      <w:pPr>
        <w:autoSpaceDE w:val="0"/>
        <w:autoSpaceDN w:val="0"/>
        <w:adjustRightInd w:val="0"/>
        <w:spacing w:line="276" w:lineRule="auto"/>
        <w:jc w:val="both"/>
        <w:rPr>
          <w:rFonts w:ascii="Ebrima" w:hAnsi="Ebrima"/>
          <w:sz w:val="22"/>
          <w:szCs w:val="22"/>
        </w:rPr>
      </w:pPr>
    </w:p>
    <w:p w14:paraId="72921D84" w14:textId="490151F8" w:rsidR="00840F57" w:rsidRPr="00E901B2" w:rsidRDefault="00840F57" w:rsidP="003174E3">
      <w:pPr>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14.2.1.</w:t>
      </w:r>
      <w:r w:rsidRPr="00E901B2">
        <w:rPr>
          <w:rFonts w:ascii="Ebrima" w:hAnsi="Ebrima"/>
          <w:sz w:val="22"/>
          <w:szCs w:val="22"/>
        </w:rPr>
        <w:tab/>
        <w:t xml:space="preserve">Após aperfeiçoada a cessão dos Créditos Imobiliários CCB, a celebração de quaisquer aditamentos às CCB não dependerá da interveniência da CHP, </w:t>
      </w:r>
      <w:r w:rsidRPr="00E901B2">
        <w:rPr>
          <w:rFonts w:ascii="Ebrima" w:hAnsi="Ebrima" w:cs="Arial"/>
          <w:sz w:val="22"/>
          <w:szCs w:val="22"/>
        </w:rPr>
        <w:t>desde que tais alterações não afetem ou venham a afetar a mesma, principalmente se acarretar incidência ou aumento do IOF</w:t>
      </w:r>
      <w:r w:rsidRPr="00E901B2">
        <w:rPr>
          <w:rFonts w:ascii="Ebrima" w:hAnsi="Ebrima"/>
          <w:sz w:val="22"/>
          <w:szCs w:val="22"/>
        </w:rPr>
        <w:t>.</w:t>
      </w:r>
    </w:p>
    <w:p w14:paraId="53966D47"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61C7A8C2" w14:textId="431B0999"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w:t>
      </w:r>
      <w:r w:rsidR="00B210D9">
        <w:rPr>
          <w:rFonts w:ascii="Ebrima" w:hAnsi="Ebrima"/>
          <w:sz w:val="22"/>
          <w:szCs w:val="22"/>
        </w:rPr>
        <w:t>s Cedentes Unidades</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43A214D6" w14:textId="77777777" w:rsidR="00497C74" w:rsidRPr="00E901B2" w:rsidRDefault="00497C74" w:rsidP="00E97151">
      <w:pPr>
        <w:spacing w:line="276" w:lineRule="auto"/>
        <w:jc w:val="both"/>
        <w:rPr>
          <w:rFonts w:ascii="Ebrima" w:hAnsi="Ebrima"/>
          <w:sz w:val="22"/>
          <w:szCs w:val="22"/>
        </w:rPr>
      </w:pPr>
    </w:p>
    <w:p w14:paraId="4CAC66FC" w14:textId="69E36B91"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Quaisquer alterações nos Documentos da Operação ensejadas ou requeridas pela</w:t>
      </w:r>
      <w:r w:rsidR="005E5113">
        <w:rPr>
          <w:rFonts w:ascii="Ebrima" w:hAnsi="Ebrima"/>
          <w:sz w:val="22"/>
          <w:szCs w:val="22"/>
        </w:rPr>
        <w:t>s Cedentes Unidades e/ou Emitente</w:t>
      </w:r>
      <w:r w:rsidR="00840F57" w:rsidRPr="00E901B2">
        <w:rPr>
          <w:rFonts w:ascii="Ebrima" w:hAnsi="Ebrima"/>
          <w:sz w:val="22"/>
          <w:szCs w:val="22"/>
        </w:rPr>
        <w:t xml:space="preserv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w:t>
      </w:r>
      <w:r w:rsidR="005E5113">
        <w:rPr>
          <w:rFonts w:ascii="Ebrima" w:hAnsi="Ebrima"/>
          <w:sz w:val="22"/>
          <w:szCs w:val="22"/>
        </w:rPr>
        <w:t>s Cedentes Unidades</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522BB205"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E901B2" w:rsidRDefault="00497C74" w:rsidP="00E97151">
      <w:pPr>
        <w:spacing w:line="276" w:lineRule="auto"/>
        <w:jc w:val="both"/>
        <w:rPr>
          <w:rFonts w:ascii="Ebrima" w:hAnsi="Ebrima"/>
          <w:sz w:val="22"/>
          <w:szCs w:val="22"/>
        </w:rPr>
      </w:pPr>
    </w:p>
    <w:p w14:paraId="148B476D"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E901B2" w:rsidRDefault="00497C74" w:rsidP="00E97151">
      <w:pPr>
        <w:spacing w:line="276" w:lineRule="auto"/>
        <w:jc w:val="both"/>
        <w:rPr>
          <w:rFonts w:ascii="Ebrima" w:hAnsi="Ebrima"/>
          <w:sz w:val="22"/>
          <w:szCs w:val="22"/>
        </w:rPr>
      </w:pPr>
    </w:p>
    <w:p w14:paraId="34FF08D0" w14:textId="7C6944BE"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C1604" w:rsidRPr="00E901B2">
        <w:rPr>
          <w:rFonts w:ascii="Ebrima" w:hAnsi="Ebrima"/>
          <w:sz w:val="22"/>
          <w:szCs w:val="22"/>
        </w:rPr>
        <w:t>[</w:t>
      </w:r>
      <w:r w:rsidR="00840F57" w:rsidRPr="00E901B2">
        <w:rPr>
          <w:rFonts w:ascii="Ebrima" w:hAnsi="Ebrima"/>
          <w:sz w:val="22"/>
          <w:szCs w:val="22"/>
          <w:highlight w:val="yellow"/>
        </w:rPr>
        <w:t xml:space="preserve">Cidades de São Paulo, Estado de São Paulo e/ou </w:t>
      </w:r>
      <w:r w:rsidR="00946A5B">
        <w:rPr>
          <w:rFonts w:ascii="Ebrima" w:hAnsi="Ebrima"/>
          <w:sz w:val="22"/>
          <w:szCs w:val="22"/>
          <w:highlight w:val="yellow"/>
        </w:rPr>
        <w:t>Palmas</w:t>
      </w:r>
      <w:r w:rsidR="00840F57" w:rsidRPr="00E901B2">
        <w:rPr>
          <w:rFonts w:ascii="Ebrima" w:hAnsi="Ebrima"/>
          <w:sz w:val="22"/>
          <w:szCs w:val="22"/>
          <w:highlight w:val="yellow"/>
        </w:rPr>
        <w:t xml:space="preserve">, Estado de </w:t>
      </w:r>
      <w:r w:rsidR="00946A5B" w:rsidRPr="00AC001E">
        <w:rPr>
          <w:rFonts w:ascii="Ebrima" w:hAnsi="Ebrima"/>
          <w:sz w:val="22"/>
          <w:rPrChange w:id="289" w:author="Manassero Campello" w:date="2021-02-19T21:02:00Z">
            <w:rPr>
              <w:rFonts w:ascii="Ebrima" w:hAnsi="Ebrima"/>
              <w:sz w:val="22"/>
              <w:highlight w:val="yellow"/>
            </w:rPr>
          </w:rPrChange>
        </w:rPr>
        <w:t>Tocantins</w:t>
      </w:r>
      <w:r w:rsidR="008C1604" w:rsidRPr="00E901B2">
        <w:rPr>
          <w:rFonts w:ascii="Ebrima" w:hAnsi="Ebrima"/>
          <w:sz w:val="22"/>
          <w:szCs w:val="22"/>
        </w:rPr>
        <w:t>]</w:t>
      </w:r>
      <w:r w:rsidR="00840F57" w:rsidRPr="00E901B2">
        <w:rPr>
          <w:rFonts w:ascii="Ebrima" w:hAnsi="Ebrima"/>
          <w:sz w:val="22"/>
          <w:szCs w:val="22"/>
        </w:rPr>
        <w:t>, e que não seja sábado ou domingo</w:t>
      </w:r>
      <w:r w:rsidRPr="00E901B2">
        <w:rPr>
          <w:rFonts w:ascii="Ebrima" w:hAnsi="Ebrima"/>
          <w:sz w:val="22"/>
          <w:szCs w:val="22"/>
        </w:rPr>
        <w:t>.</w:t>
      </w:r>
    </w:p>
    <w:p w14:paraId="3701DEDE" w14:textId="77777777" w:rsidR="006D68A9" w:rsidRPr="00E901B2" w:rsidRDefault="006D68A9" w:rsidP="00E97151">
      <w:pPr>
        <w:pStyle w:val="PargrafodaLista"/>
        <w:spacing w:line="276" w:lineRule="auto"/>
        <w:rPr>
          <w:rFonts w:ascii="Ebrima" w:hAnsi="Ebrima"/>
          <w:sz w:val="22"/>
          <w:szCs w:val="22"/>
        </w:rPr>
      </w:pPr>
    </w:p>
    <w:p w14:paraId="5DCFB32D" w14:textId="4469AB0F" w:rsidR="006D68A9" w:rsidRPr="00E901B2" w:rsidRDefault="006D68A9"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290"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do 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da</w:t>
      </w:r>
      <w:r w:rsidR="00946A5B">
        <w:rPr>
          <w:rFonts w:ascii="Ebrima" w:hAnsi="Ebrima"/>
          <w:sz w:val="22"/>
          <w:szCs w:val="22"/>
          <w:highlight w:val="yellow"/>
        </w:rPr>
        <w:t xml:space="preserve">s Cedentes Unidades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Fiadores</w:t>
      </w:r>
      <w:r w:rsidR="0030400F" w:rsidRPr="00E901B2">
        <w:rPr>
          <w:rFonts w:ascii="Ebrima" w:hAnsi="Ebrima"/>
          <w:sz w:val="22"/>
          <w:szCs w:val="22"/>
          <w:highlight w:val="yellow"/>
        </w:rPr>
        <w:t>)</w:t>
      </w:r>
      <w:r w:rsidR="00BC2EB4" w:rsidRPr="00E901B2">
        <w:rPr>
          <w:rFonts w:ascii="Ebrima" w:hAnsi="Ebrima"/>
          <w:sz w:val="22"/>
          <w:szCs w:val="22"/>
        </w:rPr>
        <w:t>]</w:t>
      </w:r>
      <w:r w:rsidR="0030400F" w:rsidRPr="00E901B2">
        <w:rPr>
          <w:rFonts w:ascii="Ebrima" w:hAnsi="Ebrima"/>
          <w:sz w:val="22"/>
          <w:szCs w:val="22"/>
        </w:rPr>
        <w:t xml:space="preserve"> </w:t>
      </w:r>
      <w:bookmarkEnd w:id="290"/>
      <w:r w:rsidRPr="00E901B2">
        <w:rPr>
          <w:rFonts w:ascii="Ebrima" w:hAnsi="Ebrima"/>
          <w:sz w:val="22"/>
          <w:szCs w:val="22"/>
        </w:rPr>
        <w:t>a investidores interessados na aquisição dos CRI, sempre no intuito de suportar sua tomada de decisão.</w:t>
      </w:r>
    </w:p>
    <w:p w14:paraId="6ABF8F46" w14:textId="77777777" w:rsidR="00DA71A0" w:rsidRPr="00E901B2" w:rsidRDefault="00DA71A0" w:rsidP="00E97151">
      <w:pPr>
        <w:autoSpaceDE w:val="0"/>
        <w:autoSpaceDN w:val="0"/>
        <w:adjustRightInd w:val="0"/>
        <w:spacing w:line="276" w:lineRule="auto"/>
        <w:jc w:val="both"/>
        <w:rPr>
          <w:rFonts w:ascii="Ebrima" w:hAnsi="Ebrima"/>
          <w:strike/>
          <w:sz w:val="22"/>
          <w:szCs w:val="22"/>
        </w:rPr>
      </w:pPr>
    </w:p>
    <w:p w14:paraId="51E85B34"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QUINTA </w:t>
      </w:r>
      <w:r w:rsidRPr="00E901B2">
        <w:rPr>
          <w:rFonts w:ascii="Ebrima" w:hAnsi="Ebrima"/>
          <w:b/>
          <w:sz w:val="22"/>
          <w:szCs w:val="22"/>
        </w:rPr>
        <w:t xml:space="preserve">– ARBITRAGEM </w:t>
      </w:r>
    </w:p>
    <w:p w14:paraId="59FFAD82" w14:textId="77777777" w:rsidR="00497C74" w:rsidRPr="00E901B2" w:rsidRDefault="00497C74" w:rsidP="00E97151">
      <w:pPr>
        <w:spacing w:line="276" w:lineRule="auto"/>
        <w:rPr>
          <w:rFonts w:ascii="Ebrima" w:hAnsi="Ebrima"/>
          <w:sz w:val="22"/>
          <w:szCs w:val="22"/>
        </w:rPr>
      </w:pPr>
    </w:p>
    <w:p w14:paraId="40B04957"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291" w:name="_Hlk495259044"/>
      <w:bookmarkStart w:id="292"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E901B2" w:rsidRDefault="00497C74" w:rsidP="00E97151">
      <w:pPr>
        <w:spacing w:line="276" w:lineRule="auto"/>
        <w:ind w:left="709"/>
        <w:jc w:val="both"/>
        <w:rPr>
          <w:rFonts w:ascii="Ebrima" w:hAnsi="Ebrima"/>
          <w:sz w:val="22"/>
          <w:szCs w:val="22"/>
        </w:rPr>
      </w:pPr>
    </w:p>
    <w:p w14:paraId="31F8D56D"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E901B2" w:rsidRDefault="00497C74" w:rsidP="00E97151">
      <w:pPr>
        <w:spacing w:line="276" w:lineRule="auto"/>
        <w:ind w:left="709"/>
        <w:jc w:val="both"/>
        <w:rPr>
          <w:rFonts w:ascii="Ebrima" w:hAnsi="Ebrima"/>
          <w:sz w:val="22"/>
          <w:szCs w:val="22"/>
        </w:rPr>
      </w:pPr>
    </w:p>
    <w:p w14:paraId="2204FBE5"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344038B0" w14:textId="77777777" w:rsidR="00497C74" w:rsidRPr="00E901B2" w:rsidRDefault="00497C74" w:rsidP="00E97151">
      <w:pPr>
        <w:spacing w:line="276" w:lineRule="auto"/>
        <w:ind w:left="709"/>
        <w:jc w:val="both"/>
        <w:rPr>
          <w:rFonts w:ascii="Ebrima" w:hAnsi="Ebrima"/>
          <w:sz w:val="22"/>
          <w:szCs w:val="22"/>
        </w:rPr>
      </w:pPr>
    </w:p>
    <w:p w14:paraId="1ECB902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293" w:name="_Hlk485099735"/>
      <w:r w:rsidR="00497C74" w:rsidRPr="00E901B2">
        <w:rPr>
          <w:rFonts w:ascii="Ebrima" w:hAnsi="Ebrima"/>
          <w:sz w:val="22"/>
          <w:szCs w:val="22"/>
        </w:rPr>
        <w:t>Câmara de Arbitragem Empresarial do Brasil – CAMARB</w:t>
      </w:r>
      <w:bookmarkEnd w:id="293"/>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026513D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AB5D386"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294" w:name="_DV_M525"/>
      <w:bookmarkEnd w:id="294"/>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2C80A808"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EBAF8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295" w:name="_DV_M527"/>
      <w:bookmarkEnd w:id="295"/>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E901B2" w:rsidRDefault="00497C74" w:rsidP="00E97151">
      <w:pPr>
        <w:tabs>
          <w:tab w:val="left" w:pos="709"/>
        </w:tabs>
        <w:spacing w:line="276" w:lineRule="auto"/>
        <w:ind w:left="709"/>
        <w:jc w:val="both"/>
        <w:rPr>
          <w:rFonts w:ascii="Ebrima" w:hAnsi="Ebrima"/>
          <w:sz w:val="22"/>
          <w:szCs w:val="22"/>
        </w:rPr>
      </w:pPr>
    </w:p>
    <w:p w14:paraId="7D77D79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37C7B8D3"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296" w:name="_DV_M529"/>
      <w:bookmarkEnd w:id="296"/>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BC7378D"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88A10B7"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6690D0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4441CEA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2BA2491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BD9EDF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2628C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CC985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C4B81A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91"/>
    <w:bookmarkEnd w:id="292"/>
    <w:p w14:paraId="27BA08B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26EDF422" w14:textId="4CDAD1D6"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sidR="00BC2EB4" w:rsidRPr="00E901B2">
        <w:rPr>
          <w:rFonts w:ascii="Ebrima" w:hAnsi="Ebrima"/>
          <w:sz w:val="22"/>
          <w:szCs w:val="22"/>
        </w:rPr>
        <w:t>[</w:t>
      </w:r>
      <w:r w:rsidR="00840F57" w:rsidRPr="00E901B2">
        <w:rPr>
          <w:rFonts w:ascii="Ebrima" w:hAnsi="Ebrima"/>
          <w:sz w:val="22"/>
          <w:szCs w:val="22"/>
          <w:highlight w:val="yellow"/>
        </w:rPr>
        <w:t>5 (cinco)</w:t>
      </w:r>
      <w:r w:rsidR="00BC2EB4" w:rsidRPr="00E901B2">
        <w:rPr>
          <w:rFonts w:ascii="Ebrima" w:hAnsi="Ebrima"/>
          <w:sz w:val="22"/>
          <w:szCs w:val="22"/>
        </w:rPr>
        <w:t>]</w:t>
      </w:r>
      <w:r w:rsidR="00840F57" w:rsidRPr="00E901B2">
        <w:rPr>
          <w:rFonts w:ascii="Ebrima" w:hAnsi="Ebrima"/>
          <w:sz w:val="22"/>
          <w:szCs w:val="22"/>
        </w:rPr>
        <w:t xml:space="preserve"> </w:t>
      </w:r>
      <w:r w:rsidRPr="00E901B2">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092749B" w14:textId="3405E7DB"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840F57" w:rsidRPr="00E901B2">
        <w:rPr>
          <w:rFonts w:ascii="Ebrima" w:hAnsi="Ebrima"/>
          <w:sz w:val="22"/>
          <w:szCs w:val="22"/>
        </w:rPr>
        <w:t>2020.</w:t>
      </w:r>
    </w:p>
    <w:p w14:paraId="6D904A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01420800"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5D39A5E4" w14:textId="178F72E9"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(Página de assinaturas </w:t>
      </w:r>
      <w:r w:rsidR="00840F57" w:rsidRPr="00E901B2">
        <w:rPr>
          <w:rFonts w:ascii="Ebrima" w:hAnsi="Ebrima"/>
          <w:i/>
          <w:sz w:val="22"/>
          <w:szCs w:val="22"/>
        </w:rPr>
        <w:t>1/</w:t>
      </w:r>
      <w:r w:rsidR="00722B1A">
        <w:rPr>
          <w:rFonts w:ascii="Ebrima" w:hAnsi="Ebrima"/>
          <w:i/>
          <w:sz w:val="22"/>
          <w:szCs w:val="22"/>
        </w:rPr>
        <w:t>3</w:t>
      </w:r>
      <w:r w:rsidR="00840F57" w:rsidRPr="00E901B2">
        <w:rPr>
          <w:rFonts w:ascii="Ebrima" w:hAnsi="Ebrima"/>
          <w:i/>
          <w:sz w:val="22"/>
          <w:szCs w:val="22"/>
        </w:rPr>
        <w:t xml:space="preserve">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946A5B">
        <w:rPr>
          <w:rFonts w:ascii="Ebrima" w:hAnsi="Ebrima"/>
          <w:i/>
          <w:sz w:val="22"/>
          <w:szCs w:val="22"/>
        </w:rPr>
        <w:t>Laguna</w:t>
      </w:r>
      <w:r w:rsidR="00840F57" w:rsidRPr="00E901B2">
        <w:rPr>
          <w:rFonts w:ascii="Ebrima" w:hAnsi="Ebrima"/>
          <w:i/>
          <w:sz w:val="22"/>
          <w:szCs w:val="22"/>
        </w:rPr>
        <w:t xml:space="preserve"> Empreendimentos Imobiliários Ltda.,</w:t>
      </w:r>
      <w:r w:rsidR="00840F57" w:rsidRPr="00E901B2" w:rsidDel="00840F57">
        <w:rPr>
          <w:rFonts w:ascii="Ebrima" w:hAnsi="Ebrima"/>
          <w:i/>
          <w:sz w:val="22"/>
          <w:szCs w:val="22"/>
        </w:rPr>
        <w:t xml:space="preserve"> </w:t>
      </w:r>
      <w:r w:rsidR="00840F57" w:rsidRPr="00E901B2">
        <w:rPr>
          <w:rFonts w:ascii="Ebrima" w:hAnsi="Ebrima"/>
          <w:i/>
          <w:sz w:val="22"/>
          <w:szCs w:val="22"/>
        </w:rPr>
        <w:t>a</w:t>
      </w:r>
      <w:r w:rsidR="00946A5B">
        <w:rPr>
          <w:rFonts w:ascii="Ebrima" w:hAnsi="Ebrima"/>
          <w:i/>
          <w:sz w:val="22"/>
          <w:szCs w:val="22"/>
        </w:rPr>
        <w:t xml:space="preserve"> </w:t>
      </w:r>
      <w:r w:rsidR="00946A5B" w:rsidRPr="00946A5B">
        <w:rPr>
          <w:rFonts w:ascii="Ebrima" w:hAnsi="Ebrima"/>
          <w:i/>
          <w:sz w:val="22"/>
          <w:szCs w:val="22"/>
        </w:rPr>
        <w:t>Itagybá Empreendimentos Imobiliários Ltda</w:t>
      </w:r>
      <w:r w:rsidR="00946A5B">
        <w:rPr>
          <w:rFonts w:ascii="Ebrima" w:hAnsi="Ebrima"/>
          <w:i/>
          <w:sz w:val="22"/>
          <w:szCs w:val="22"/>
        </w:rPr>
        <w:t>., a</w:t>
      </w:r>
      <w:r w:rsidR="00946A5B" w:rsidRPr="00E901B2">
        <w:rPr>
          <w:rFonts w:ascii="Ebrima" w:hAnsi="Ebrima"/>
          <w:i/>
          <w:sz w:val="22"/>
          <w:szCs w:val="22"/>
        </w:rPr>
        <w:t xml:space="preserve"> </w:t>
      </w:r>
      <w:r w:rsidR="00840F57" w:rsidRPr="00E901B2">
        <w:rPr>
          <w:rFonts w:ascii="Ebrima" w:hAnsi="Ebrima"/>
          <w:i/>
          <w:sz w:val="22"/>
          <w:szCs w:val="22"/>
        </w:rPr>
        <w:t xml:space="preserve">Companhia Hipotecária Piratini – CHP, a </w:t>
      </w:r>
      <w:r w:rsidR="00946A5B">
        <w:rPr>
          <w:rFonts w:ascii="Ebrima" w:hAnsi="Ebrima"/>
          <w:i/>
          <w:sz w:val="22"/>
          <w:szCs w:val="22"/>
        </w:rPr>
        <w:t>Stancorp Participações Brasil Ltda.</w:t>
      </w:r>
      <w:r w:rsidR="00840F57" w:rsidRPr="00E901B2">
        <w:rPr>
          <w:rFonts w:ascii="Ebrima" w:hAnsi="Ebrima"/>
          <w:i/>
          <w:sz w:val="22"/>
          <w:szCs w:val="22"/>
        </w:rPr>
        <w:t xml:space="preserve"> </w:t>
      </w:r>
      <w:r w:rsidRPr="00E901B2">
        <w:rPr>
          <w:rFonts w:ascii="Ebrima" w:hAnsi="Ebrima"/>
          <w:i/>
          <w:sz w:val="22"/>
          <w:szCs w:val="22"/>
        </w:rPr>
        <w:t xml:space="preserve">e o Sr. </w:t>
      </w:r>
      <w:r w:rsidR="00946A5B">
        <w:rPr>
          <w:rFonts w:ascii="Ebrima" w:hAnsi="Ebrima"/>
          <w:i/>
          <w:sz w:val="22"/>
          <w:szCs w:val="22"/>
        </w:rPr>
        <w:t>Fernando</w:t>
      </w:r>
      <w:r w:rsidRPr="00E901B2">
        <w:rPr>
          <w:rFonts w:ascii="Ebrima" w:hAnsi="Ebrima"/>
          <w:i/>
          <w:sz w:val="22"/>
          <w:szCs w:val="22"/>
        </w:rPr>
        <w:t>)</w:t>
      </w:r>
    </w:p>
    <w:p w14:paraId="079DF705"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7948CDD"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68ECBFF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379B4EF" w14:textId="77777777" w:rsidTr="00AC292F">
        <w:trPr>
          <w:jc w:val="center"/>
        </w:trPr>
        <w:tc>
          <w:tcPr>
            <w:tcW w:w="4248" w:type="dxa"/>
            <w:tcBorders>
              <w:top w:val="single" w:sz="4" w:space="0" w:color="auto"/>
            </w:tcBorders>
          </w:tcPr>
          <w:p w14:paraId="47B619A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30040E90"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6AF88CD"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5B5ABFB7"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2F1F0C6B"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3069EED7" w14:textId="75381E12" w:rsidR="00CD0179" w:rsidRPr="00E901B2" w:rsidRDefault="00946A5B" w:rsidP="003174E3">
      <w:pPr>
        <w:pStyle w:val="Corpodetexto"/>
        <w:tabs>
          <w:tab w:val="left" w:pos="8647"/>
        </w:tabs>
        <w:spacing w:line="276" w:lineRule="auto"/>
        <w:jc w:val="center"/>
        <w:rPr>
          <w:rFonts w:ascii="Ebrima" w:hAnsi="Ebrima"/>
          <w:i w:val="0"/>
          <w:iCs/>
          <w:sz w:val="22"/>
          <w:szCs w:val="22"/>
        </w:rPr>
      </w:pPr>
      <w:r>
        <w:rPr>
          <w:rFonts w:ascii="Ebrima" w:hAnsi="Ebrima"/>
          <w:i w:val="0"/>
          <w:iCs/>
          <w:sz w:val="22"/>
          <w:szCs w:val="22"/>
        </w:rPr>
        <w:t>LAGUNA</w:t>
      </w:r>
      <w:r w:rsidR="00840F57" w:rsidRPr="00E901B2">
        <w:rPr>
          <w:rFonts w:ascii="Ebrima" w:hAnsi="Ebrima"/>
          <w:i w:val="0"/>
          <w:iCs/>
          <w:sz w:val="22"/>
          <w:szCs w:val="22"/>
        </w:rPr>
        <w:t xml:space="preserve"> EMPREENDIMENTOS IMOBILIARIOS LTDA.</w:t>
      </w:r>
    </w:p>
    <w:p w14:paraId="6AFC706A"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7171893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2BA91237"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02C93BC"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0A8658B8" w14:textId="77777777" w:rsidTr="00AC292F">
        <w:trPr>
          <w:jc w:val="center"/>
        </w:trPr>
        <w:tc>
          <w:tcPr>
            <w:tcW w:w="4248" w:type="dxa"/>
            <w:tcBorders>
              <w:top w:val="single" w:sz="4" w:space="0" w:color="auto"/>
            </w:tcBorders>
          </w:tcPr>
          <w:p w14:paraId="192C5F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64FE15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1838E9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F01BFC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126DA02"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5F064416"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4253569C" w14:textId="74BB3843" w:rsidR="00840F57" w:rsidRDefault="00840F57" w:rsidP="00E97151">
      <w:pPr>
        <w:pStyle w:val="Corpodetexto"/>
        <w:tabs>
          <w:tab w:val="left" w:pos="8647"/>
        </w:tabs>
        <w:spacing w:line="276" w:lineRule="auto"/>
        <w:jc w:val="center"/>
        <w:rPr>
          <w:rFonts w:ascii="Ebrima" w:hAnsi="Ebrima"/>
          <w:sz w:val="22"/>
        </w:rPr>
      </w:pPr>
    </w:p>
    <w:p w14:paraId="4A14951E" w14:textId="1A95BA7A" w:rsidR="00946A5B" w:rsidRPr="00E901B2" w:rsidRDefault="00946A5B" w:rsidP="00946A5B">
      <w:pPr>
        <w:pStyle w:val="Corpodetexto"/>
        <w:tabs>
          <w:tab w:val="left" w:pos="8647"/>
        </w:tabs>
        <w:spacing w:line="276" w:lineRule="auto"/>
        <w:jc w:val="center"/>
        <w:rPr>
          <w:rFonts w:ascii="Ebrima" w:hAnsi="Ebrima"/>
          <w:i w:val="0"/>
          <w:iCs/>
          <w:sz w:val="22"/>
          <w:szCs w:val="22"/>
        </w:rPr>
      </w:pPr>
      <w:r w:rsidRPr="00374AA9">
        <w:rPr>
          <w:rFonts w:ascii="Ebrima" w:hAnsi="Ebrima"/>
          <w:bCs/>
          <w:i w:val="0"/>
          <w:iCs/>
          <w:sz w:val="22"/>
          <w:szCs w:val="22"/>
        </w:rPr>
        <w:t>ITAGYBÁ EMPREENDIMENTOS IMOBILIÁRIOS LTDA</w:t>
      </w:r>
      <w:r w:rsidRPr="00E901B2">
        <w:rPr>
          <w:rFonts w:ascii="Ebrima" w:hAnsi="Ebrima"/>
          <w:i w:val="0"/>
          <w:iCs/>
          <w:sz w:val="22"/>
          <w:szCs w:val="22"/>
        </w:rPr>
        <w:t>.</w:t>
      </w:r>
    </w:p>
    <w:p w14:paraId="12A98102" w14:textId="77777777" w:rsidR="00946A5B" w:rsidRPr="00E901B2" w:rsidRDefault="00946A5B" w:rsidP="00946A5B">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0BC6ECCA"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p w14:paraId="6976CAA9"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p w14:paraId="0D49A7F7"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946A5B" w:rsidRPr="00E901B2" w14:paraId="1F4E7814" w14:textId="77777777" w:rsidTr="00946A5B">
        <w:trPr>
          <w:jc w:val="center"/>
        </w:trPr>
        <w:tc>
          <w:tcPr>
            <w:tcW w:w="4248" w:type="dxa"/>
            <w:tcBorders>
              <w:top w:val="single" w:sz="4" w:space="0" w:color="auto"/>
            </w:tcBorders>
          </w:tcPr>
          <w:p w14:paraId="5DBD57CA"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Nome:</w:t>
            </w:r>
          </w:p>
          <w:p w14:paraId="43DDCEE7"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F574AB0" w14:textId="77777777" w:rsidR="00946A5B" w:rsidRPr="00E901B2" w:rsidRDefault="00946A5B" w:rsidP="00946A5B">
            <w:pPr>
              <w:spacing w:line="276" w:lineRule="auto"/>
              <w:jc w:val="both"/>
              <w:rPr>
                <w:rFonts w:ascii="Ebrima" w:hAnsi="Ebrima"/>
                <w:sz w:val="22"/>
                <w:szCs w:val="22"/>
              </w:rPr>
            </w:pPr>
          </w:p>
        </w:tc>
        <w:tc>
          <w:tcPr>
            <w:tcW w:w="4115" w:type="dxa"/>
            <w:tcBorders>
              <w:top w:val="single" w:sz="4" w:space="0" w:color="auto"/>
            </w:tcBorders>
          </w:tcPr>
          <w:p w14:paraId="42D90273"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Nome:</w:t>
            </w:r>
          </w:p>
          <w:p w14:paraId="1A3FDEAE"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Cargo:</w:t>
            </w:r>
          </w:p>
        </w:tc>
      </w:tr>
    </w:tbl>
    <w:p w14:paraId="4D6A5AC0" w14:textId="04284DB2" w:rsidR="00946A5B" w:rsidRDefault="00946A5B" w:rsidP="00A71A49">
      <w:pPr>
        <w:pStyle w:val="Corpodetexto"/>
        <w:tabs>
          <w:tab w:val="left" w:pos="8647"/>
        </w:tabs>
        <w:spacing w:line="276" w:lineRule="auto"/>
        <w:jc w:val="center"/>
        <w:rPr>
          <w:rFonts w:ascii="Ebrima" w:hAnsi="Ebrima"/>
          <w:sz w:val="22"/>
        </w:rPr>
      </w:pPr>
    </w:p>
    <w:p w14:paraId="19396641" w14:textId="77777777" w:rsidR="00946A5B" w:rsidRPr="00E901B2" w:rsidRDefault="00946A5B" w:rsidP="00E97151">
      <w:pPr>
        <w:pStyle w:val="Corpodetexto"/>
        <w:tabs>
          <w:tab w:val="left" w:pos="8647"/>
        </w:tabs>
        <w:spacing w:line="276" w:lineRule="auto"/>
        <w:jc w:val="center"/>
        <w:rPr>
          <w:rFonts w:ascii="Ebrima" w:hAnsi="Ebrima"/>
          <w:sz w:val="22"/>
        </w:rPr>
      </w:pPr>
    </w:p>
    <w:p w14:paraId="122E88C6" w14:textId="7D1F8DB8" w:rsidR="00840F57" w:rsidRDefault="00840F57" w:rsidP="00E97151">
      <w:pPr>
        <w:pStyle w:val="Corpodetexto"/>
        <w:tabs>
          <w:tab w:val="left" w:pos="8647"/>
        </w:tabs>
        <w:spacing w:line="276" w:lineRule="auto"/>
        <w:rPr>
          <w:rFonts w:ascii="Ebrima" w:hAnsi="Ebrima"/>
          <w:sz w:val="22"/>
        </w:rPr>
      </w:pPr>
    </w:p>
    <w:p w14:paraId="3E8CD3EA" w14:textId="61F1D3BF" w:rsidR="00722B1A" w:rsidRPr="00A71A49" w:rsidRDefault="00722B1A" w:rsidP="00A71A49">
      <w:pPr>
        <w:spacing w:after="160" w:line="259" w:lineRule="auto"/>
        <w:rPr>
          <w:rFonts w:ascii="Ebrima" w:hAnsi="Ebrima"/>
          <w:b/>
          <w:i/>
          <w:sz w:val="22"/>
        </w:rPr>
      </w:pPr>
      <w:r>
        <w:rPr>
          <w:rFonts w:ascii="Ebrima" w:hAnsi="Ebrima"/>
          <w:sz w:val="22"/>
        </w:rPr>
        <w:br w:type="page"/>
      </w:r>
    </w:p>
    <w:p w14:paraId="7F60101E" w14:textId="5E50CAFD" w:rsidR="00722B1A" w:rsidRPr="00E901B2" w:rsidRDefault="00722B1A" w:rsidP="00722B1A">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(Página de assinaturas </w:t>
      </w:r>
      <w:r>
        <w:rPr>
          <w:rFonts w:ascii="Ebrima" w:hAnsi="Ebrima"/>
          <w:i/>
          <w:sz w:val="22"/>
          <w:szCs w:val="22"/>
        </w:rPr>
        <w:t>2</w:t>
      </w:r>
      <w:r w:rsidRPr="00E901B2">
        <w:rPr>
          <w:rFonts w:ascii="Ebrima" w:hAnsi="Ebrima"/>
          <w:i/>
          <w:sz w:val="22"/>
          <w:szCs w:val="22"/>
        </w:rPr>
        <w:t>/</w:t>
      </w:r>
      <w:r>
        <w:rPr>
          <w:rFonts w:ascii="Ebrima" w:hAnsi="Ebrima"/>
          <w:i/>
          <w:sz w:val="22"/>
          <w:szCs w:val="22"/>
        </w:rPr>
        <w:t>3</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2020, entre a Forte Securitizadora S.A., a </w:t>
      </w:r>
      <w:r>
        <w:rPr>
          <w:rFonts w:ascii="Ebrima" w:hAnsi="Ebrima"/>
          <w:i/>
          <w:sz w:val="22"/>
          <w:szCs w:val="22"/>
        </w:rPr>
        <w:t>Laguna</w:t>
      </w:r>
      <w:r w:rsidRPr="00E901B2">
        <w:rPr>
          <w:rFonts w:ascii="Ebrima" w:hAnsi="Ebrima"/>
          <w:i/>
          <w:sz w:val="22"/>
          <w:szCs w:val="22"/>
        </w:rPr>
        <w:t xml:space="preserve"> Empreendimentos Imobiliários Ltda.,</w:t>
      </w:r>
      <w:r w:rsidRPr="00E901B2" w:rsidDel="00840F57">
        <w:rPr>
          <w:rFonts w:ascii="Ebrima" w:hAnsi="Ebrima"/>
          <w:i/>
          <w:sz w:val="22"/>
          <w:szCs w:val="22"/>
        </w:rPr>
        <w:t xml:space="preserve"> </w:t>
      </w:r>
      <w:r w:rsidRPr="00E901B2">
        <w:rPr>
          <w:rFonts w:ascii="Ebrima" w:hAnsi="Ebrima"/>
          <w:i/>
          <w:sz w:val="22"/>
          <w:szCs w:val="22"/>
        </w:rPr>
        <w:t>a</w:t>
      </w:r>
      <w:r>
        <w:rPr>
          <w:rFonts w:ascii="Ebrima" w:hAnsi="Ebrima"/>
          <w:i/>
          <w:sz w:val="22"/>
          <w:szCs w:val="22"/>
        </w:rPr>
        <w:t xml:space="preserve"> </w:t>
      </w:r>
      <w:r w:rsidRPr="00014380">
        <w:rPr>
          <w:rFonts w:ascii="Ebrima" w:hAnsi="Ebrima"/>
          <w:i/>
          <w:sz w:val="22"/>
          <w:szCs w:val="22"/>
        </w:rPr>
        <w:t>Itagybá Empreendimentos Imobiliários Ltda</w:t>
      </w:r>
      <w:r>
        <w:rPr>
          <w:rFonts w:ascii="Ebrima" w:hAnsi="Ebrima"/>
          <w:i/>
          <w:sz w:val="22"/>
          <w:szCs w:val="22"/>
        </w:rPr>
        <w:t>., a</w:t>
      </w:r>
      <w:r w:rsidRPr="00E901B2">
        <w:rPr>
          <w:rFonts w:ascii="Ebrima" w:hAnsi="Ebrima"/>
          <w:i/>
          <w:sz w:val="22"/>
          <w:szCs w:val="22"/>
        </w:rPr>
        <w:t xml:space="preserve"> Companhia Hipotecária Piratini – CHP, a </w:t>
      </w:r>
      <w:r>
        <w:rPr>
          <w:rFonts w:ascii="Ebrima" w:hAnsi="Ebrima"/>
          <w:i/>
          <w:sz w:val="22"/>
          <w:szCs w:val="22"/>
        </w:rPr>
        <w:t>Stancorp Participações Brasil Ltda.</w:t>
      </w:r>
      <w:r w:rsidRPr="00E901B2">
        <w:rPr>
          <w:rFonts w:ascii="Ebrima" w:hAnsi="Ebrima"/>
          <w:i/>
          <w:sz w:val="22"/>
          <w:szCs w:val="22"/>
        </w:rPr>
        <w:t xml:space="preserve"> e o Sr. </w:t>
      </w:r>
      <w:r>
        <w:rPr>
          <w:rFonts w:ascii="Ebrima" w:hAnsi="Ebrima"/>
          <w:i/>
          <w:sz w:val="22"/>
          <w:szCs w:val="22"/>
        </w:rPr>
        <w:t>Fernando</w:t>
      </w:r>
      <w:r w:rsidRPr="00E901B2">
        <w:rPr>
          <w:rFonts w:ascii="Ebrima" w:hAnsi="Ebrima"/>
          <w:i/>
          <w:sz w:val="22"/>
          <w:szCs w:val="22"/>
        </w:rPr>
        <w:t>)</w:t>
      </w:r>
    </w:p>
    <w:p w14:paraId="15552B05" w14:textId="77777777" w:rsidR="00946A5B" w:rsidRDefault="00946A5B" w:rsidP="00A71A49">
      <w:pPr>
        <w:pStyle w:val="Corpodetexto"/>
        <w:tabs>
          <w:tab w:val="left" w:pos="8647"/>
        </w:tabs>
        <w:spacing w:line="276" w:lineRule="auto"/>
        <w:rPr>
          <w:rFonts w:ascii="Ebrima" w:hAnsi="Ebrima"/>
          <w:b w:val="0"/>
          <w:i w:val="0"/>
          <w:sz w:val="22"/>
        </w:rPr>
      </w:pPr>
    </w:p>
    <w:p w14:paraId="18DB0CD1" w14:textId="26877D20" w:rsidR="00946A5B" w:rsidRPr="00A71A49" w:rsidRDefault="00946A5B" w:rsidP="00A71A49">
      <w:pPr>
        <w:pStyle w:val="Corpodetexto"/>
        <w:tabs>
          <w:tab w:val="left" w:pos="8647"/>
        </w:tabs>
        <w:spacing w:line="276" w:lineRule="auto"/>
        <w:rPr>
          <w:rFonts w:ascii="Ebrima" w:hAnsi="Ebrima"/>
          <w:sz w:val="22"/>
        </w:rPr>
      </w:pPr>
    </w:p>
    <w:p w14:paraId="36D80E3D" w14:textId="77777777" w:rsidR="00946A5B" w:rsidRPr="00A71A49" w:rsidRDefault="00946A5B" w:rsidP="00E97151">
      <w:pPr>
        <w:pStyle w:val="Corpodetexto"/>
        <w:tabs>
          <w:tab w:val="left" w:pos="8647"/>
        </w:tabs>
        <w:spacing w:line="276" w:lineRule="auto"/>
        <w:rPr>
          <w:rFonts w:ascii="Ebrima" w:hAnsi="Ebrima"/>
          <w:sz w:val="22"/>
        </w:rPr>
      </w:pPr>
    </w:p>
    <w:p w14:paraId="1E41CF33" w14:textId="5A38CA46" w:rsidR="00840F57"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eastAsia="Calibri" w:hAnsi="Ebrima"/>
          <w:i w:val="0"/>
          <w:iCs/>
          <w:sz w:val="22"/>
          <w:szCs w:val="22"/>
        </w:rPr>
        <w:t>COMPANHIA HIPOTECÁRIA PIRATINI – CHP</w:t>
      </w:r>
    </w:p>
    <w:p w14:paraId="5DB6A500" w14:textId="728B36C8" w:rsidR="00840F57" w:rsidRPr="00E901B2" w:rsidRDefault="00840F57" w:rsidP="003174E3">
      <w:pPr>
        <w:pStyle w:val="Corpodetexto"/>
        <w:tabs>
          <w:tab w:val="left" w:pos="8647"/>
        </w:tabs>
        <w:spacing w:line="276" w:lineRule="auto"/>
        <w:jc w:val="center"/>
        <w:rPr>
          <w:rFonts w:ascii="Ebrima" w:hAnsi="Ebrima"/>
          <w:b w:val="0"/>
          <w:sz w:val="22"/>
          <w:szCs w:val="22"/>
        </w:rPr>
      </w:pPr>
      <w:r w:rsidRPr="00A71A49">
        <w:rPr>
          <w:rFonts w:ascii="Ebrima" w:hAnsi="Ebrima"/>
          <w:sz w:val="22"/>
        </w:rPr>
        <w:t>Cedente</w:t>
      </w:r>
    </w:p>
    <w:p w14:paraId="42E4EA29"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62F7F5B8"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5D9A70FA"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840F57" w:rsidRPr="00E901B2" w14:paraId="6084D500" w14:textId="77777777" w:rsidTr="00EB47E9">
        <w:trPr>
          <w:jc w:val="center"/>
        </w:trPr>
        <w:tc>
          <w:tcPr>
            <w:tcW w:w="4248" w:type="dxa"/>
            <w:tcBorders>
              <w:top w:val="single" w:sz="4" w:space="0" w:color="auto"/>
            </w:tcBorders>
          </w:tcPr>
          <w:p w14:paraId="08ED1E8F"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Nome:</w:t>
            </w:r>
          </w:p>
          <w:p w14:paraId="0BBA1178"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C3CE0F0" w14:textId="77777777" w:rsidR="00840F57" w:rsidRPr="00E901B2" w:rsidRDefault="00840F57" w:rsidP="003174E3">
            <w:pPr>
              <w:spacing w:line="276" w:lineRule="auto"/>
              <w:jc w:val="both"/>
              <w:rPr>
                <w:rFonts w:ascii="Ebrima" w:hAnsi="Ebrima"/>
                <w:sz w:val="22"/>
                <w:szCs w:val="22"/>
              </w:rPr>
            </w:pPr>
          </w:p>
        </w:tc>
        <w:tc>
          <w:tcPr>
            <w:tcW w:w="4115" w:type="dxa"/>
            <w:tcBorders>
              <w:top w:val="single" w:sz="4" w:space="0" w:color="auto"/>
            </w:tcBorders>
          </w:tcPr>
          <w:p w14:paraId="468E47CE"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Nome:</w:t>
            </w:r>
          </w:p>
          <w:p w14:paraId="5B6583F9"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Cargo:</w:t>
            </w:r>
          </w:p>
        </w:tc>
      </w:tr>
    </w:tbl>
    <w:p w14:paraId="62EC5044" w14:textId="2F66AAA0" w:rsidR="00840F57" w:rsidRPr="00E901B2" w:rsidRDefault="00840F57" w:rsidP="003174E3">
      <w:pPr>
        <w:autoSpaceDE w:val="0"/>
        <w:autoSpaceDN w:val="0"/>
        <w:adjustRightInd w:val="0"/>
        <w:spacing w:line="276" w:lineRule="auto"/>
        <w:jc w:val="center"/>
        <w:rPr>
          <w:rFonts w:ascii="Ebrima" w:hAnsi="Ebrima"/>
          <w:sz w:val="22"/>
          <w:szCs w:val="22"/>
        </w:rPr>
      </w:pPr>
    </w:p>
    <w:p w14:paraId="10AC9AC3"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1998628C" w14:textId="7F119E46" w:rsidR="00722B1A" w:rsidRPr="00E901B2" w:rsidRDefault="00722B1A" w:rsidP="00722B1A">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(Página de assinaturas </w:t>
      </w:r>
      <w:r>
        <w:rPr>
          <w:rFonts w:ascii="Ebrima" w:hAnsi="Ebrima"/>
          <w:i/>
          <w:sz w:val="22"/>
          <w:szCs w:val="22"/>
        </w:rPr>
        <w:t>3</w:t>
      </w:r>
      <w:r w:rsidRPr="00E901B2">
        <w:rPr>
          <w:rFonts w:ascii="Ebrima" w:hAnsi="Ebrima"/>
          <w:i/>
          <w:sz w:val="22"/>
          <w:szCs w:val="22"/>
        </w:rPr>
        <w:t>/</w:t>
      </w:r>
      <w:r>
        <w:rPr>
          <w:rFonts w:ascii="Ebrima" w:hAnsi="Ebrima"/>
          <w:i/>
          <w:sz w:val="22"/>
          <w:szCs w:val="22"/>
        </w:rPr>
        <w:t>3</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2020, entre a Forte Securitizadora S.A., a </w:t>
      </w:r>
      <w:r>
        <w:rPr>
          <w:rFonts w:ascii="Ebrima" w:hAnsi="Ebrima"/>
          <w:i/>
          <w:sz w:val="22"/>
          <w:szCs w:val="22"/>
        </w:rPr>
        <w:t>Laguna</w:t>
      </w:r>
      <w:r w:rsidRPr="00E901B2">
        <w:rPr>
          <w:rFonts w:ascii="Ebrima" w:hAnsi="Ebrima"/>
          <w:i/>
          <w:sz w:val="22"/>
          <w:szCs w:val="22"/>
        </w:rPr>
        <w:t xml:space="preserve"> Empreendimentos Imobiliários Ltda.,</w:t>
      </w:r>
      <w:r w:rsidRPr="00E901B2" w:rsidDel="00840F57">
        <w:rPr>
          <w:rFonts w:ascii="Ebrima" w:hAnsi="Ebrima"/>
          <w:i/>
          <w:sz w:val="22"/>
          <w:szCs w:val="22"/>
        </w:rPr>
        <w:t xml:space="preserve"> </w:t>
      </w:r>
      <w:r w:rsidRPr="00E901B2">
        <w:rPr>
          <w:rFonts w:ascii="Ebrima" w:hAnsi="Ebrima"/>
          <w:i/>
          <w:sz w:val="22"/>
          <w:szCs w:val="22"/>
        </w:rPr>
        <w:t>a</w:t>
      </w:r>
      <w:r>
        <w:rPr>
          <w:rFonts w:ascii="Ebrima" w:hAnsi="Ebrima"/>
          <w:i/>
          <w:sz w:val="22"/>
          <w:szCs w:val="22"/>
        </w:rPr>
        <w:t xml:space="preserve"> </w:t>
      </w:r>
      <w:r w:rsidRPr="00014380">
        <w:rPr>
          <w:rFonts w:ascii="Ebrima" w:hAnsi="Ebrima"/>
          <w:i/>
          <w:sz w:val="22"/>
          <w:szCs w:val="22"/>
        </w:rPr>
        <w:t>Itagybá Empreendimentos Imobiliários Ltda</w:t>
      </w:r>
      <w:r>
        <w:rPr>
          <w:rFonts w:ascii="Ebrima" w:hAnsi="Ebrima"/>
          <w:i/>
          <w:sz w:val="22"/>
          <w:szCs w:val="22"/>
        </w:rPr>
        <w:t>., a</w:t>
      </w:r>
      <w:r w:rsidRPr="00E901B2">
        <w:rPr>
          <w:rFonts w:ascii="Ebrima" w:hAnsi="Ebrima"/>
          <w:i/>
          <w:sz w:val="22"/>
          <w:szCs w:val="22"/>
        </w:rPr>
        <w:t xml:space="preserve"> Companhia Hipotecária Piratini – CHP, a </w:t>
      </w:r>
      <w:r>
        <w:rPr>
          <w:rFonts w:ascii="Ebrima" w:hAnsi="Ebrima"/>
          <w:i/>
          <w:sz w:val="22"/>
          <w:szCs w:val="22"/>
        </w:rPr>
        <w:t>Stancorp Participações Brasil Ltda.</w:t>
      </w:r>
      <w:r w:rsidRPr="00E901B2">
        <w:rPr>
          <w:rFonts w:ascii="Ebrima" w:hAnsi="Ebrima"/>
          <w:i/>
          <w:sz w:val="22"/>
          <w:szCs w:val="22"/>
        </w:rPr>
        <w:t xml:space="preserve"> e o Sr. </w:t>
      </w:r>
      <w:r>
        <w:rPr>
          <w:rFonts w:ascii="Ebrima" w:hAnsi="Ebrima"/>
          <w:i/>
          <w:sz w:val="22"/>
          <w:szCs w:val="22"/>
        </w:rPr>
        <w:t>Fernando</w:t>
      </w:r>
      <w:r w:rsidRPr="00E901B2">
        <w:rPr>
          <w:rFonts w:ascii="Ebrima" w:hAnsi="Ebrima"/>
          <w:i/>
          <w:sz w:val="22"/>
          <w:szCs w:val="22"/>
        </w:rPr>
        <w:t>)</w:t>
      </w:r>
    </w:p>
    <w:p w14:paraId="0E6EF782"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4586A2D1"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81F0ACE" w14:textId="5CD3190F" w:rsidR="00840F57" w:rsidRPr="00E901B2" w:rsidRDefault="00946A5B" w:rsidP="003174E3">
      <w:pPr>
        <w:spacing w:line="276" w:lineRule="auto"/>
        <w:jc w:val="center"/>
        <w:rPr>
          <w:rFonts w:ascii="Ebrima" w:hAnsi="Ebrima"/>
          <w:color w:val="000000"/>
          <w:sz w:val="22"/>
          <w:szCs w:val="22"/>
        </w:rPr>
      </w:pPr>
      <w:r w:rsidRPr="00014380">
        <w:rPr>
          <w:rFonts w:ascii="Ebrima" w:hAnsi="Ebrima"/>
          <w:b/>
          <w:bCs/>
          <w:sz w:val="22"/>
          <w:szCs w:val="22"/>
        </w:rPr>
        <w:t>STANCORP PARTICIPACOES BRASIL LTDA</w:t>
      </w:r>
    </w:p>
    <w:p w14:paraId="6065FEB7" w14:textId="75DE609A"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r w:rsidR="00946A5B">
        <w:rPr>
          <w:rFonts w:ascii="Ebrima" w:hAnsi="Ebrima"/>
          <w:i/>
          <w:sz w:val="22"/>
        </w:rPr>
        <w:t xml:space="preserve"> e Emitente</w:t>
      </w:r>
    </w:p>
    <w:p w14:paraId="43E98A26" w14:textId="77777777" w:rsidR="00CD0179" w:rsidRPr="00E901B2" w:rsidRDefault="00CD0179" w:rsidP="00D35A46">
      <w:pPr>
        <w:autoSpaceDE w:val="0"/>
        <w:autoSpaceDN w:val="0"/>
        <w:adjustRightInd w:val="0"/>
        <w:spacing w:line="276" w:lineRule="auto"/>
        <w:jc w:val="center"/>
        <w:rPr>
          <w:rFonts w:ascii="Ebrima" w:hAnsi="Ebrima"/>
          <w:sz w:val="22"/>
        </w:rPr>
      </w:pPr>
    </w:p>
    <w:p w14:paraId="71659B35" w14:textId="77777777" w:rsidR="00CD0179" w:rsidRPr="00E901B2" w:rsidRDefault="00CD0179" w:rsidP="00D35A46">
      <w:pPr>
        <w:autoSpaceDE w:val="0"/>
        <w:autoSpaceDN w:val="0"/>
        <w:adjustRightInd w:val="0"/>
        <w:spacing w:line="276" w:lineRule="auto"/>
        <w:jc w:val="center"/>
        <w:rPr>
          <w:rFonts w:ascii="Ebrima" w:hAnsi="Ebrima"/>
          <w:sz w:val="22"/>
        </w:rPr>
      </w:pPr>
    </w:p>
    <w:p w14:paraId="6200446D" w14:textId="77777777" w:rsidR="00CD0179" w:rsidRPr="00E901B2" w:rsidRDefault="00CD0179" w:rsidP="00D35A46">
      <w:pPr>
        <w:autoSpaceDE w:val="0"/>
        <w:autoSpaceDN w:val="0"/>
        <w:adjustRightInd w:val="0"/>
        <w:spacing w:line="276" w:lineRule="auto"/>
        <w:jc w:val="center"/>
        <w:rPr>
          <w:rFonts w:ascii="Ebrima" w:hAnsi="Ebrima"/>
          <w:sz w:val="22"/>
        </w:rPr>
      </w:pPr>
    </w:p>
    <w:p w14:paraId="3F4DF352" w14:textId="3ADDA98B"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8DDAE6A" w14:textId="58FF1C1A" w:rsidR="005E3EEC" w:rsidRPr="00D35A46" w:rsidRDefault="00946A5B" w:rsidP="00D35A46">
      <w:pPr>
        <w:autoSpaceDE w:val="0"/>
        <w:autoSpaceDN w:val="0"/>
        <w:adjustRightInd w:val="0"/>
        <w:spacing w:line="276" w:lineRule="auto"/>
        <w:jc w:val="center"/>
        <w:rPr>
          <w:rFonts w:ascii="Ebrima" w:hAnsi="Ebrima"/>
          <w:i/>
          <w:sz w:val="22"/>
        </w:rPr>
      </w:pPr>
      <w:r w:rsidRPr="00014380">
        <w:rPr>
          <w:rFonts w:ascii="Ebrima" w:hAnsi="Ebrima"/>
          <w:b/>
          <w:bCs/>
          <w:sz w:val="22"/>
          <w:szCs w:val="22"/>
        </w:rPr>
        <w:t>FERNANDO IBERÊ NASCIMENTO JÚNIOR</w:t>
      </w:r>
    </w:p>
    <w:p w14:paraId="3DC580A2" w14:textId="6B573773"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5CE497C6" w14:textId="77777777" w:rsidR="00CD0179" w:rsidRPr="00E901B2" w:rsidRDefault="00CD0179" w:rsidP="00E97151">
      <w:pPr>
        <w:spacing w:line="276" w:lineRule="auto"/>
        <w:rPr>
          <w:rFonts w:ascii="Ebrima" w:hAnsi="Ebrima"/>
          <w:i/>
          <w:sz w:val="22"/>
          <w:szCs w:val="22"/>
        </w:rPr>
      </w:pPr>
    </w:p>
    <w:p w14:paraId="489F675D" w14:textId="77777777" w:rsidR="00CD0179" w:rsidRPr="00E901B2" w:rsidRDefault="00CD0179" w:rsidP="00E97151">
      <w:pPr>
        <w:spacing w:line="276" w:lineRule="auto"/>
        <w:rPr>
          <w:rFonts w:ascii="Ebrima" w:hAnsi="Ebrima"/>
          <w:i/>
          <w:sz w:val="22"/>
          <w:szCs w:val="22"/>
        </w:rPr>
      </w:pPr>
    </w:p>
    <w:p w14:paraId="264D2BDC"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9985EED"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657E994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32CAB823" w14:textId="77777777" w:rsidTr="00AC292F">
        <w:trPr>
          <w:jc w:val="center"/>
        </w:trPr>
        <w:tc>
          <w:tcPr>
            <w:tcW w:w="4248" w:type="dxa"/>
            <w:tcBorders>
              <w:top w:val="single" w:sz="4" w:space="0" w:color="auto"/>
            </w:tcBorders>
          </w:tcPr>
          <w:p w14:paraId="5206372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37E9913"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3AC359C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7358D686"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307B935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0FCFD27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2606EF6F" w14:textId="77777777" w:rsidR="00A87891" w:rsidRPr="00E901B2" w:rsidRDefault="00A87891" w:rsidP="00E97151">
      <w:pPr>
        <w:spacing w:line="276" w:lineRule="auto"/>
        <w:jc w:val="both"/>
        <w:rPr>
          <w:rFonts w:ascii="Ebrima" w:hAnsi="Ebrima"/>
          <w:sz w:val="22"/>
          <w:szCs w:val="22"/>
        </w:rPr>
      </w:pPr>
    </w:p>
    <w:p w14:paraId="731C2B32" w14:textId="77777777" w:rsidR="00CC7F63" w:rsidRPr="00E901B2" w:rsidRDefault="00CC7F63" w:rsidP="00E97151">
      <w:pPr>
        <w:spacing w:line="276" w:lineRule="auto"/>
        <w:jc w:val="both"/>
        <w:rPr>
          <w:rFonts w:ascii="Ebrima" w:hAnsi="Ebrima"/>
          <w:sz w:val="22"/>
          <w:szCs w:val="22"/>
        </w:rPr>
      </w:pPr>
    </w:p>
    <w:p w14:paraId="1AB20E02"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3BD02B7C"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A</w:t>
      </w:r>
    </w:p>
    <w:p w14:paraId="3C20F5D6" w14:textId="77777777" w:rsidR="00CC7F63" w:rsidRPr="00E901B2" w:rsidRDefault="00CC7F63" w:rsidP="00E97151">
      <w:pPr>
        <w:spacing w:line="276" w:lineRule="auto"/>
        <w:jc w:val="center"/>
        <w:rPr>
          <w:rFonts w:ascii="Ebrima" w:hAnsi="Ebrima"/>
          <w:sz w:val="22"/>
          <w:szCs w:val="22"/>
        </w:rPr>
      </w:pPr>
    </w:p>
    <w:p w14:paraId="5783D8A6"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781B4433" w14:textId="77777777" w:rsidR="00CC7F63" w:rsidRPr="00E901B2" w:rsidRDefault="00CC7F63" w:rsidP="00E97151">
      <w:pPr>
        <w:spacing w:line="276" w:lineRule="auto"/>
        <w:rPr>
          <w:rFonts w:ascii="Ebrima" w:hAnsi="Ebrima"/>
          <w:b/>
          <w:sz w:val="22"/>
          <w:szCs w:val="22"/>
        </w:rPr>
      </w:pPr>
    </w:p>
    <w:p w14:paraId="491447F2" w14:textId="77777777" w:rsidR="00CC7F63" w:rsidRPr="00E901B2" w:rsidRDefault="00CC7F63" w:rsidP="00E97151">
      <w:pPr>
        <w:spacing w:line="276" w:lineRule="auto"/>
        <w:rPr>
          <w:rFonts w:ascii="Ebrima" w:hAnsi="Ebrima"/>
          <w:b/>
          <w:sz w:val="22"/>
          <w:szCs w:val="22"/>
        </w:rPr>
      </w:pPr>
    </w:p>
    <w:p w14:paraId="2A18ECA7" w14:textId="77777777" w:rsidR="00CC7F63" w:rsidRPr="00E901B2" w:rsidRDefault="00CC7F63" w:rsidP="00E97151">
      <w:pPr>
        <w:spacing w:line="276" w:lineRule="auto"/>
        <w:rPr>
          <w:rFonts w:ascii="Ebrima" w:hAnsi="Ebrima"/>
          <w:b/>
          <w:sz w:val="22"/>
          <w:szCs w:val="22"/>
        </w:rPr>
      </w:pPr>
    </w:p>
    <w:p w14:paraId="193B7F10"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1A864BB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B</w:t>
      </w:r>
    </w:p>
    <w:p w14:paraId="2D13D9EA" w14:textId="77777777" w:rsidR="00CC7F63" w:rsidRPr="00E901B2" w:rsidRDefault="00CC7F63" w:rsidP="00E97151">
      <w:pPr>
        <w:spacing w:line="276" w:lineRule="auto"/>
        <w:jc w:val="center"/>
        <w:rPr>
          <w:rFonts w:ascii="Ebrima" w:hAnsi="Ebrima"/>
          <w:b/>
          <w:sz w:val="22"/>
          <w:szCs w:val="22"/>
        </w:rPr>
      </w:pPr>
    </w:p>
    <w:p w14:paraId="6D9BBA73" w14:textId="4DE5F0C1"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ATUALMENTE EM ESTOQUE</w:t>
      </w:r>
    </w:p>
    <w:p w14:paraId="0A4CC2D2" w14:textId="77777777" w:rsidR="00CC7F63" w:rsidRPr="00E901B2" w:rsidRDefault="00CC7F63" w:rsidP="00E97151">
      <w:pPr>
        <w:spacing w:line="276" w:lineRule="auto"/>
        <w:jc w:val="both"/>
        <w:rPr>
          <w:rFonts w:ascii="Ebrima" w:hAnsi="Ebrima"/>
          <w:sz w:val="22"/>
          <w:szCs w:val="22"/>
        </w:rPr>
      </w:pPr>
    </w:p>
    <w:p w14:paraId="3DDA9B46" w14:textId="77777777" w:rsidR="00CC7F63" w:rsidRPr="00E901B2" w:rsidRDefault="00CC7F63" w:rsidP="00E97151">
      <w:pPr>
        <w:spacing w:line="276" w:lineRule="auto"/>
        <w:jc w:val="both"/>
        <w:rPr>
          <w:rFonts w:ascii="Ebrima" w:hAnsi="Ebrima"/>
          <w:sz w:val="22"/>
          <w:szCs w:val="22"/>
        </w:rPr>
      </w:pPr>
    </w:p>
    <w:p w14:paraId="0683B3FC"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59C7F13"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C</w:t>
      </w:r>
    </w:p>
    <w:p w14:paraId="5FC3BC0A" w14:textId="77777777" w:rsidR="00CC7F63" w:rsidRPr="00E901B2" w:rsidRDefault="00CC7F63" w:rsidP="00E97151">
      <w:pPr>
        <w:spacing w:line="276" w:lineRule="auto"/>
        <w:jc w:val="center"/>
        <w:rPr>
          <w:rFonts w:ascii="Ebrima" w:hAnsi="Ebrima"/>
          <w:b/>
          <w:sz w:val="22"/>
          <w:szCs w:val="22"/>
        </w:rPr>
      </w:pPr>
    </w:p>
    <w:p w14:paraId="7311B80D" w14:textId="0951F7C1"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INDISPONÍVEIS PARA A OPERAÇÃO</w:t>
      </w:r>
    </w:p>
    <w:p w14:paraId="09CEC48F" w14:textId="77777777" w:rsidR="00CC7F63" w:rsidRPr="00E901B2" w:rsidRDefault="00CC7F63" w:rsidP="00E97151">
      <w:pPr>
        <w:spacing w:line="276" w:lineRule="auto"/>
        <w:jc w:val="both"/>
        <w:rPr>
          <w:rFonts w:ascii="Ebrima" w:hAnsi="Ebrima"/>
          <w:sz w:val="22"/>
          <w:szCs w:val="22"/>
        </w:rPr>
      </w:pPr>
    </w:p>
    <w:p w14:paraId="5C5762E9" w14:textId="77777777" w:rsidR="00CC7F63" w:rsidRPr="00E901B2" w:rsidRDefault="00CC7F63" w:rsidP="00E97151">
      <w:pPr>
        <w:spacing w:line="276" w:lineRule="auto"/>
        <w:jc w:val="both"/>
        <w:rPr>
          <w:rFonts w:ascii="Ebrima" w:hAnsi="Ebrima"/>
          <w:sz w:val="22"/>
          <w:szCs w:val="22"/>
        </w:rPr>
      </w:pPr>
    </w:p>
    <w:p w14:paraId="1F7A70FE"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74D8CC7"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ANEXO II</w:t>
      </w:r>
    </w:p>
    <w:p w14:paraId="351E733A" w14:textId="77777777" w:rsidR="000A6B83" w:rsidRPr="00E901B2" w:rsidRDefault="000A6B83" w:rsidP="00E97151">
      <w:pPr>
        <w:spacing w:line="276" w:lineRule="auto"/>
        <w:jc w:val="center"/>
        <w:rPr>
          <w:rFonts w:ascii="Ebrima" w:hAnsi="Ebrima"/>
          <w:b/>
          <w:sz w:val="22"/>
          <w:szCs w:val="22"/>
        </w:rPr>
      </w:pPr>
    </w:p>
    <w:p w14:paraId="6C37561A"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20D6AA2E" w14:textId="77777777" w:rsidR="000A6B83" w:rsidRPr="00E901B2" w:rsidRDefault="000A6B83" w:rsidP="00E97151">
      <w:pPr>
        <w:spacing w:line="276" w:lineRule="auto"/>
        <w:jc w:val="both"/>
        <w:rPr>
          <w:rFonts w:ascii="Ebrima" w:hAnsi="Ebrima"/>
          <w:sz w:val="22"/>
          <w:szCs w:val="22"/>
        </w:rPr>
      </w:pPr>
    </w:p>
    <w:p w14:paraId="664B77B5" w14:textId="77777777" w:rsidR="002B2159" w:rsidRPr="00E901B2" w:rsidRDefault="002B2159" w:rsidP="00E97151">
      <w:pPr>
        <w:spacing w:line="276" w:lineRule="auto"/>
        <w:jc w:val="both"/>
        <w:rPr>
          <w:rFonts w:ascii="Ebrima" w:hAnsi="Ebrima"/>
          <w:sz w:val="22"/>
          <w:szCs w:val="22"/>
        </w:rPr>
      </w:pPr>
    </w:p>
    <w:p w14:paraId="783C4227" w14:textId="77777777" w:rsidR="002B2159" w:rsidRPr="00E901B2" w:rsidRDefault="002B2159" w:rsidP="00E97151">
      <w:pPr>
        <w:spacing w:line="276" w:lineRule="auto"/>
        <w:jc w:val="both"/>
        <w:rPr>
          <w:rFonts w:ascii="Ebrima" w:hAnsi="Ebrima"/>
          <w:sz w:val="22"/>
          <w:szCs w:val="22"/>
        </w:rPr>
      </w:pPr>
    </w:p>
    <w:p w14:paraId="3AC2C57C" w14:textId="77777777" w:rsidR="00617EBB" w:rsidRPr="00E901B2" w:rsidRDefault="00617EBB" w:rsidP="00E97151">
      <w:pPr>
        <w:spacing w:line="276" w:lineRule="auto"/>
        <w:jc w:val="both"/>
        <w:rPr>
          <w:rFonts w:ascii="Ebrima" w:hAnsi="Ebrima"/>
          <w:sz w:val="22"/>
          <w:szCs w:val="22"/>
        </w:rPr>
      </w:pPr>
    </w:p>
    <w:p w14:paraId="5D1EEE80"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06B09725"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t>ANEXO II</w:t>
      </w:r>
      <w:r w:rsidR="000A6B83" w:rsidRPr="00E901B2">
        <w:rPr>
          <w:rFonts w:ascii="Ebrima" w:hAnsi="Ebrima"/>
          <w:b/>
          <w:sz w:val="22"/>
          <w:szCs w:val="22"/>
        </w:rPr>
        <w:t>I</w:t>
      </w:r>
    </w:p>
    <w:p w14:paraId="3FA31679" w14:textId="77777777" w:rsidR="008C4D6C" w:rsidRPr="00E901B2" w:rsidRDefault="008C4D6C" w:rsidP="00E97151">
      <w:pPr>
        <w:spacing w:line="276" w:lineRule="auto"/>
        <w:jc w:val="both"/>
        <w:rPr>
          <w:rFonts w:ascii="Ebrima" w:hAnsi="Ebrima"/>
          <w:sz w:val="22"/>
          <w:szCs w:val="22"/>
        </w:rPr>
      </w:pPr>
    </w:p>
    <w:p w14:paraId="6EA1E3FD"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53B45E6A"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4996EBF0" w14:textId="77777777" w:rsidR="008C4D6C" w:rsidRPr="00E901B2" w:rsidRDefault="008C4D6C" w:rsidP="00E97151">
      <w:pPr>
        <w:spacing w:line="276" w:lineRule="auto"/>
        <w:jc w:val="center"/>
        <w:rPr>
          <w:rFonts w:ascii="Ebrima" w:hAnsi="Ebrima"/>
          <w:b/>
          <w:sz w:val="22"/>
          <w:szCs w:val="22"/>
        </w:rPr>
      </w:pPr>
    </w:p>
    <w:p w14:paraId="3DE6317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4303EBC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na qualidade de cedente, </w:t>
      </w:r>
    </w:p>
    <w:p w14:paraId="0878494C"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E5131F6" w14:textId="2532B1F5" w:rsidR="00E404DE" w:rsidRDefault="00E27306" w:rsidP="00E97151">
      <w:pPr>
        <w:autoSpaceDE w:val="0"/>
        <w:autoSpaceDN w:val="0"/>
        <w:adjustRightInd w:val="0"/>
        <w:spacing w:line="276" w:lineRule="auto"/>
        <w:jc w:val="both"/>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Pr>
          <w:rFonts w:ascii="Ebrima" w:hAnsi="Ebrima"/>
          <w:sz w:val="22"/>
          <w:szCs w:val="22"/>
        </w:rPr>
        <w:t xml:space="preserve">, </w:t>
      </w:r>
      <w:r w:rsidR="00722B1A" w:rsidRPr="00E901B2">
        <w:rPr>
          <w:rFonts w:ascii="Ebrima" w:hAnsi="Ebrima"/>
          <w:sz w:val="22"/>
          <w:szCs w:val="22"/>
        </w:rPr>
        <w:t>sociedade empresária limitada, inscrita no CNPJ/ME sob o nº</w:t>
      </w:r>
      <w:r w:rsidR="00722B1A" w:rsidRPr="00014380">
        <w:rPr>
          <w:rFonts w:ascii="Ebrima" w:hAnsi="Ebrima"/>
          <w:sz w:val="22"/>
          <w:szCs w:val="22"/>
        </w:rPr>
        <w:t>09.523.089/0001-45</w:t>
      </w:r>
      <w:r w:rsidR="00722B1A" w:rsidRPr="00E901B2">
        <w:rPr>
          <w:rFonts w:ascii="Ebrima" w:hAnsi="Ebrima"/>
          <w:sz w:val="22"/>
          <w:szCs w:val="22"/>
        </w:rPr>
        <w:t xml:space="preserve">, com sede na Cidade de </w:t>
      </w:r>
      <w:r w:rsidR="00722B1A">
        <w:rPr>
          <w:rFonts w:ascii="Ebrima" w:hAnsi="Ebrima"/>
          <w:sz w:val="22"/>
          <w:szCs w:val="22"/>
        </w:rPr>
        <w:t>Palmas</w:t>
      </w:r>
      <w:r w:rsidR="00722B1A" w:rsidRPr="00E901B2">
        <w:rPr>
          <w:rFonts w:ascii="Ebrima" w:hAnsi="Ebrima"/>
          <w:sz w:val="22"/>
          <w:szCs w:val="22"/>
        </w:rPr>
        <w:t xml:space="preserve">, Estado de </w:t>
      </w:r>
      <w:r w:rsidR="00722B1A">
        <w:rPr>
          <w:rFonts w:ascii="Ebrima" w:hAnsi="Ebrima"/>
          <w:sz w:val="22"/>
          <w:szCs w:val="22"/>
        </w:rPr>
        <w:t>Tocantins</w:t>
      </w:r>
      <w:r w:rsidR="00722B1A" w:rsidRPr="00E901B2">
        <w:rPr>
          <w:rFonts w:ascii="Ebrima" w:hAnsi="Ebrima"/>
          <w:sz w:val="22"/>
          <w:szCs w:val="22"/>
        </w:rPr>
        <w:t xml:space="preserve">, na </w:t>
      </w:r>
      <w:r w:rsidR="00722B1A">
        <w:rPr>
          <w:rFonts w:ascii="Ebrima" w:hAnsi="Ebrima"/>
          <w:sz w:val="22"/>
          <w:szCs w:val="22"/>
        </w:rPr>
        <w:t xml:space="preserve">Q 103 Sul Avenida LO 1, SN, Conjunto 4 Lote 13-A, Sala 5, Plano Diretor Sul, CEP </w:t>
      </w:r>
      <w:r w:rsidR="00722B1A" w:rsidRPr="00014380">
        <w:rPr>
          <w:rFonts w:ascii="Ebrima" w:hAnsi="Ebrima"/>
          <w:sz w:val="22"/>
          <w:szCs w:val="22"/>
        </w:rPr>
        <w:t>77.015-028</w:t>
      </w:r>
      <w:r w:rsidR="00DF611E" w:rsidRPr="00E901B2">
        <w:rPr>
          <w:rFonts w:ascii="Ebrima" w:hAnsi="Ebrima"/>
          <w:sz w:val="22"/>
          <w:szCs w:val="22"/>
        </w:rPr>
        <w:t>, neste ato representada na forma de seu contrato social</w:t>
      </w:r>
      <w:r w:rsidR="00E404DE">
        <w:rPr>
          <w:rFonts w:ascii="Ebrima" w:hAnsi="Ebrima"/>
          <w:sz w:val="22"/>
          <w:szCs w:val="22"/>
        </w:rPr>
        <w:t xml:space="preserve"> (“</w:t>
      </w:r>
      <w:r w:rsidR="00E404DE" w:rsidRPr="00374AA9">
        <w:rPr>
          <w:rFonts w:ascii="Ebrima" w:hAnsi="Ebrima"/>
          <w:sz w:val="22"/>
          <w:szCs w:val="22"/>
          <w:u w:val="single"/>
        </w:rPr>
        <w:t>Laguna</w:t>
      </w:r>
      <w:r w:rsidR="00E404DE">
        <w:rPr>
          <w:rFonts w:ascii="Ebrima" w:hAnsi="Ebrima"/>
          <w:sz w:val="22"/>
          <w:szCs w:val="22"/>
        </w:rPr>
        <w:t>”);</w:t>
      </w:r>
    </w:p>
    <w:p w14:paraId="178341BC" w14:textId="77777777" w:rsidR="00E404DE" w:rsidRDefault="00E404DE" w:rsidP="00E97151">
      <w:pPr>
        <w:autoSpaceDE w:val="0"/>
        <w:autoSpaceDN w:val="0"/>
        <w:adjustRightInd w:val="0"/>
        <w:spacing w:line="276" w:lineRule="auto"/>
        <w:jc w:val="both"/>
        <w:rPr>
          <w:rFonts w:ascii="Ebrima" w:hAnsi="Ebrima"/>
          <w:sz w:val="22"/>
          <w:szCs w:val="22"/>
        </w:rPr>
      </w:pPr>
    </w:p>
    <w:p w14:paraId="09A09798" w14:textId="24E1D860" w:rsidR="00CD0179" w:rsidRPr="00E901B2" w:rsidRDefault="00E27306" w:rsidP="00E97151">
      <w:pPr>
        <w:autoSpaceDE w:val="0"/>
        <w:autoSpaceDN w:val="0"/>
        <w:adjustRightInd w:val="0"/>
        <w:spacing w:line="276" w:lineRule="auto"/>
        <w:jc w:val="both"/>
        <w:rPr>
          <w:rFonts w:ascii="Ebrima" w:hAnsi="Ebrima"/>
          <w:sz w:val="22"/>
          <w:szCs w:val="22"/>
        </w:rPr>
      </w:pPr>
      <w:r w:rsidRPr="00014380">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sidR="00DF611E" w:rsidRPr="00E901B2">
        <w:rPr>
          <w:rFonts w:ascii="Ebrima" w:hAnsi="Ebrima"/>
          <w:sz w:val="22"/>
          <w:szCs w:val="22"/>
        </w:rPr>
        <w:t xml:space="preserve"> (</w:t>
      </w:r>
      <w:r w:rsidR="00E404DE">
        <w:rPr>
          <w:rFonts w:ascii="Ebrima" w:hAnsi="Ebrima"/>
          <w:sz w:val="22"/>
          <w:szCs w:val="22"/>
        </w:rPr>
        <w:t>“</w:t>
      </w:r>
      <w:r w:rsidR="00E404DE" w:rsidRPr="00374AA9">
        <w:rPr>
          <w:rFonts w:ascii="Ebrima" w:hAnsi="Ebrima"/>
          <w:sz w:val="22"/>
          <w:szCs w:val="22"/>
          <w:u w:val="single"/>
        </w:rPr>
        <w:t>Itagybá</w:t>
      </w:r>
      <w:r w:rsidR="00E404DE">
        <w:rPr>
          <w:rFonts w:ascii="Ebrima" w:hAnsi="Ebrima"/>
          <w:sz w:val="22"/>
          <w:szCs w:val="22"/>
        </w:rPr>
        <w:t xml:space="preserve">” e, em conjunto com Laguna </w:t>
      </w:r>
      <w:r w:rsidR="00DF611E" w:rsidRPr="00E901B2">
        <w:rPr>
          <w:rFonts w:ascii="Ebrima" w:hAnsi="Ebrima"/>
          <w:sz w:val="22"/>
          <w:szCs w:val="22"/>
        </w:rPr>
        <w:t>“</w:t>
      </w:r>
      <w:r w:rsidR="00CD0179" w:rsidRPr="00E901B2">
        <w:rPr>
          <w:rFonts w:ascii="Ebrima" w:hAnsi="Ebrima"/>
          <w:sz w:val="22"/>
          <w:szCs w:val="22"/>
          <w:u w:val="single"/>
        </w:rPr>
        <w:t>Cedente</w:t>
      </w:r>
      <w:r w:rsidR="00CD0179" w:rsidRPr="00E901B2">
        <w:rPr>
          <w:rFonts w:ascii="Ebrima" w:hAnsi="Ebrima"/>
          <w:sz w:val="22"/>
          <w:szCs w:val="22"/>
        </w:rPr>
        <w:t>”);</w:t>
      </w:r>
    </w:p>
    <w:p w14:paraId="6880ABF0" w14:textId="77777777" w:rsidR="00CD0179" w:rsidRPr="00E901B2" w:rsidRDefault="00CD0179" w:rsidP="00E97151">
      <w:pPr>
        <w:spacing w:line="276" w:lineRule="auto"/>
        <w:jc w:val="both"/>
        <w:rPr>
          <w:rFonts w:ascii="Ebrima" w:hAnsi="Ebrima"/>
          <w:sz w:val="22"/>
          <w:szCs w:val="22"/>
        </w:rPr>
      </w:pPr>
    </w:p>
    <w:p w14:paraId="2B50FC65"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na qualidade de Securitizadora:</w:t>
      </w:r>
    </w:p>
    <w:p w14:paraId="5CEF6FE1" w14:textId="77777777" w:rsidR="00CD0179" w:rsidRPr="00E901B2" w:rsidRDefault="00CD0179" w:rsidP="00E97151">
      <w:pPr>
        <w:spacing w:line="276" w:lineRule="auto"/>
        <w:jc w:val="both"/>
        <w:rPr>
          <w:rFonts w:ascii="Ebrima" w:hAnsi="Ebrima"/>
          <w:b/>
          <w:sz w:val="22"/>
          <w:szCs w:val="22"/>
        </w:rPr>
      </w:pPr>
    </w:p>
    <w:p w14:paraId="68A3E5A0" w14:textId="67EF1042"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72AD11A0"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48A138B" w14:textId="723BBA1D"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p>
    <w:p w14:paraId="701CB567" w14:textId="77777777" w:rsidR="00CD0179" w:rsidRPr="00E901B2" w:rsidRDefault="00CD0179" w:rsidP="00E97151">
      <w:pPr>
        <w:spacing w:line="276" w:lineRule="auto"/>
        <w:jc w:val="both"/>
        <w:rPr>
          <w:rFonts w:ascii="Ebrima" w:hAnsi="Ebrima"/>
          <w:sz w:val="22"/>
          <w:szCs w:val="22"/>
        </w:rPr>
      </w:pPr>
    </w:p>
    <w:p w14:paraId="75EE551C" w14:textId="5943FB18" w:rsidR="005E3EEC" w:rsidRPr="00E901B2" w:rsidRDefault="00E27306" w:rsidP="005E3EEC">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STANCORP PARTICIPACOES BRASIL LTDA</w:t>
      </w:r>
      <w:r w:rsidRPr="00014380">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del w:id="297" w:author="Manassero Campello" w:date="2021-02-19T21:02:00Z">
        <w:r w:rsidRPr="00014380">
          <w:rPr>
            <w:rFonts w:ascii="Ebrima" w:hAnsi="Ebrima"/>
            <w:sz w:val="22"/>
            <w:szCs w:val="22"/>
          </w:rPr>
          <w:delText>Alamenda Riberião</w:delText>
        </w:r>
      </w:del>
      <w:ins w:id="298" w:author="Manassero Campello" w:date="2021-02-19T21:02:00Z">
        <w:r w:rsidR="00692016" w:rsidRPr="00014380">
          <w:rPr>
            <w:rFonts w:ascii="Ebrima" w:hAnsi="Ebrima"/>
            <w:sz w:val="22"/>
            <w:szCs w:val="22"/>
          </w:rPr>
          <w:t>Alameda</w:t>
        </w:r>
        <w:r w:rsidRPr="00014380">
          <w:rPr>
            <w:rFonts w:ascii="Ebrima" w:hAnsi="Ebrima"/>
            <w:sz w:val="22"/>
            <w:szCs w:val="22"/>
          </w:rPr>
          <w:t xml:space="preserve"> </w:t>
        </w:r>
        <w:r w:rsidR="00692016" w:rsidRPr="00014380">
          <w:rPr>
            <w:rFonts w:ascii="Ebrima" w:hAnsi="Ebrima"/>
            <w:sz w:val="22"/>
            <w:szCs w:val="22"/>
          </w:rPr>
          <w:t>Ribeirão</w:t>
        </w:r>
      </w:ins>
      <w:r w:rsidRPr="00014380">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r w:rsidRPr="00374AA9">
        <w:rPr>
          <w:rFonts w:ascii="Ebrima" w:hAnsi="Ebrima"/>
          <w:sz w:val="22"/>
          <w:szCs w:val="22"/>
          <w:u w:val="single"/>
        </w:rPr>
        <w:t>Stancorp</w:t>
      </w:r>
      <w:r>
        <w:rPr>
          <w:rFonts w:ascii="Ebrima" w:hAnsi="Ebrima"/>
          <w:sz w:val="22"/>
          <w:szCs w:val="22"/>
        </w:rPr>
        <w:t>”</w:t>
      </w:r>
      <w:r w:rsidR="00E404DE">
        <w:rPr>
          <w:rFonts w:ascii="Ebrima" w:hAnsi="Ebrima"/>
          <w:sz w:val="22"/>
          <w:szCs w:val="22"/>
        </w:rPr>
        <w:t xml:space="preserve"> ou “</w:t>
      </w:r>
      <w:r w:rsidR="00E404DE" w:rsidRPr="00374AA9">
        <w:rPr>
          <w:rFonts w:ascii="Ebrima" w:hAnsi="Ebrima"/>
          <w:sz w:val="22"/>
          <w:szCs w:val="22"/>
          <w:u w:val="single"/>
        </w:rPr>
        <w:t>Emitente</w:t>
      </w:r>
      <w:r w:rsidR="00E404DE">
        <w:rPr>
          <w:rFonts w:ascii="Ebrima" w:hAnsi="Ebrima"/>
          <w:sz w:val="22"/>
          <w:szCs w:val="22"/>
        </w:rPr>
        <w:t>”)</w:t>
      </w:r>
      <w:r>
        <w:rPr>
          <w:rFonts w:ascii="Ebrima" w:hAnsi="Ebrima"/>
          <w:sz w:val="22"/>
          <w:szCs w:val="22"/>
        </w:rPr>
        <w:t>)</w:t>
      </w:r>
      <w:r w:rsidR="005E3EEC" w:rsidRPr="00E901B2">
        <w:rPr>
          <w:rFonts w:ascii="Ebrima" w:hAnsi="Ebrima"/>
          <w:sz w:val="22"/>
          <w:szCs w:val="22"/>
        </w:rPr>
        <w:t>;</w:t>
      </w:r>
    </w:p>
    <w:p w14:paraId="5344000B" w14:textId="77777777" w:rsidR="005E3EEC" w:rsidRPr="00E901B2" w:rsidRDefault="005E3EEC" w:rsidP="005E3EEC">
      <w:pPr>
        <w:spacing w:line="276" w:lineRule="auto"/>
        <w:jc w:val="both"/>
        <w:rPr>
          <w:rFonts w:ascii="Ebrima" w:hAnsi="Ebrima"/>
          <w:sz w:val="22"/>
          <w:szCs w:val="22"/>
        </w:rPr>
      </w:pPr>
    </w:p>
    <w:p w14:paraId="165CF9CF" w14:textId="2B0359A5" w:rsidR="00DF611E" w:rsidRPr="00E901B2" w:rsidRDefault="00E27306" w:rsidP="005E3EEC">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FERNANDO IBERÊ NASCIMENTO JÚNIOR</w:t>
      </w:r>
      <w:r w:rsidRPr="00A71A49">
        <w:rPr>
          <w:rFonts w:ascii="Ebrima" w:hAnsi="Ebrima"/>
          <w:b/>
          <w:sz w:val="22"/>
        </w:rPr>
        <w:t xml:space="preserve">, </w:t>
      </w:r>
      <w:r w:rsidRPr="00014380">
        <w:rPr>
          <w:rFonts w:ascii="Ebrima" w:hAnsi="Ebrima"/>
          <w:sz w:val="22"/>
          <w:szCs w:val="22"/>
        </w:rPr>
        <w:t>b</w:t>
      </w:r>
      <w:r>
        <w:rPr>
          <w:rFonts w:ascii="Ebrima" w:hAnsi="Ebrima"/>
          <w:sz w:val="22"/>
          <w:szCs w:val="22"/>
        </w:rPr>
        <w:t>rasileiro, casado sob o regime de separação total de bens, empresário, portador do RG nº 1.068.980 SSP/TO, inscrito no CPF/ME sob o nº 213.777.268-00, residente e domiciliado na cidade de Palmas, Estado de Tocantins, na 205 Norte, Avenida NS 3, Condomínio Privillege, Lote 21-A, Plano Diretor Norte, CEP 77001-163</w:t>
      </w:r>
      <w:r w:rsidRPr="00E97151" w:rsidDel="00E27306">
        <w:rPr>
          <w:rFonts w:ascii="Ebrima" w:hAnsi="Ebrima"/>
          <w:b/>
          <w:sz w:val="22"/>
        </w:rPr>
        <w:t xml:space="preserve"> </w:t>
      </w:r>
      <w:r w:rsidR="005E3EEC" w:rsidRPr="00694F15">
        <w:rPr>
          <w:rFonts w:ascii="Ebrima" w:hAnsi="Ebrima"/>
          <w:sz w:val="22"/>
        </w:rPr>
        <w:t>(“</w:t>
      </w:r>
      <w:r w:rsidR="005E3EEC" w:rsidRPr="005E3EEC">
        <w:rPr>
          <w:rFonts w:ascii="Ebrima" w:hAnsi="Ebrima"/>
          <w:sz w:val="22"/>
          <w:u w:val="single"/>
        </w:rPr>
        <w:t>Sr.</w:t>
      </w:r>
      <w:r w:rsidR="005E3EEC" w:rsidRPr="005E3EEC">
        <w:rPr>
          <w:rFonts w:ascii="Ebrima" w:hAnsi="Ebrima"/>
          <w:b/>
          <w:sz w:val="22"/>
          <w:u w:val="single"/>
        </w:rPr>
        <w:t xml:space="preserve"> </w:t>
      </w:r>
      <w:r>
        <w:rPr>
          <w:rFonts w:ascii="Ebrima" w:hAnsi="Ebrima"/>
          <w:bCs/>
          <w:sz w:val="22"/>
          <w:u w:val="single"/>
        </w:rPr>
        <w:t>Fernando</w:t>
      </w:r>
      <w:r w:rsidR="005E3EEC" w:rsidRPr="00694F15">
        <w:rPr>
          <w:rFonts w:ascii="Ebrima" w:hAnsi="Ebrima"/>
          <w:sz w:val="22"/>
        </w:rPr>
        <w:t>”</w:t>
      </w:r>
      <w:r w:rsidR="005E3EEC" w:rsidRPr="00E901B2">
        <w:rPr>
          <w:rFonts w:ascii="Ebrima" w:hAnsi="Ebrima"/>
          <w:sz w:val="22"/>
          <w:szCs w:val="22"/>
        </w:rPr>
        <w:t xml:space="preserve"> e, quando em conjunto com </w:t>
      </w:r>
      <w:r>
        <w:rPr>
          <w:rFonts w:ascii="Ebrima" w:hAnsi="Ebrima"/>
          <w:sz w:val="22"/>
        </w:rPr>
        <w:t>Stancorp</w:t>
      </w:r>
      <w:r w:rsidR="005E3EEC" w:rsidRPr="00E901B2">
        <w:rPr>
          <w:rFonts w:ascii="Ebrima" w:hAnsi="Ebrima"/>
          <w:sz w:val="22"/>
          <w:szCs w:val="22"/>
        </w:rPr>
        <w:t>, simplesmente denominados “</w:t>
      </w:r>
      <w:r w:rsidR="005E3EEC" w:rsidRPr="00E901B2">
        <w:rPr>
          <w:rFonts w:ascii="Ebrima" w:hAnsi="Ebrima"/>
          <w:sz w:val="22"/>
          <w:szCs w:val="22"/>
          <w:u w:val="single"/>
        </w:rPr>
        <w:t>Fiadores</w:t>
      </w:r>
      <w:r w:rsidR="005E3EEC" w:rsidRPr="00E901B2">
        <w:rPr>
          <w:rFonts w:ascii="Ebrima" w:hAnsi="Ebrima"/>
          <w:sz w:val="22"/>
          <w:szCs w:val="22"/>
        </w:rPr>
        <w:t>”</w:t>
      </w:r>
      <w:r w:rsidR="005E3EEC" w:rsidRPr="00E901B2">
        <w:rPr>
          <w:rFonts w:ascii="Ebrima" w:hAnsi="Ebrima"/>
          <w:color w:val="000000"/>
          <w:sz w:val="22"/>
          <w:szCs w:val="22"/>
        </w:rPr>
        <w:t>);</w:t>
      </w:r>
      <w:r w:rsidR="00DF611E" w:rsidRPr="00E901B2">
        <w:rPr>
          <w:rFonts w:ascii="Ebrima" w:hAnsi="Ebrima"/>
          <w:sz w:val="22"/>
          <w:szCs w:val="22"/>
          <w:highlight w:val="yellow"/>
        </w:rPr>
        <w:t xml:space="preserve"> </w:t>
      </w:r>
    </w:p>
    <w:p w14:paraId="13FAA016" w14:textId="26BA8D9C"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10DC20F8" w14:textId="698A132D"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67E98DAD"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74EDDCFF" w14:textId="77777777" w:rsidR="008C4D6C" w:rsidRPr="00E901B2" w:rsidRDefault="008C4D6C" w:rsidP="00E97151">
      <w:pPr>
        <w:spacing w:line="276" w:lineRule="auto"/>
        <w:jc w:val="both"/>
        <w:rPr>
          <w:rFonts w:ascii="Ebrima" w:hAnsi="Ebrima"/>
          <w:sz w:val="22"/>
          <w:szCs w:val="22"/>
        </w:rPr>
      </w:pPr>
    </w:p>
    <w:p w14:paraId="64441B0B" w14:textId="2D2559E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e a CHP</w:t>
      </w:r>
      <w:r w:rsidRPr="00E901B2">
        <w:rPr>
          <w:rFonts w:ascii="Ebrima" w:hAnsi="Ebrima"/>
          <w:sz w:val="22"/>
          <w:szCs w:val="22"/>
        </w:rPr>
        <w:t xml:space="preserve"> 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23CE714E" w14:textId="77777777" w:rsidR="008C4D6C" w:rsidRPr="00E901B2" w:rsidRDefault="008C4D6C" w:rsidP="00E97151">
      <w:pPr>
        <w:spacing w:line="276" w:lineRule="auto"/>
        <w:jc w:val="both"/>
        <w:rPr>
          <w:rFonts w:ascii="Ebrima" w:hAnsi="Ebrima"/>
          <w:sz w:val="22"/>
          <w:szCs w:val="22"/>
        </w:rPr>
      </w:pPr>
    </w:p>
    <w:p w14:paraId="41DD7DED" w14:textId="7A436F6F"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w:t>
      </w:r>
      <w:r w:rsidR="00E404DE">
        <w:rPr>
          <w:rFonts w:ascii="Ebrima" w:hAnsi="Ebrima"/>
          <w:sz w:val="22"/>
          <w:szCs w:val="22"/>
          <w:lang w:val="pt-BR"/>
        </w:rPr>
        <w:t xml:space="preserve"> e/ou Emitente, conforme aplicável,</w:t>
      </w:r>
      <w:r w:rsidR="00DF611E" w:rsidRPr="00E901B2">
        <w:rPr>
          <w:rFonts w:ascii="Ebrima" w:hAnsi="Ebrima"/>
          <w:sz w:val="22"/>
          <w:szCs w:val="22"/>
          <w:lang w:val="pt-BR"/>
        </w:rPr>
        <w:t xml:space="preserv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934B69A" w14:textId="77777777" w:rsidR="008C4D6C" w:rsidRPr="00E901B2" w:rsidRDefault="008C4D6C" w:rsidP="00E97151">
      <w:pPr>
        <w:spacing w:line="276" w:lineRule="auto"/>
        <w:jc w:val="both"/>
        <w:rPr>
          <w:rFonts w:ascii="Ebrima" w:hAnsi="Ebrima"/>
          <w:sz w:val="22"/>
          <w:szCs w:val="22"/>
        </w:rPr>
      </w:pPr>
    </w:p>
    <w:p w14:paraId="264E130E" w14:textId="5A3E84B4"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a</w:t>
      </w:r>
      <w:r w:rsidR="00E404DE">
        <w:rPr>
          <w:rFonts w:ascii="Ebrima" w:hAnsi="Ebrima"/>
          <w:sz w:val="22"/>
          <w:szCs w:val="22"/>
        </w:rPr>
        <w:t>s</w:t>
      </w:r>
      <w:r w:rsidR="00DF611E" w:rsidRPr="00E901B2">
        <w:rPr>
          <w:rFonts w:ascii="Ebrima" w:hAnsi="Ebrima"/>
          <w:sz w:val="22"/>
          <w:szCs w:val="22"/>
        </w:rPr>
        <w:t xml:space="preserve"> Cedente</w:t>
      </w:r>
      <w:r w:rsidR="00E404DE">
        <w:rPr>
          <w:rFonts w:ascii="Ebrima" w:hAnsi="Ebrima"/>
          <w:sz w:val="22"/>
          <w:szCs w:val="22"/>
        </w:rPr>
        <w:t>s</w:t>
      </w:r>
      <w:r w:rsidR="00DF611E" w:rsidRPr="00E901B2">
        <w:rPr>
          <w:rFonts w:ascii="Ebrima" w:hAnsi="Ebrima"/>
          <w:sz w:val="22"/>
          <w:szCs w:val="22"/>
        </w:rPr>
        <w:t xml:space="preserve"> </w:t>
      </w:r>
      <w:r w:rsidR="00E31DCC" w:rsidRPr="00E901B2">
        <w:rPr>
          <w:rFonts w:ascii="Ebrima" w:hAnsi="Ebrima"/>
          <w:sz w:val="22"/>
          <w:szCs w:val="22"/>
        </w:rPr>
        <w:t>f</w:t>
      </w:r>
      <w:r w:rsidR="00DF611E" w:rsidRPr="00E901B2">
        <w:rPr>
          <w:rFonts w:ascii="Ebrima" w:hAnsi="Ebrima"/>
          <w:sz w:val="22"/>
          <w:szCs w:val="22"/>
        </w:rPr>
        <w:t>ormali</w:t>
      </w:r>
      <w:r w:rsidR="00E404DE">
        <w:rPr>
          <w:rFonts w:ascii="Ebrima" w:hAnsi="Ebrima"/>
          <w:sz w:val="22"/>
          <w:szCs w:val="22"/>
        </w:rPr>
        <w:t>zaram</w:t>
      </w:r>
      <w:r w:rsidRPr="00E901B2">
        <w:rPr>
          <w:rFonts w:ascii="Ebrima" w:hAnsi="Ebrima"/>
          <w:sz w:val="22"/>
          <w:szCs w:val="22"/>
        </w:rPr>
        <w:t xml:space="preserve"> a venda de </w:t>
      </w:r>
      <w:r w:rsidR="00E404DE">
        <w:rPr>
          <w:rFonts w:ascii="Ebrima" w:hAnsi="Ebrima"/>
          <w:sz w:val="22"/>
          <w:szCs w:val="22"/>
        </w:rPr>
        <w:t>Unidades</w:t>
      </w:r>
      <w:r w:rsidR="00E31DCC" w:rsidRPr="00E901B2">
        <w:rPr>
          <w:rFonts w:ascii="Ebrima" w:hAnsi="Ebrima"/>
          <w:sz w:val="22"/>
          <w:szCs w:val="22"/>
        </w:rPr>
        <w:t xml:space="preserve"> 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00CD0179" w:rsidRPr="00E901B2">
        <w:rPr>
          <w:rFonts w:ascii="Ebrima" w:hAnsi="Ebrima"/>
          <w:sz w:val="22"/>
          <w:szCs w:val="22"/>
          <w:highlight w:val="yellow"/>
        </w:rPr>
        <w:t>[</w:t>
      </w:r>
      <w:r w:rsidR="00DF611E" w:rsidRPr="00E901B2">
        <w:rPr>
          <w:rFonts w:ascii="Ebrima" w:hAnsi="Ebrima"/>
          <w:sz w:val="22"/>
          <w:szCs w:val="22"/>
          <w:highlight w:val="yellow"/>
        </w:rPr>
        <w:t xml:space="preserve">Contrato de Compra e Venda de </w:t>
      </w:r>
      <w:r w:rsidR="00722B1A">
        <w:rPr>
          <w:rFonts w:ascii="Ebrima" w:hAnsi="Ebrima"/>
          <w:sz w:val="22"/>
          <w:szCs w:val="22"/>
          <w:highlight w:val="yellow"/>
        </w:rPr>
        <w:t>Unidades</w:t>
      </w:r>
      <w:r w:rsidR="00CD0179" w:rsidRPr="00E901B2">
        <w:rPr>
          <w:rFonts w:ascii="Ebrima" w:hAnsi="Ebrima"/>
          <w:sz w:val="22"/>
          <w:szCs w:val="22"/>
          <w:highlight w:val="yellow"/>
        </w:rPr>
        <w:t>]</w:t>
      </w:r>
      <w:r w:rsidRPr="00E901B2">
        <w:rPr>
          <w:rFonts w:ascii="Ebrima" w:hAnsi="Ebrima"/>
          <w:sz w:val="22"/>
          <w:szCs w:val="22"/>
        </w:rPr>
        <w:t xml:space="preserve">”, conforme descritos no Anexo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E901B2" w:rsidRDefault="008C4D6C" w:rsidP="00E97151">
      <w:pPr>
        <w:spacing w:line="276" w:lineRule="auto"/>
        <w:jc w:val="both"/>
        <w:rPr>
          <w:rFonts w:ascii="Ebrima" w:hAnsi="Ebrima"/>
          <w:sz w:val="22"/>
          <w:szCs w:val="22"/>
        </w:rPr>
      </w:pPr>
    </w:p>
    <w:p w14:paraId="0874521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717DE231" w14:textId="77777777" w:rsidR="008C4D6C" w:rsidRPr="00E901B2" w:rsidRDefault="008C4D6C" w:rsidP="00E97151">
      <w:pPr>
        <w:spacing w:line="276" w:lineRule="auto"/>
        <w:jc w:val="both"/>
        <w:rPr>
          <w:rFonts w:ascii="Ebrima" w:hAnsi="Ebrima"/>
          <w:sz w:val="22"/>
          <w:szCs w:val="22"/>
        </w:rPr>
      </w:pPr>
    </w:p>
    <w:p w14:paraId="055B6798"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E901B2" w:rsidRDefault="008C4D6C" w:rsidP="00E97151">
      <w:pPr>
        <w:spacing w:line="276" w:lineRule="auto"/>
        <w:jc w:val="both"/>
        <w:rPr>
          <w:rFonts w:ascii="Ebrima" w:hAnsi="Ebrima"/>
          <w:sz w:val="22"/>
          <w:szCs w:val="22"/>
        </w:rPr>
      </w:pPr>
    </w:p>
    <w:p w14:paraId="414F4DDB"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1A6AB170" w14:textId="77777777" w:rsidR="008C4D6C" w:rsidRPr="00E901B2" w:rsidRDefault="008C4D6C" w:rsidP="00E97151">
      <w:pPr>
        <w:spacing w:line="276" w:lineRule="auto"/>
        <w:jc w:val="both"/>
        <w:rPr>
          <w:rFonts w:ascii="Ebrima" w:hAnsi="Ebrima"/>
          <w:sz w:val="22"/>
          <w:szCs w:val="22"/>
        </w:rPr>
      </w:pPr>
    </w:p>
    <w:p w14:paraId="0A25D83A"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[•]/201[•]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68E4E7EF" w14:textId="77777777" w:rsidR="008C4D6C" w:rsidRPr="00E901B2" w:rsidRDefault="008C4D6C" w:rsidP="00E97151">
      <w:pPr>
        <w:spacing w:line="276" w:lineRule="auto"/>
        <w:jc w:val="both"/>
        <w:rPr>
          <w:rFonts w:ascii="Ebrima" w:hAnsi="Ebrima"/>
          <w:sz w:val="22"/>
          <w:szCs w:val="22"/>
        </w:rPr>
      </w:pPr>
    </w:p>
    <w:p w14:paraId="30A2A4E0" w14:textId="46DC0966"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E901B2" w:rsidRDefault="008C4D6C" w:rsidP="00E97151">
      <w:pPr>
        <w:spacing w:line="276" w:lineRule="auto"/>
        <w:jc w:val="both"/>
        <w:rPr>
          <w:rFonts w:ascii="Ebrima" w:hAnsi="Ebrima"/>
          <w:sz w:val="22"/>
          <w:szCs w:val="22"/>
        </w:rPr>
      </w:pPr>
    </w:p>
    <w:p w14:paraId="7BA68927" w14:textId="6F03A08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E901B2" w:rsidRDefault="008C4D6C" w:rsidP="00E97151">
      <w:pPr>
        <w:spacing w:line="276" w:lineRule="auto"/>
        <w:jc w:val="both"/>
        <w:rPr>
          <w:rFonts w:ascii="Ebrima" w:hAnsi="Ebrima"/>
          <w:sz w:val="22"/>
          <w:szCs w:val="22"/>
        </w:rPr>
      </w:pPr>
    </w:p>
    <w:p w14:paraId="01769661" w14:textId="6EBB6B56"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E901B2" w:rsidRDefault="00DF611E" w:rsidP="00E97151">
      <w:pPr>
        <w:spacing w:line="276" w:lineRule="auto"/>
        <w:jc w:val="both"/>
        <w:rPr>
          <w:rFonts w:ascii="Ebrima" w:hAnsi="Ebrima" w:cstheme="minorHAnsi"/>
          <w:sz w:val="22"/>
          <w:szCs w:val="22"/>
        </w:rPr>
      </w:pPr>
    </w:p>
    <w:p w14:paraId="40176150" w14:textId="7932CB69" w:rsidR="00DF611E" w:rsidRPr="00E901B2" w:rsidRDefault="00DF611E" w:rsidP="003174E3">
      <w:pPr>
        <w:spacing w:line="276" w:lineRule="auto"/>
        <w:jc w:val="both"/>
        <w:rPr>
          <w:rFonts w:ascii="Ebrima" w:hAnsi="Ebrima" w:cstheme="minorHAnsi"/>
          <w:sz w:val="22"/>
          <w:szCs w:val="22"/>
        </w:rPr>
      </w:pPr>
      <w:r w:rsidRPr="00E901B2">
        <w:rPr>
          <w:rFonts w:ascii="Ebrima" w:hAnsi="Ebrima" w:cstheme="minorHAnsi"/>
          <w:sz w:val="22"/>
          <w:szCs w:val="22"/>
        </w:rPr>
        <w:t>1.6.</w:t>
      </w:r>
      <w:r w:rsidRPr="00E901B2">
        <w:rPr>
          <w:rFonts w:ascii="Ebrima" w:hAnsi="Ebrima" w:cstheme="minorHAnsi"/>
          <w:sz w:val="22"/>
          <w:szCs w:val="22"/>
        </w:rPr>
        <w:tab/>
        <w:t>Nos termos de Cláusula 5.3.5</w:t>
      </w:r>
      <w:r w:rsidR="006C5867" w:rsidRPr="00E901B2">
        <w:rPr>
          <w:rFonts w:ascii="Ebrima" w:hAnsi="Ebrima" w:cstheme="minorHAnsi"/>
          <w:sz w:val="22"/>
          <w:szCs w:val="22"/>
        </w:rPr>
        <w:t xml:space="preserve"> do Contrato de Cessão</w:t>
      </w:r>
      <w:r w:rsidRPr="00E901B2">
        <w:rPr>
          <w:rFonts w:ascii="Ebrima" w:hAnsi="Ebrima" w:cstheme="minorHAnsi"/>
          <w:sz w:val="22"/>
          <w:szCs w:val="22"/>
        </w:rPr>
        <w:t>, a participação ou interveniência da CHP neste Termo é dispensada.</w:t>
      </w:r>
    </w:p>
    <w:p w14:paraId="5F11B205" w14:textId="77777777" w:rsidR="00DF611E" w:rsidRPr="00E901B2" w:rsidRDefault="00DF611E" w:rsidP="003174E3">
      <w:pPr>
        <w:spacing w:line="276" w:lineRule="auto"/>
        <w:jc w:val="both"/>
        <w:rPr>
          <w:rFonts w:ascii="Ebrima" w:hAnsi="Ebrima"/>
          <w:sz w:val="22"/>
          <w:szCs w:val="22"/>
        </w:rPr>
      </w:pPr>
    </w:p>
    <w:p w14:paraId="05843874" w14:textId="2711BEA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DF611E" w:rsidRPr="00E901B2">
        <w:rPr>
          <w:rFonts w:ascii="Ebrima" w:hAnsi="Ebrima"/>
          <w:sz w:val="22"/>
          <w:szCs w:val="22"/>
        </w:rPr>
        <w:t>7</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3C766081" w14:textId="77777777" w:rsidR="008C4D6C" w:rsidRPr="00E901B2" w:rsidRDefault="008C4D6C" w:rsidP="00E97151">
      <w:pPr>
        <w:spacing w:line="276" w:lineRule="auto"/>
        <w:jc w:val="both"/>
        <w:rPr>
          <w:rFonts w:ascii="Ebrima" w:hAnsi="Ebrima"/>
          <w:sz w:val="22"/>
          <w:szCs w:val="22"/>
        </w:rPr>
      </w:pPr>
    </w:p>
    <w:p w14:paraId="24610EB4" w14:textId="2CB2870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299"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299"/>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26800A25" w14:textId="57F342E7" w:rsidR="00DF611E" w:rsidRPr="00E901B2" w:rsidRDefault="00DF611E" w:rsidP="003174E3">
      <w:pPr>
        <w:spacing w:line="276" w:lineRule="auto"/>
        <w:jc w:val="both"/>
        <w:rPr>
          <w:rFonts w:ascii="Ebrima" w:hAnsi="Ebrima"/>
          <w:sz w:val="22"/>
          <w:szCs w:val="22"/>
        </w:rPr>
      </w:pPr>
    </w:p>
    <w:p w14:paraId="3A7DE110" w14:textId="6D2975DC"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60C88831"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E97151" w:rsidRDefault="003711CF" w:rsidP="00E97151">
      <w:pPr>
        <w:pStyle w:val="Recuonormal"/>
        <w:spacing w:line="276" w:lineRule="auto"/>
        <w:ind w:left="0"/>
        <w:jc w:val="center"/>
        <w:rPr>
          <w:rFonts w:ascii="Ebrima" w:hAnsi="Ebrima"/>
          <w:i/>
          <w:sz w:val="22"/>
          <w:lang w:val="pt-BR"/>
        </w:rPr>
      </w:pPr>
      <w:bookmarkStart w:id="300"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144624E1"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76A6CBB1"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300"/>
    <w:p w14:paraId="6DEB251D" w14:textId="3E5E43E4"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70FBBBA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045AC1B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E901B2" w:rsidRDefault="008C4D6C" w:rsidP="00E97151">
            <w:pPr>
              <w:spacing w:line="276" w:lineRule="auto"/>
              <w:jc w:val="center"/>
              <w:rPr>
                <w:rFonts w:ascii="Ebrima" w:hAnsi="Ebrima"/>
                <w:sz w:val="22"/>
                <w:szCs w:val="22"/>
              </w:rPr>
            </w:pPr>
          </w:p>
        </w:tc>
      </w:tr>
    </w:tbl>
    <w:p w14:paraId="563CC75F" w14:textId="77777777" w:rsidR="008C4D6C" w:rsidRPr="00E901B2" w:rsidRDefault="008C4D6C" w:rsidP="00E97151">
      <w:pPr>
        <w:spacing w:line="276" w:lineRule="auto"/>
        <w:rPr>
          <w:rFonts w:ascii="Ebrima" w:hAnsi="Ebrima"/>
          <w:b/>
          <w:sz w:val="22"/>
          <w:szCs w:val="22"/>
        </w:rPr>
      </w:pPr>
    </w:p>
    <w:p w14:paraId="74B9774D" w14:textId="77777777" w:rsidR="008C4D6C" w:rsidRPr="00E901B2" w:rsidRDefault="008C4D6C" w:rsidP="00E97151">
      <w:pPr>
        <w:spacing w:line="276" w:lineRule="auto"/>
        <w:rPr>
          <w:rFonts w:ascii="Ebrima" w:hAnsi="Ebrima"/>
          <w:b/>
          <w:sz w:val="22"/>
          <w:szCs w:val="22"/>
        </w:rPr>
      </w:pPr>
    </w:p>
    <w:p w14:paraId="0A22C57A"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72FEA09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ANEXO V</w:t>
      </w:r>
    </w:p>
    <w:p w14:paraId="2D631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4E74E854"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1314303" w14:textId="77777777" w:rsidR="008C4D6C" w:rsidRPr="00E901B2" w:rsidRDefault="008C4D6C" w:rsidP="00E97151">
            <w:pPr>
              <w:spacing w:line="276" w:lineRule="auto"/>
              <w:jc w:val="center"/>
              <w:rPr>
                <w:rFonts w:ascii="Ebrima" w:hAnsi="Ebrima"/>
                <w:sz w:val="22"/>
                <w:szCs w:val="22"/>
              </w:rPr>
            </w:pPr>
          </w:p>
        </w:tc>
      </w:tr>
      <w:tr w:rsidR="008C4D6C" w:rsidRPr="00E901B2"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354BFD7" w14:textId="77777777" w:rsidR="008C4D6C" w:rsidRPr="00E901B2" w:rsidRDefault="008C4D6C" w:rsidP="00E97151">
            <w:pPr>
              <w:spacing w:line="276" w:lineRule="auto"/>
              <w:jc w:val="center"/>
              <w:rPr>
                <w:rFonts w:ascii="Ebrima" w:hAnsi="Ebrima"/>
                <w:sz w:val="22"/>
                <w:szCs w:val="22"/>
              </w:rPr>
            </w:pPr>
          </w:p>
        </w:tc>
      </w:tr>
      <w:tr w:rsidR="008C4D6C" w:rsidRPr="00E901B2"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BD37E8" w14:textId="77777777" w:rsidR="008C4D6C" w:rsidRPr="00E901B2" w:rsidRDefault="008C4D6C" w:rsidP="00E97151">
            <w:pPr>
              <w:spacing w:line="276" w:lineRule="auto"/>
              <w:jc w:val="center"/>
              <w:rPr>
                <w:rFonts w:ascii="Ebrima" w:hAnsi="Ebrima"/>
                <w:sz w:val="22"/>
                <w:szCs w:val="22"/>
              </w:rPr>
            </w:pPr>
          </w:p>
        </w:tc>
      </w:tr>
      <w:tr w:rsidR="008C4D6C" w:rsidRPr="00E901B2"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861283F" w14:textId="77777777" w:rsidR="008C4D6C" w:rsidRPr="00E901B2" w:rsidRDefault="008C4D6C" w:rsidP="00E97151">
            <w:pPr>
              <w:spacing w:line="276" w:lineRule="auto"/>
              <w:jc w:val="center"/>
              <w:rPr>
                <w:rFonts w:ascii="Ebrima" w:hAnsi="Ebrima"/>
                <w:sz w:val="22"/>
                <w:szCs w:val="22"/>
              </w:rPr>
            </w:pPr>
          </w:p>
        </w:tc>
      </w:tr>
      <w:tr w:rsidR="008C4D6C" w:rsidRPr="00E901B2"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E771F05" w14:textId="77777777" w:rsidR="008C4D6C" w:rsidRPr="00E901B2" w:rsidRDefault="008C4D6C" w:rsidP="00E97151">
            <w:pPr>
              <w:spacing w:line="276" w:lineRule="auto"/>
              <w:jc w:val="center"/>
              <w:rPr>
                <w:rFonts w:ascii="Ebrima" w:hAnsi="Ebrima"/>
                <w:sz w:val="22"/>
                <w:szCs w:val="22"/>
              </w:rPr>
            </w:pPr>
          </w:p>
        </w:tc>
      </w:tr>
      <w:tr w:rsidR="008C4D6C" w:rsidRPr="00E901B2"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3E877031" w14:textId="77777777" w:rsidR="008C4D6C" w:rsidRPr="00E901B2" w:rsidRDefault="008C4D6C" w:rsidP="00E97151">
            <w:pPr>
              <w:spacing w:line="276" w:lineRule="auto"/>
              <w:jc w:val="center"/>
              <w:rPr>
                <w:rFonts w:ascii="Ebrima" w:hAnsi="Ebrima"/>
                <w:sz w:val="22"/>
                <w:szCs w:val="22"/>
              </w:rPr>
            </w:pPr>
          </w:p>
        </w:tc>
      </w:tr>
      <w:tr w:rsidR="008C4D6C" w:rsidRPr="00E901B2"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5D528C8" w14:textId="77777777" w:rsidR="008C4D6C" w:rsidRPr="00E901B2" w:rsidRDefault="008C4D6C" w:rsidP="00E97151">
            <w:pPr>
              <w:spacing w:line="276" w:lineRule="auto"/>
              <w:jc w:val="center"/>
              <w:rPr>
                <w:rFonts w:ascii="Ebrima" w:hAnsi="Ebrima"/>
                <w:sz w:val="22"/>
                <w:szCs w:val="22"/>
              </w:rPr>
            </w:pPr>
          </w:p>
        </w:tc>
      </w:tr>
      <w:tr w:rsidR="008C4D6C" w:rsidRPr="00E901B2"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A4EA7D2" w14:textId="77777777" w:rsidR="008C4D6C" w:rsidRPr="00E901B2" w:rsidRDefault="008C4D6C" w:rsidP="00E97151">
            <w:pPr>
              <w:spacing w:line="276" w:lineRule="auto"/>
              <w:jc w:val="center"/>
              <w:rPr>
                <w:rFonts w:ascii="Ebrima" w:hAnsi="Ebrima"/>
                <w:sz w:val="22"/>
                <w:szCs w:val="22"/>
              </w:rPr>
            </w:pPr>
          </w:p>
        </w:tc>
      </w:tr>
      <w:tr w:rsidR="008C4D6C" w:rsidRPr="00E901B2"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6240721" w14:textId="77777777" w:rsidR="008C4D6C" w:rsidRPr="00E901B2" w:rsidRDefault="008C4D6C" w:rsidP="00E97151">
            <w:pPr>
              <w:spacing w:line="276" w:lineRule="auto"/>
              <w:jc w:val="center"/>
              <w:rPr>
                <w:rFonts w:ascii="Ebrima" w:hAnsi="Ebrima"/>
                <w:sz w:val="22"/>
                <w:szCs w:val="22"/>
              </w:rPr>
            </w:pPr>
          </w:p>
        </w:tc>
      </w:tr>
      <w:tr w:rsidR="008C4D6C" w:rsidRPr="00E901B2"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E901B2" w:rsidRDefault="008C4D6C" w:rsidP="00E97151">
            <w:pPr>
              <w:spacing w:line="276" w:lineRule="auto"/>
              <w:jc w:val="center"/>
              <w:rPr>
                <w:rFonts w:ascii="Ebrima" w:hAnsi="Ebrima"/>
                <w:sz w:val="22"/>
                <w:szCs w:val="22"/>
              </w:rPr>
            </w:pPr>
          </w:p>
        </w:tc>
      </w:tr>
      <w:tr w:rsidR="008C4D6C" w:rsidRPr="00E901B2"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E901B2" w:rsidRDefault="008C4D6C" w:rsidP="00E97151">
            <w:pPr>
              <w:spacing w:line="276" w:lineRule="auto"/>
              <w:jc w:val="center"/>
              <w:rPr>
                <w:rFonts w:ascii="Ebrima" w:hAnsi="Ebrima"/>
                <w:sz w:val="22"/>
                <w:szCs w:val="22"/>
              </w:rPr>
            </w:pPr>
          </w:p>
        </w:tc>
      </w:tr>
    </w:tbl>
    <w:p w14:paraId="27295AD9" w14:textId="77777777" w:rsidR="008C4D6C" w:rsidRPr="00E901B2" w:rsidRDefault="008C4D6C" w:rsidP="00E97151">
      <w:pPr>
        <w:spacing w:line="276" w:lineRule="auto"/>
        <w:jc w:val="center"/>
        <w:rPr>
          <w:rFonts w:ascii="Ebrima" w:hAnsi="Ebrima"/>
          <w:b/>
          <w:sz w:val="22"/>
          <w:szCs w:val="22"/>
        </w:rPr>
      </w:pPr>
    </w:p>
    <w:p w14:paraId="788EFB50"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718D2C3D" w14:textId="2B75E4C1"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t>ANEXO</w:t>
      </w:r>
      <w:r w:rsidR="008C4D6C" w:rsidRPr="00E901B2">
        <w:rPr>
          <w:rFonts w:ascii="Ebrima" w:hAnsi="Ebrima"/>
          <w:b/>
          <w:sz w:val="22"/>
          <w:szCs w:val="22"/>
        </w:rPr>
        <w:t xml:space="preserve"> VI</w:t>
      </w:r>
    </w:p>
    <w:p w14:paraId="4FE70BFB" w14:textId="77777777" w:rsidR="008C4D6C" w:rsidRPr="00E901B2" w:rsidRDefault="008C4D6C" w:rsidP="00E97151">
      <w:pPr>
        <w:spacing w:line="276" w:lineRule="auto"/>
        <w:jc w:val="center"/>
        <w:rPr>
          <w:rFonts w:ascii="Ebrima" w:hAnsi="Ebrima"/>
          <w:b/>
          <w:sz w:val="22"/>
          <w:szCs w:val="22"/>
        </w:rPr>
      </w:pPr>
    </w:p>
    <w:p w14:paraId="6DC384B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00C6FC8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2004AF46" w:rsidR="008C4D6C" w:rsidRDefault="00C46609" w:rsidP="00E97151">
      <w:pPr>
        <w:autoSpaceDE w:val="0"/>
        <w:autoSpaceDN w:val="0"/>
        <w:adjustRightInd w:val="0"/>
        <w:spacing w:line="276" w:lineRule="auto"/>
        <w:jc w:val="both"/>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Pr>
          <w:rFonts w:ascii="Ebrima" w:hAnsi="Ebrima"/>
          <w:sz w:val="22"/>
          <w:szCs w:val="22"/>
        </w:rPr>
        <w:t xml:space="preserve">, </w:t>
      </w:r>
      <w:r w:rsidRPr="00E901B2">
        <w:rPr>
          <w:rFonts w:ascii="Ebrima" w:hAnsi="Ebrima"/>
          <w:sz w:val="22"/>
          <w:szCs w:val="22"/>
        </w:rPr>
        <w:t>sociedade empresária limitada, inscrita no CNPJ/ME sob o nº</w:t>
      </w:r>
      <w:r w:rsidRPr="00014380">
        <w:rPr>
          <w:rFonts w:ascii="Ebrima" w:hAnsi="Ebrima"/>
          <w:sz w:val="22"/>
          <w:szCs w:val="22"/>
        </w:rPr>
        <w:t>09.523.089/0001-45</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5,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w:t>
      </w:r>
      <w:r w:rsidRPr="00374AA9">
        <w:rPr>
          <w:rFonts w:ascii="Ebrima" w:hAnsi="Ebrima"/>
          <w:sz w:val="22"/>
          <w:szCs w:val="22"/>
          <w:u w:val="single"/>
        </w:rPr>
        <w:t>Laguna</w:t>
      </w:r>
      <w:r>
        <w:rPr>
          <w:rFonts w:ascii="Ebrima" w:hAnsi="Ebrima"/>
          <w:sz w:val="22"/>
          <w:szCs w:val="22"/>
        </w:rPr>
        <w:t xml:space="preserve">”); </w:t>
      </w:r>
      <w:r w:rsidRPr="00014380">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(“Itagybá”); </w:t>
      </w:r>
      <w:r w:rsidRPr="00014380">
        <w:rPr>
          <w:rFonts w:ascii="Ebrima" w:hAnsi="Ebrima"/>
          <w:b/>
          <w:bCs/>
          <w:sz w:val="22"/>
          <w:szCs w:val="22"/>
        </w:rPr>
        <w:t>STANCORP PARTICIPACOES BRASIL LTDA</w:t>
      </w:r>
      <w:r w:rsidRPr="00014380">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del w:id="301" w:author="Manassero Campello" w:date="2021-02-19T21:02:00Z">
        <w:r w:rsidRPr="00014380">
          <w:rPr>
            <w:rFonts w:ascii="Ebrima" w:hAnsi="Ebrima"/>
            <w:sz w:val="22"/>
            <w:szCs w:val="22"/>
          </w:rPr>
          <w:delText>Alamenda Riberião</w:delText>
        </w:r>
      </w:del>
      <w:ins w:id="302" w:author="Manassero Campello" w:date="2021-02-19T21:02:00Z">
        <w:r w:rsidR="00692016" w:rsidRPr="00014380">
          <w:rPr>
            <w:rFonts w:ascii="Ebrima" w:hAnsi="Ebrima"/>
            <w:sz w:val="22"/>
            <w:szCs w:val="22"/>
          </w:rPr>
          <w:t>Alameda</w:t>
        </w:r>
        <w:r w:rsidRPr="00014380">
          <w:rPr>
            <w:rFonts w:ascii="Ebrima" w:hAnsi="Ebrima"/>
            <w:sz w:val="22"/>
            <w:szCs w:val="22"/>
          </w:rPr>
          <w:t xml:space="preserve"> </w:t>
        </w:r>
        <w:r w:rsidR="00692016" w:rsidRPr="00014380">
          <w:rPr>
            <w:rFonts w:ascii="Ebrima" w:hAnsi="Ebrima"/>
            <w:sz w:val="22"/>
            <w:szCs w:val="22"/>
          </w:rPr>
          <w:t>Ribeirão</w:t>
        </w:r>
      </w:ins>
      <w:r w:rsidRPr="00014380">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r w:rsidRPr="00014380">
        <w:rPr>
          <w:rFonts w:ascii="Ebrima" w:hAnsi="Ebrima"/>
          <w:sz w:val="22"/>
          <w:szCs w:val="22"/>
          <w:u w:val="single"/>
        </w:rPr>
        <w:t>Stancorp</w:t>
      </w:r>
      <w:r>
        <w:rPr>
          <w:rFonts w:ascii="Ebrima" w:hAnsi="Ebrima"/>
          <w:sz w:val="22"/>
          <w:szCs w:val="22"/>
        </w:rPr>
        <w:t>” e, em conjunto com Laguna e Itagybá</w:t>
      </w:r>
      <w:r w:rsidRPr="00E901B2">
        <w:rPr>
          <w:rFonts w:ascii="Ebrima" w:hAnsi="Ebrima"/>
          <w:sz w:val="22"/>
          <w:szCs w:val="22"/>
        </w:rPr>
        <w:t xml:space="preserve"> </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securitizadora, com sede na cidade de </w:t>
      </w:r>
      <w:bookmarkStart w:id="303" w:name="_Hlk503978384"/>
      <w:r w:rsidR="008C4D6C" w:rsidRPr="00E901B2">
        <w:rPr>
          <w:rFonts w:ascii="Ebrima" w:hAnsi="Ebrima"/>
          <w:sz w:val="22"/>
          <w:szCs w:val="22"/>
        </w:rPr>
        <w:t>São Paulo, Estado de São Paulo, na Rua Fidêncio Ramos, 213, conj. 41, Vila Olímpia, CEP 04.551-010</w:t>
      </w:r>
      <w:bookmarkEnd w:id="303"/>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00DF611E" w:rsidRPr="00E901B2">
        <w:rPr>
          <w:rFonts w:ascii="Ebrima" w:hAnsi="Ebrima"/>
          <w:spacing w:val="-3"/>
          <w:sz w:val="22"/>
          <w:szCs w:val="22"/>
        </w:rPr>
        <w:t xml:space="preserve"> 2020</w:t>
      </w:r>
      <w:r w:rsidR="008C4D6C" w:rsidRPr="00E901B2">
        <w:rPr>
          <w:rFonts w:ascii="Ebrima" w:hAnsi="Ebrima"/>
          <w:spacing w:val="-3"/>
          <w:sz w:val="22"/>
          <w:szCs w:val="22"/>
        </w:rPr>
        <w:t>, entre a Outorgante e a Outorgada, dentre outras partes, conforme aditado de tempos em tempos (“</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525A2B27"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44986134" w14:textId="6EC4C4F4"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 xml:space="preserve">objetivando a inclusão da descrição de novos Créditos Cedidos Fiduciariamente e/ou a modificação das características dos Contratos Imobiliários, por meio da celebração de Termo de Cessão Fiduciária, observado </w:t>
      </w:r>
      <w:del w:id="304" w:author="Manassero Campello" w:date="2021-02-19T21:02:00Z">
        <w:r w:rsidRPr="00E901B2">
          <w:rPr>
            <w:rFonts w:ascii="Ebrima" w:hAnsi="Ebrima"/>
            <w:sz w:val="22"/>
            <w:szCs w:val="22"/>
          </w:rPr>
          <w:delText>o</w:delText>
        </w:r>
      </w:del>
      <w:ins w:id="305" w:author="Manassero Campello" w:date="2021-02-19T21:02:00Z">
        <w:r w:rsidR="00BD2971">
          <w:rPr>
            <w:rFonts w:ascii="Ebrima" w:hAnsi="Ebrima"/>
            <w:sz w:val="22"/>
            <w:szCs w:val="22"/>
          </w:rPr>
          <w:t>este</w:t>
        </w:r>
      </w:ins>
      <w:r w:rsidR="00BD2971">
        <w:rPr>
          <w:rFonts w:ascii="Ebrima" w:hAnsi="Ebrima"/>
          <w:sz w:val="22"/>
          <w:szCs w:val="22"/>
        </w:rPr>
        <w:t xml:space="preserve"> </w:t>
      </w:r>
      <w:r w:rsidRPr="00E901B2">
        <w:rPr>
          <w:rFonts w:ascii="Ebrima" w:hAnsi="Ebrima"/>
          <w:sz w:val="22"/>
          <w:szCs w:val="22"/>
        </w:rPr>
        <w:t>Contrato de Cessão</w:t>
      </w:r>
      <w:ins w:id="306" w:author="Manassero Campello" w:date="2021-02-19T21:02:00Z">
        <w:r w:rsidR="00B5718D">
          <w:rPr>
            <w:rFonts w:ascii="Ebrima" w:hAnsi="Ebrima"/>
            <w:sz w:val="22"/>
            <w:szCs w:val="22"/>
          </w:rPr>
          <w:t xml:space="preserve"> e exclusivamente em relação aos </w:t>
        </w:r>
        <w:r w:rsidR="0038148C">
          <w:rPr>
            <w:rFonts w:ascii="Ebrima" w:hAnsi="Ebrima"/>
            <w:sz w:val="22"/>
            <w:szCs w:val="22"/>
          </w:rPr>
          <w:t>Contratos Imobiliários da Laguna e Itagybá</w:t>
        </w:r>
      </w:ins>
      <w:r w:rsidRPr="00E901B2">
        <w:rPr>
          <w:rFonts w:ascii="Ebrima" w:hAnsi="Ebrima"/>
          <w:sz w:val="22"/>
          <w:szCs w:val="22"/>
        </w:rPr>
        <w:t>;</w:t>
      </w:r>
    </w:p>
    <w:p w14:paraId="05CEB6EA"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663C3005" w14:textId="77777777" w:rsidR="00D24450" w:rsidRDefault="00D24450" w:rsidP="00D24450">
      <w:pPr>
        <w:pStyle w:val="PargrafodaLista"/>
        <w:rPr>
          <w:rFonts w:ascii="Ebrima" w:hAnsi="Ebrima"/>
          <w:sz w:val="22"/>
          <w:szCs w:val="22"/>
        </w:rPr>
      </w:pPr>
    </w:p>
    <w:p w14:paraId="3AAF26B6"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2A19DFD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2979D1C5"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5950AC3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187B093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46332F0D"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482E11DF" w14:textId="77777777" w:rsidR="008C4D6C" w:rsidRPr="00E901B2" w:rsidRDefault="008C4D6C" w:rsidP="00E97151">
      <w:pPr>
        <w:pStyle w:val="Body"/>
        <w:keepNext/>
        <w:spacing w:after="0" w:line="276" w:lineRule="auto"/>
        <w:jc w:val="center"/>
        <w:rPr>
          <w:rFonts w:ascii="Ebrima" w:hAnsi="Ebrima"/>
          <w:b/>
          <w:sz w:val="22"/>
          <w:szCs w:val="22"/>
        </w:rPr>
      </w:pPr>
    </w:p>
    <w:p w14:paraId="2A7074A0" w14:textId="24E82621" w:rsidR="00C17821" w:rsidRPr="00E901B2" w:rsidRDefault="00C46609" w:rsidP="003174E3">
      <w:pPr>
        <w:autoSpaceDE w:val="0"/>
        <w:autoSpaceDN w:val="0"/>
        <w:adjustRightInd w:val="0"/>
        <w:spacing w:line="276" w:lineRule="auto"/>
        <w:jc w:val="center"/>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sidDel="00DF611E">
        <w:rPr>
          <w:rFonts w:ascii="Ebrima" w:hAnsi="Ebrima"/>
          <w:sz w:val="22"/>
          <w:szCs w:val="22"/>
          <w:highlight w:val="yellow"/>
        </w:rPr>
        <w:t xml:space="preserve"> </w:t>
      </w:r>
    </w:p>
    <w:p w14:paraId="4FFF30FE"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7CEBD7F" w14:textId="77777777" w:rsidTr="00AC292F">
        <w:trPr>
          <w:jc w:val="center"/>
        </w:trPr>
        <w:tc>
          <w:tcPr>
            <w:tcW w:w="4248" w:type="dxa"/>
            <w:tcBorders>
              <w:top w:val="single" w:sz="4" w:space="0" w:color="auto"/>
            </w:tcBorders>
          </w:tcPr>
          <w:p w14:paraId="116F1855"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6E051F5C"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5910C40"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F0F44C9"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214868F6"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71EF6534" w14:textId="77777777" w:rsidR="008C4D6C" w:rsidRPr="00E97151" w:rsidRDefault="008C4D6C" w:rsidP="00E97151">
      <w:pPr>
        <w:spacing w:line="276" w:lineRule="auto"/>
        <w:jc w:val="center"/>
        <w:rPr>
          <w:rFonts w:ascii="Ebrima" w:hAnsi="Ebrima"/>
          <w:b/>
          <w:sz w:val="22"/>
        </w:rPr>
      </w:pPr>
    </w:p>
    <w:p w14:paraId="7EB46F4E" w14:textId="3FEBA5C8" w:rsidR="00C46609" w:rsidRPr="00E901B2" w:rsidRDefault="00C46609" w:rsidP="00C46609">
      <w:pPr>
        <w:autoSpaceDE w:val="0"/>
        <w:autoSpaceDN w:val="0"/>
        <w:adjustRightInd w:val="0"/>
        <w:spacing w:line="276" w:lineRule="auto"/>
        <w:jc w:val="center"/>
        <w:rPr>
          <w:rFonts w:ascii="Ebrima" w:hAnsi="Ebrima"/>
          <w:sz w:val="22"/>
          <w:szCs w:val="22"/>
        </w:rPr>
      </w:pPr>
      <w:r w:rsidRPr="00014380">
        <w:rPr>
          <w:rFonts w:ascii="Ebrima" w:hAnsi="Ebrima"/>
          <w:b/>
          <w:sz w:val="22"/>
          <w:szCs w:val="22"/>
        </w:rPr>
        <w:t>ITAGYBÁ EMPREENDIMENTOS IMOBILIÁRIOS LTDA</w:t>
      </w:r>
      <w:r w:rsidRPr="00E901B2">
        <w:rPr>
          <w:rFonts w:ascii="Ebrima" w:hAnsi="Ebrima"/>
          <w:b/>
          <w:sz w:val="22"/>
          <w:szCs w:val="22"/>
        </w:rPr>
        <w:t>.</w:t>
      </w:r>
      <w:r w:rsidRPr="00E901B2" w:rsidDel="00DF611E">
        <w:rPr>
          <w:rFonts w:ascii="Ebrima" w:hAnsi="Ebrima"/>
          <w:sz w:val="22"/>
          <w:szCs w:val="22"/>
          <w:highlight w:val="yellow"/>
        </w:rPr>
        <w:t xml:space="preserve"> </w:t>
      </w:r>
    </w:p>
    <w:p w14:paraId="6B1EED0F" w14:textId="15685693" w:rsidR="00C46609" w:rsidRPr="00E901B2" w:rsidRDefault="00C46609" w:rsidP="00C46609">
      <w:pPr>
        <w:pStyle w:val="Corpodetexto"/>
        <w:tabs>
          <w:tab w:val="left" w:pos="8647"/>
        </w:tabs>
        <w:spacing w:line="276" w:lineRule="auto"/>
        <w:jc w:val="center"/>
        <w:rPr>
          <w:rFonts w:ascii="Ebrima" w:hAnsi="Ebrima"/>
          <w:b w:val="0"/>
          <w:sz w:val="22"/>
          <w:szCs w:val="22"/>
        </w:rPr>
      </w:pPr>
    </w:p>
    <w:p w14:paraId="1C793DAE"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p w14:paraId="723FFEF8"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E901B2" w14:paraId="2F0E1E8D" w14:textId="77777777" w:rsidTr="00692016">
        <w:trPr>
          <w:jc w:val="center"/>
        </w:trPr>
        <w:tc>
          <w:tcPr>
            <w:tcW w:w="4248" w:type="dxa"/>
            <w:tcBorders>
              <w:top w:val="single" w:sz="4" w:space="0" w:color="auto"/>
            </w:tcBorders>
          </w:tcPr>
          <w:p w14:paraId="1C256A3B" w14:textId="77777777" w:rsidR="00C46609" w:rsidRPr="00E901B2" w:rsidRDefault="00C46609" w:rsidP="00692016">
            <w:pPr>
              <w:spacing w:line="276" w:lineRule="auto"/>
              <w:jc w:val="both"/>
              <w:rPr>
                <w:rFonts w:ascii="Ebrima" w:hAnsi="Ebrima"/>
                <w:sz w:val="22"/>
                <w:szCs w:val="22"/>
              </w:rPr>
            </w:pPr>
            <w:r w:rsidRPr="00E901B2">
              <w:rPr>
                <w:rFonts w:ascii="Ebrima" w:hAnsi="Ebrima"/>
                <w:sz w:val="22"/>
                <w:szCs w:val="22"/>
              </w:rPr>
              <w:t>Nome:</w:t>
            </w:r>
          </w:p>
          <w:p w14:paraId="62690FE8" w14:textId="77777777" w:rsidR="00C46609" w:rsidRPr="00E901B2" w:rsidRDefault="00C46609" w:rsidP="00692016">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3941324" w14:textId="77777777" w:rsidR="00C46609" w:rsidRPr="00E901B2" w:rsidRDefault="00C46609" w:rsidP="00692016">
            <w:pPr>
              <w:spacing w:line="276" w:lineRule="auto"/>
              <w:jc w:val="both"/>
              <w:rPr>
                <w:rFonts w:ascii="Ebrima" w:hAnsi="Ebrima"/>
                <w:sz w:val="22"/>
                <w:szCs w:val="22"/>
              </w:rPr>
            </w:pPr>
          </w:p>
        </w:tc>
        <w:tc>
          <w:tcPr>
            <w:tcW w:w="4115" w:type="dxa"/>
            <w:tcBorders>
              <w:top w:val="single" w:sz="4" w:space="0" w:color="auto"/>
            </w:tcBorders>
          </w:tcPr>
          <w:p w14:paraId="12AF4072" w14:textId="77777777" w:rsidR="00C46609" w:rsidRPr="00E901B2" w:rsidRDefault="00C46609" w:rsidP="00692016">
            <w:pPr>
              <w:spacing w:line="276" w:lineRule="auto"/>
              <w:jc w:val="both"/>
              <w:rPr>
                <w:rFonts w:ascii="Ebrima" w:hAnsi="Ebrima"/>
                <w:sz w:val="22"/>
                <w:szCs w:val="22"/>
              </w:rPr>
            </w:pPr>
            <w:r w:rsidRPr="00E901B2">
              <w:rPr>
                <w:rFonts w:ascii="Ebrima" w:hAnsi="Ebrima"/>
                <w:sz w:val="22"/>
                <w:szCs w:val="22"/>
              </w:rPr>
              <w:t>Nome:</w:t>
            </w:r>
          </w:p>
          <w:p w14:paraId="68480C56" w14:textId="77777777" w:rsidR="00C46609" w:rsidRPr="00E901B2" w:rsidRDefault="00C46609" w:rsidP="00692016">
            <w:pPr>
              <w:spacing w:line="276" w:lineRule="auto"/>
              <w:jc w:val="both"/>
              <w:rPr>
                <w:rFonts w:ascii="Ebrima" w:hAnsi="Ebrima"/>
                <w:sz w:val="22"/>
                <w:szCs w:val="22"/>
              </w:rPr>
            </w:pPr>
            <w:r w:rsidRPr="00E901B2">
              <w:rPr>
                <w:rFonts w:ascii="Ebrima" w:hAnsi="Ebrima"/>
                <w:sz w:val="22"/>
                <w:szCs w:val="22"/>
              </w:rPr>
              <w:t>Cargo:</w:t>
            </w:r>
          </w:p>
        </w:tc>
      </w:tr>
    </w:tbl>
    <w:p w14:paraId="0BF22D90" w14:textId="5521BE9D" w:rsidR="00BF306D" w:rsidRDefault="00BF306D">
      <w:pPr>
        <w:spacing w:line="276" w:lineRule="auto"/>
        <w:jc w:val="center"/>
        <w:rPr>
          <w:rFonts w:ascii="Ebrima" w:hAnsi="Ebrima"/>
          <w:sz w:val="22"/>
          <w:szCs w:val="22"/>
        </w:rPr>
      </w:pPr>
    </w:p>
    <w:p w14:paraId="0A9A64A1" w14:textId="601334ED" w:rsidR="00C46609" w:rsidRDefault="00C46609">
      <w:pPr>
        <w:spacing w:line="276" w:lineRule="auto"/>
        <w:jc w:val="center"/>
        <w:rPr>
          <w:rFonts w:ascii="Ebrima" w:hAnsi="Ebrima"/>
          <w:sz w:val="22"/>
          <w:szCs w:val="22"/>
        </w:rPr>
      </w:pPr>
    </w:p>
    <w:p w14:paraId="133ED7E5" w14:textId="7F63CCE2" w:rsidR="00C46609" w:rsidRPr="00E901B2" w:rsidRDefault="00C46609" w:rsidP="00C46609">
      <w:pPr>
        <w:autoSpaceDE w:val="0"/>
        <w:autoSpaceDN w:val="0"/>
        <w:adjustRightInd w:val="0"/>
        <w:spacing w:line="276" w:lineRule="auto"/>
        <w:jc w:val="center"/>
        <w:rPr>
          <w:rFonts w:ascii="Ebrima" w:hAnsi="Ebrima"/>
          <w:sz w:val="22"/>
          <w:szCs w:val="22"/>
        </w:rPr>
      </w:pPr>
      <w:r w:rsidRPr="00014380">
        <w:rPr>
          <w:rFonts w:ascii="Ebrima" w:hAnsi="Ebrima"/>
          <w:b/>
          <w:bCs/>
          <w:sz w:val="22"/>
          <w:szCs w:val="22"/>
        </w:rPr>
        <w:t>STANCORP PARTICIPACOES BRASIL LTDA</w:t>
      </w:r>
      <w:r w:rsidRPr="00E901B2">
        <w:rPr>
          <w:rFonts w:ascii="Ebrima" w:hAnsi="Ebrima"/>
          <w:b/>
          <w:sz w:val="22"/>
          <w:szCs w:val="22"/>
        </w:rPr>
        <w:t>.</w:t>
      </w:r>
      <w:r w:rsidRPr="00E901B2" w:rsidDel="00DF611E">
        <w:rPr>
          <w:rFonts w:ascii="Ebrima" w:hAnsi="Ebrima"/>
          <w:sz w:val="22"/>
          <w:szCs w:val="22"/>
          <w:highlight w:val="yellow"/>
        </w:rPr>
        <w:t xml:space="preserve"> </w:t>
      </w:r>
    </w:p>
    <w:p w14:paraId="6CED2E80" w14:textId="77777777" w:rsidR="00C46609" w:rsidRPr="00E901B2" w:rsidRDefault="00C46609" w:rsidP="00C46609">
      <w:pPr>
        <w:pStyle w:val="Corpodetexto"/>
        <w:tabs>
          <w:tab w:val="left" w:pos="8647"/>
        </w:tabs>
        <w:spacing w:line="276" w:lineRule="auto"/>
        <w:jc w:val="center"/>
        <w:rPr>
          <w:rFonts w:ascii="Ebrima" w:hAnsi="Ebrima"/>
          <w:b w:val="0"/>
          <w:sz w:val="22"/>
          <w:szCs w:val="22"/>
        </w:rPr>
      </w:pPr>
    </w:p>
    <w:p w14:paraId="621DDB2F"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p w14:paraId="2E6E8F7D"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E901B2" w14:paraId="1130B2F1" w14:textId="77777777" w:rsidTr="00692016">
        <w:trPr>
          <w:jc w:val="center"/>
        </w:trPr>
        <w:tc>
          <w:tcPr>
            <w:tcW w:w="4248" w:type="dxa"/>
            <w:tcBorders>
              <w:top w:val="single" w:sz="4" w:space="0" w:color="auto"/>
            </w:tcBorders>
          </w:tcPr>
          <w:p w14:paraId="62837A16" w14:textId="77777777" w:rsidR="00C46609" w:rsidRPr="00E901B2" w:rsidRDefault="00C46609" w:rsidP="00692016">
            <w:pPr>
              <w:spacing w:line="276" w:lineRule="auto"/>
              <w:jc w:val="both"/>
              <w:rPr>
                <w:rFonts w:ascii="Ebrima" w:hAnsi="Ebrima"/>
                <w:sz w:val="22"/>
                <w:szCs w:val="22"/>
              </w:rPr>
            </w:pPr>
            <w:r w:rsidRPr="00E901B2">
              <w:rPr>
                <w:rFonts w:ascii="Ebrima" w:hAnsi="Ebrima"/>
                <w:sz w:val="22"/>
                <w:szCs w:val="22"/>
              </w:rPr>
              <w:t>Nome:</w:t>
            </w:r>
          </w:p>
          <w:p w14:paraId="68EF895D" w14:textId="77777777" w:rsidR="00C46609" w:rsidRPr="00E901B2" w:rsidRDefault="00C46609" w:rsidP="00692016">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487599CA" w14:textId="77777777" w:rsidR="00C46609" w:rsidRPr="00E901B2" w:rsidRDefault="00C46609" w:rsidP="00692016">
            <w:pPr>
              <w:spacing w:line="276" w:lineRule="auto"/>
              <w:jc w:val="both"/>
              <w:rPr>
                <w:rFonts w:ascii="Ebrima" w:hAnsi="Ebrima"/>
                <w:sz w:val="22"/>
                <w:szCs w:val="22"/>
              </w:rPr>
            </w:pPr>
          </w:p>
        </w:tc>
        <w:tc>
          <w:tcPr>
            <w:tcW w:w="4115" w:type="dxa"/>
            <w:tcBorders>
              <w:top w:val="single" w:sz="4" w:space="0" w:color="auto"/>
            </w:tcBorders>
          </w:tcPr>
          <w:p w14:paraId="6299AE87" w14:textId="77777777" w:rsidR="00C46609" w:rsidRPr="00E901B2" w:rsidRDefault="00C46609" w:rsidP="00692016">
            <w:pPr>
              <w:spacing w:line="276" w:lineRule="auto"/>
              <w:jc w:val="both"/>
              <w:rPr>
                <w:rFonts w:ascii="Ebrima" w:hAnsi="Ebrima"/>
                <w:sz w:val="22"/>
                <w:szCs w:val="22"/>
              </w:rPr>
            </w:pPr>
            <w:r w:rsidRPr="00E901B2">
              <w:rPr>
                <w:rFonts w:ascii="Ebrima" w:hAnsi="Ebrima"/>
                <w:sz w:val="22"/>
                <w:szCs w:val="22"/>
              </w:rPr>
              <w:t>Nome:</w:t>
            </w:r>
          </w:p>
          <w:p w14:paraId="3CC94A35" w14:textId="77777777" w:rsidR="00C46609" w:rsidRPr="00E901B2" w:rsidRDefault="00C46609" w:rsidP="00692016">
            <w:pPr>
              <w:spacing w:line="276" w:lineRule="auto"/>
              <w:jc w:val="both"/>
              <w:rPr>
                <w:rFonts w:ascii="Ebrima" w:hAnsi="Ebrima"/>
                <w:sz w:val="22"/>
                <w:szCs w:val="22"/>
              </w:rPr>
            </w:pPr>
            <w:r w:rsidRPr="00E901B2">
              <w:rPr>
                <w:rFonts w:ascii="Ebrima" w:hAnsi="Ebrima"/>
                <w:sz w:val="22"/>
                <w:szCs w:val="22"/>
              </w:rPr>
              <w:t>Cargo:</w:t>
            </w:r>
          </w:p>
        </w:tc>
      </w:tr>
    </w:tbl>
    <w:p w14:paraId="5BE24A07" w14:textId="77777777" w:rsidR="00C46609" w:rsidRPr="00E901B2" w:rsidRDefault="00C46609">
      <w:pPr>
        <w:spacing w:line="276" w:lineRule="auto"/>
        <w:jc w:val="center"/>
        <w:rPr>
          <w:rFonts w:ascii="Ebrima" w:hAnsi="Ebrima"/>
          <w:sz w:val="22"/>
          <w:szCs w:val="22"/>
        </w:rPr>
      </w:pPr>
    </w:p>
    <w:sectPr w:rsidR="00C46609" w:rsidRPr="00E901B2" w:rsidSect="00E97151">
      <w:headerReference w:type="default" r:id="rId14"/>
      <w:footerReference w:type="defaul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AE143" w14:textId="77777777" w:rsidR="00AC001E" w:rsidRDefault="00AC001E" w:rsidP="004F633F">
      <w:r>
        <w:separator/>
      </w:r>
    </w:p>
  </w:endnote>
  <w:endnote w:type="continuationSeparator" w:id="0">
    <w:p w14:paraId="36488E8B" w14:textId="77777777" w:rsidR="00AC001E" w:rsidRDefault="00AC001E" w:rsidP="004F633F">
      <w:r>
        <w:continuationSeparator/>
      </w:r>
    </w:p>
  </w:endnote>
  <w:endnote w:type="continuationNotice" w:id="1">
    <w:p w14:paraId="155C86EC" w14:textId="77777777" w:rsidR="00AC001E" w:rsidRDefault="00AC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Content>
      <w:p w14:paraId="4D814BCE" w14:textId="6912F6AC" w:rsidR="00692016" w:rsidRPr="00D35A46" w:rsidRDefault="00692016"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8AEEE" w14:textId="77777777" w:rsidR="00AC001E" w:rsidRDefault="00AC001E" w:rsidP="004F633F">
      <w:r>
        <w:separator/>
      </w:r>
    </w:p>
  </w:footnote>
  <w:footnote w:type="continuationSeparator" w:id="0">
    <w:p w14:paraId="757D84C4" w14:textId="77777777" w:rsidR="00AC001E" w:rsidRDefault="00AC001E" w:rsidP="004F633F">
      <w:r>
        <w:continuationSeparator/>
      </w:r>
    </w:p>
  </w:footnote>
  <w:footnote w:type="continuationNotice" w:id="1">
    <w:p w14:paraId="27E3C264" w14:textId="77777777" w:rsidR="00AC001E" w:rsidRDefault="00AC0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0DC4AB25" w:rsidR="00692016" w:rsidRPr="003D786C" w:rsidRDefault="00692016" w:rsidP="00B4229D">
    <w:pPr>
      <w:pStyle w:val="Cabealho"/>
      <w:jc w:val="right"/>
      <w:rPr>
        <w:rFonts w:ascii="Ebrima" w:hAnsi="Ebrima"/>
        <w:sz w:val="22"/>
      </w:rPr>
    </w:pPr>
    <w:r w:rsidRPr="003D786C">
      <w:rPr>
        <w:rFonts w:ascii="Ebrima" w:hAnsi="Ebrima"/>
        <w:sz w:val="22"/>
      </w:rPr>
      <w:t xml:space="preserve">Minuta </w:t>
    </w:r>
    <w:del w:id="307" w:author="Manassero Campello" w:date="2021-02-19T21:02:00Z">
      <w:r w:rsidR="00DD2F4B">
        <w:rPr>
          <w:rFonts w:ascii="Ebrima" w:hAnsi="Ebrima"/>
          <w:sz w:val="22"/>
        </w:rPr>
        <w:delText>Fortesec</w:delText>
      </w:r>
    </w:del>
    <w:ins w:id="308" w:author="Manassero Campello" w:date="2021-02-19T21:02:00Z">
      <w:r w:rsidRPr="003D786C">
        <w:rPr>
          <w:rFonts w:ascii="Ebrima" w:hAnsi="Ebrima"/>
          <w:sz w:val="22"/>
        </w:rPr>
        <w:t>MC</w:t>
      </w:r>
    </w:ins>
  </w:p>
  <w:p w14:paraId="4CE67080" w14:textId="77777777" w:rsidR="00DD2F4B" w:rsidRDefault="00DD2F4B" w:rsidP="003D786C">
    <w:pPr>
      <w:pStyle w:val="Cabealho"/>
      <w:jc w:val="right"/>
      <w:rPr>
        <w:del w:id="309" w:author="Manassero Campello" w:date="2021-02-19T21:02:00Z"/>
        <w:rFonts w:ascii="Ebrima" w:hAnsi="Ebrima"/>
        <w:sz w:val="22"/>
      </w:rPr>
    </w:pPr>
    <w:del w:id="310" w:author="Manassero Campello" w:date="2021-02-19T21:02:00Z">
      <w:r>
        <w:rPr>
          <w:rFonts w:ascii="Ebrima" w:hAnsi="Ebrima"/>
          <w:sz w:val="22"/>
        </w:rPr>
        <w:delText>27</w:delText>
      </w:r>
      <w:r w:rsidRPr="003D786C">
        <w:rPr>
          <w:rFonts w:ascii="Ebrima" w:hAnsi="Ebrima"/>
          <w:sz w:val="22"/>
        </w:rPr>
        <w:delText>.1</w:delText>
      </w:r>
      <w:r>
        <w:rPr>
          <w:rFonts w:ascii="Ebrima" w:hAnsi="Ebrima"/>
          <w:sz w:val="22"/>
        </w:rPr>
        <w:delText>1</w:delText>
      </w:r>
      <w:r w:rsidRPr="003D786C">
        <w:rPr>
          <w:rFonts w:ascii="Ebrima" w:hAnsi="Ebrima"/>
          <w:sz w:val="22"/>
        </w:rPr>
        <w:delText>.2020</w:delText>
      </w:r>
    </w:del>
  </w:p>
  <w:p w14:paraId="3AEBE62A" w14:textId="65305B79" w:rsidR="00692016" w:rsidRDefault="00692016" w:rsidP="003D786C">
    <w:pPr>
      <w:pStyle w:val="Cabealho"/>
      <w:jc w:val="right"/>
      <w:rPr>
        <w:ins w:id="311" w:author="Manassero Campello" w:date="2021-02-19T21:02:00Z"/>
        <w:rFonts w:ascii="Ebrima" w:hAnsi="Ebrima"/>
        <w:sz w:val="22"/>
      </w:rPr>
    </w:pPr>
    <w:ins w:id="312" w:author="Manassero Campello" w:date="2021-02-19T21:02:00Z">
      <w:r>
        <w:rPr>
          <w:rFonts w:ascii="Ebrima" w:hAnsi="Ebrima"/>
          <w:sz w:val="22"/>
        </w:rPr>
        <w:t>19</w:t>
      </w:r>
      <w:r w:rsidRPr="003D786C">
        <w:rPr>
          <w:rFonts w:ascii="Ebrima" w:hAnsi="Ebrima"/>
          <w:sz w:val="22"/>
        </w:rPr>
        <w:t>.</w:t>
      </w:r>
      <w:r>
        <w:rPr>
          <w:rFonts w:ascii="Ebrima" w:hAnsi="Ebrima"/>
          <w:sz w:val="22"/>
        </w:rPr>
        <w:t>02</w:t>
      </w:r>
      <w:r w:rsidRPr="003D786C">
        <w:rPr>
          <w:rFonts w:ascii="Ebrima" w:hAnsi="Ebrima"/>
          <w:sz w:val="22"/>
        </w:rPr>
        <w:t>.202</w:t>
      </w:r>
      <w:r>
        <w:rPr>
          <w:rFonts w:ascii="Ebrima" w:hAnsi="Ebrima"/>
          <w:sz w:val="22"/>
        </w:rPr>
        <w:t>1</w:t>
      </w:r>
    </w:ins>
  </w:p>
  <w:p w14:paraId="3BE87DA6" w14:textId="77777777" w:rsidR="00692016" w:rsidRPr="00E97151" w:rsidRDefault="00692016" w:rsidP="00E97151">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EC9480B6"/>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2"/>
  </w:num>
  <w:num w:numId="24">
    <w:abstractNumId w:val="17"/>
  </w:num>
  <w:num w:numId="25">
    <w:abstractNumId w:val="45"/>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0"/>
  </w:num>
  <w:num w:numId="44">
    <w:abstractNumId w:val="15"/>
  </w:num>
  <w:num w:numId="45">
    <w:abstractNumId w:val="34"/>
  </w:num>
  <w:num w:numId="46">
    <w:abstractNumId w:val="11"/>
  </w:num>
  <w:num w:numId="47">
    <w:abstractNumId w:val="26"/>
  </w:num>
  <w:num w:numId="48">
    <w:abstractNumId w:val="41"/>
  </w:num>
  <w:num w:numId="49">
    <w:abstractNumId w:val="2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CD5"/>
    <w:rsid w:val="000057C0"/>
    <w:rsid w:val="000068B4"/>
    <w:rsid w:val="00006F61"/>
    <w:rsid w:val="00007609"/>
    <w:rsid w:val="00010264"/>
    <w:rsid w:val="0001062D"/>
    <w:rsid w:val="00011525"/>
    <w:rsid w:val="000128D3"/>
    <w:rsid w:val="00012ABC"/>
    <w:rsid w:val="00012F84"/>
    <w:rsid w:val="00015A96"/>
    <w:rsid w:val="00017940"/>
    <w:rsid w:val="00017A72"/>
    <w:rsid w:val="00021BF2"/>
    <w:rsid w:val="0002285F"/>
    <w:rsid w:val="00022883"/>
    <w:rsid w:val="00022F53"/>
    <w:rsid w:val="000233BE"/>
    <w:rsid w:val="00024368"/>
    <w:rsid w:val="000247C8"/>
    <w:rsid w:val="00024C64"/>
    <w:rsid w:val="00027FA1"/>
    <w:rsid w:val="00030BBB"/>
    <w:rsid w:val="0003238A"/>
    <w:rsid w:val="0003271D"/>
    <w:rsid w:val="00032992"/>
    <w:rsid w:val="000368D7"/>
    <w:rsid w:val="00036AD4"/>
    <w:rsid w:val="00036F28"/>
    <w:rsid w:val="0003718D"/>
    <w:rsid w:val="00040FB8"/>
    <w:rsid w:val="000424DD"/>
    <w:rsid w:val="00042A7F"/>
    <w:rsid w:val="0004309F"/>
    <w:rsid w:val="000436B5"/>
    <w:rsid w:val="000447B9"/>
    <w:rsid w:val="00044DCD"/>
    <w:rsid w:val="000454B2"/>
    <w:rsid w:val="000465D7"/>
    <w:rsid w:val="000465E8"/>
    <w:rsid w:val="00054178"/>
    <w:rsid w:val="0005486A"/>
    <w:rsid w:val="00054D0C"/>
    <w:rsid w:val="000578D0"/>
    <w:rsid w:val="00057EE8"/>
    <w:rsid w:val="0006042E"/>
    <w:rsid w:val="00063326"/>
    <w:rsid w:val="0006369F"/>
    <w:rsid w:val="000646A0"/>
    <w:rsid w:val="000657BF"/>
    <w:rsid w:val="00065D2C"/>
    <w:rsid w:val="00066675"/>
    <w:rsid w:val="000719E4"/>
    <w:rsid w:val="000728DE"/>
    <w:rsid w:val="000733CC"/>
    <w:rsid w:val="00073573"/>
    <w:rsid w:val="00076A07"/>
    <w:rsid w:val="00076E10"/>
    <w:rsid w:val="00076F2E"/>
    <w:rsid w:val="00081E01"/>
    <w:rsid w:val="00082BDF"/>
    <w:rsid w:val="00085037"/>
    <w:rsid w:val="00085DD0"/>
    <w:rsid w:val="000861E8"/>
    <w:rsid w:val="00087396"/>
    <w:rsid w:val="00087B20"/>
    <w:rsid w:val="00091F3A"/>
    <w:rsid w:val="0009201A"/>
    <w:rsid w:val="00093DA5"/>
    <w:rsid w:val="000947CE"/>
    <w:rsid w:val="00094D27"/>
    <w:rsid w:val="000961D3"/>
    <w:rsid w:val="00096A24"/>
    <w:rsid w:val="0009765B"/>
    <w:rsid w:val="000A0441"/>
    <w:rsid w:val="000A0F4B"/>
    <w:rsid w:val="000A1341"/>
    <w:rsid w:val="000A1496"/>
    <w:rsid w:val="000A1547"/>
    <w:rsid w:val="000A2371"/>
    <w:rsid w:val="000A2B1D"/>
    <w:rsid w:val="000A3752"/>
    <w:rsid w:val="000A431B"/>
    <w:rsid w:val="000A5312"/>
    <w:rsid w:val="000A5719"/>
    <w:rsid w:val="000A5E9D"/>
    <w:rsid w:val="000A6B83"/>
    <w:rsid w:val="000A7357"/>
    <w:rsid w:val="000A780B"/>
    <w:rsid w:val="000A7B35"/>
    <w:rsid w:val="000B027E"/>
    <w:rsid w:val="000B1191"/>
    <w:rsid w:val="000B202D"/>
    <w:rsid w:val="000B21DB"/>
    <w:rsid w:val="000B7928"/>
    <w:rsid w:val="000C0E29"/>
    <w:rsid w:val="000C17D4"/>
    <w:rsid w:val="000C1A92"/>
    <w:rsid w:val="000C3CEE"/>
    <w:rsid w:val="000C3DE5"/>
    <w:rsid w:val="000C4023"/>
    <w:rsid w:val="000C47A3"/>
    <w:rsid w:val="000C57BA"/>
    <w:rsid w:val="000C5E1A"/>
    <w:rsid w:val="000C6DBD"/>
    <w:rsid w:val="000C6EA8"/>
    <w:rsid w:val="000D02F4"/>
    <w:rsid w:val="000D0F62"/>
    <w:rsid w:val="000D1EF2"/>
    <w:rsid w:val="000D265D"/>
    <w:rsid w:val="000D3806"/>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9A1"/>
    <w:rsid w:val="0011563B"/>
    <w:rsid w:val="00115E7A"/>
    <w:rsid w:val="001163F7"/>
    <w:rsid w:val="00116AE1"/>
    <w:rsid w:val="00117E43"/>
    <w:rsid w:val="00120F85"/>
    <w:rsid w:val="00121824"/>
    <w:rsid w:val="00121CAA"/>
    <w:rsid w:val="001224F0"/>
    <w:rsid w:val="00122F31"/>
    <w:rsid w:val="00123385"/>
    <w:rsid w:val="00123B4A"/>
    <w:rsid w:val="0012475D"/>
    <w:rsid w:val="001248EB"/>
    <w:rsid w:val="00124955"/>
    <w:rsid w:val="00126FA8"/>
    <w:rsid w:val="00132FA0"/>
    <w:rsid w:val="00133092"/>
    <w:rsid w:val="00133888"/>
    <w:rsid w:val="00135F13"/>
    <w:rsid w:val="00136F29"/>
    <w:rsid w:val="00140FDA"/>
    <w:rsid w:val="00142BB2"/>
    <w:rsid w:val="00144FEA"/>
    <w:rsid w:val="00145F48"/>
    <w:rsid w:val="0015034D"/>
    <w:rsid w:val="001516C4"/>
    <w:rsid w:val="00151E7C"/>
    <w:rsid w:val="001530BE"/>
    <w:rsid w:val="00153291"/>
    <w:rsid w:val="0015388F"/>
    <w:rsid w:val="001538C2"/>
    <w:rsid w:val="001546FF"/>
    <w:rsid w:val="001552D4"/>
    <w:rsid w:val="00155ABE"/>
    <w:rsid w:val="001563E0"/>
    <w:rsid w:val="0015659C"/>
    <w:rsid w:val="0015748A"/>
    <w:rsid w:val="00157C8C"/>
    <w:rsid w:val="0016067A"/>
    <w:rsid w:val="001614B1"/>
    <w:rsid w:val="001627B7"/>
    <w:rsid w:val="00162FE1"/>
    <w:rsid w:val="0016376F"/>
    <w:rsid w:val="00163CDE"/>
    <w:rsid w:val="0016516A"/>
    <w:rsid w:val="001656BA"/>
    <w:rsid w:val="001660C9"/>
    <w:rsid w:val="00167791"/>
    <w:rsid w:val="00167D00"/>
    <w:rsid w:val="00167F34"/>
    <w:rsid w:val="00171818"/>
    <w:rsid w:val="001726C5"/>
    <w:rsid w:val="001733C9"/>
    <w:rsid w:val="001734B3"/>
    <w:rsid w:val="00174503"/>
    <w:rsid w:val="0017484D"/>
    <w:rsid w:val="001748D0"/>
    <w:rsid w:val="00174C0C"/>
    <w:rsid w:val="001756DF"/>
    <w:rsid w:val="00176D93"/>
    <w:rsid w:val="001808E4"/>
    <w:rsid w:val="001815F6"/>
    <w:rsid w:val="0018358D"/>
    <w:rsid w:val="001844B6"/>
    <w:rsid w:val="001866C2"/>
    <w:rsid w:val="0019107C"/>
    <w:rsid w:val="001920C7"/>
    <w:rsid w:val="0019439A"/>
    <w:rsid w:val="00194C35"/>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B05D0"/>
    <w:rsid w:val="001B0C8B"/>
    <w:rsid w:val="001B1388"/>
    <w:rsid w:val="001B1C1E"/>
    <w:rsid w:val="001B305F"/>
    <w:rsid w:val="001B3846"/>
    <w:rsid w:val="001B384F"/>
    <w:rsid w:val="001B3A54"/>
    <w:rsid w:val="001B5287"/>
    <w:rsid w:val="001B750F"/>
    <w:rsid w:val="001C1F77"/>
    <w:rsid w:val="001C2376"/>
    <w:rsid w:val="001C2423"/>
    <w:rsid w:val="001C29AB"/>
    <w:rsid w:val="001C2B98"/>
    <w:rsid w:val="001C50F6"/>
    <w:rsid w:val="001C5E52"/>
    <w:rsid w:val="001C5F90"/>
    <w:rsid w:val="001C7A74"/>
    <w:rsid w:val="001D0BAC"/>
    <w:rsid w:val="001D0D0D"/>
    <w:rsid w:val="001D1CDD"/>
    <w:rsid w:val="001D2437"/>
    <w:rsid w:val="001D3995"/>
    <w:rsid w:val="001D47F7"/>
    <w:rsid w:val="001D49C8"/>
    <w:rsid w:val="001D6721"/>
    <w:rsid w:val="001D72E0"/>
    <w:rsid w:val="001E07A5"/>
    <w:rsid w:val="001E3779"/>
    <w:rsid w:val="001E4B3C"/>
    <w:rsid w:val="001E59C0"/>
    <w:rsid w:val="001E6779"/>
    <w:rsid w:val="001E67B3"/>
    <w:rsid w:val="001E75BB"/>
    <w:rsid w:val="001E783F"/>
    <w:rsid w:val="001E7848"/>
    <w:rsid w:val="001F0561"/>
    <w:rsid w:val="001F0E87"/>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10AB"/>
    <w:rsid w:val="002420DF"/>
    <w:rsid w:val="002424FC"/>
    <w:rsid w:val="00243974"/>
    <w:rsid w:val="00247720"/>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6742"/>
    <w:rsid w:val="002669A0"/>
    <w:rsid w:val="00267295"/>
    <w:rsid w:val="00267523"/>
    <w:rsid w:val="0026797B"/>
    <w:rsid w:val="002714AB"/>
    <w:rsid w:val="002733BF"/>
    <w:rsid w:val="00273B69"/>
    <w:rsid w:val="00273D17"/>
    <w:rsid w:val="00273E52"/>
    <w:rsid w:val="0027421D"/>
    <w:rsid w:val="00274C48"/>
    <w:rsid w:val="00275047"/>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205F"/>
    <w:rsid w:val="00293240"/>
    <w:rsid w:val="00293735"/>
    <w:rsid w:val="00294841"/>
    <w:rsid w:val="00294DD7"/>
    <w:rsid w:val="00294EC5"/>
    <w:rsid w:val="00295A46"/>
    <w:rsid w:val="00295B63"/>
    <w:rsid w:val="002978A0"/>
    <w:rsid w:val="002A060F"/>
    <w:rsid w:val="002A0693"/>
    <w:rsid w:val="002A1102"/>
    <w:rsid w:val="002A2BF7"/>
    <w:rsid w:val="002A32A5"/>
    <w:rsid w:val="002A3340"/>
    <w:rsid w:val="002A434B"/>
    <w:rsid w:val="002A666B"/>
    <w:rsid w:val="002A727B"/>
    <w:rsid w:val="002A7DE7"/>
    <w:rsid w:val="002B0F94"/>
    <w:rsid w:val="002B1A9E"/>
    <w:rsid w:val="002B2159"/>
    <w:rsid w:val="002B39DC"/>
    <w:rsid w:val="002B4307"/>
    <w:rsid w:val="002B4A20"/>
    <w:rsid w:val="002B51E9"/>
    <w:rsid w:val="002B57D2"/>
    <w:rsid w:val="002B67D1"/>
    <w:rsid w:val="002C097E"/>
    <w:rsid w:val="002C1556"/>
    <w:rsid w:val="002C203F"/>
    <w:rsid w:val="002C2F27"/>
    <w:rsid w:val="002C2FA6"/>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30F3"/>
    <w:rsid w:val="002E389A"/>
    <w:rsid w:val="002E43F6"/>
    <w:rsid w:val="002F06A4"/>
    <w:rsid w:val="002F09F5"/>
    <w:rsid w:val="002F0E12"/>
    <w:rsid w:val="002F109F"/>
    <w:rsid w:val="002F4283"/>
    <w:rsid w:val="002F481C"/>
    <w:rsid w:val="002F4BF5"/>
    <w:rsid w:val="002F4E3A"/>
    <w:rsid w:val="002F4EC6"/>
    <w:rsid w:val="002F558F"/>
    <w:rsid w:val="003012F8"/>
    <w:rsid w:val="0030258D"/>
    <w:rsid w:val="003036BF"/>
    <w:rsid w:val="00303889"/>
    <w:rsid w:val="00303F06"/>
    <w:rsid w:val="0030400F"/>
    <w:rsid w:val="0030449C"/>
    <w:rsid w:val="003044C0"/>
    <w:rsid w:val="00306EF8"/>
    <w:rsid w:val="00307230"/>
    <w:rsid w:val="003073C8"/>
    <w:rsid w:val="00310184"/>
    <w:rsid w:val="0031097F"/>
    <w:rsid w:val="00310CA4"/>
    <w:rsid w:val="0031163D"/>
    <w:rsid w:val="00313FF9"/>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39DD"/>
    <w:rsid w:val="00335CCF"/>
    <w:rsid w:val="003364BE"/>
    <w:rsid w:val="003401FB"/>
    <w:rsid w:val="00340617"/>
    <w:rsid w:val="00341B6C"/>
    <w:rsid w:val="00343182"/>
    <w:rsid w:val="003432B7"/>
    <w:rsid w:val="00343B69"/>
    <w:rsid w:val="003440FB"/>
    <w:rsid w:val="003446C0"/>
    <w:rsid w:val="003446F6"/>
    <w:rsid w:val="00344B32"/>
    <w:rsid w:val="00347E45"/>
    <w:rsid w:val="00347EB3"/>
    <w:rsid w:val="00351363"/>
    <w:rsid w:val="003515E7"/>
    <w:rsid w:val="00351837"/>
    <w:rsid w:val="00353520"/>
    <w:rsid w:val="0035478C"/>
    <w:rsid w:val="00355777"/>
    <w:rsid w:val="00356A2D"/>
    <w:rsid w:val="00360683"/>
    <w:rsid w:val="003617FE"/>
    <w:rsid w:val="00363660"/>
    <w:rsid w:val="00363747"/>
    <w:rsid w:val="003651B3"/>
    <w:rsid w:val="0036541E"/>
    <w:rsid w:val="00365EE4"/>
    <w:rsid w:val="00367AEB"/>
    <w:rsid w:val="00367BE2"/>
    <w:rsid w:val="00370A81"/>
    <w:rsid w:val="00370D6B"/>
    <w:rsid w:val="003711CF"/>
    <w:rsid w:val="003724E3"/>
    <w:rsid w:val="0037456E"/>
    <w:rsid w:val="00374AA9"/>
    <w:rsid w:val="003751E1"/>
    <w:rsid w:val="003774B5"/>
    <w:rsid w:val="003778FC"/>
    <w:rsid w:val="00381217"/>
    <w:rsid w:val="0038148C"/>
    <w:rsid w:val="00383162"/>
    <w:rsid w:val="003842AB"/>
    <w:rsid w:val="003848C5"/>
    <w:rsid w:val="00384B57"/>
    <w:rsid w:val="003854C2"/>
    <w:rsid w:val="00385E73"/>
    <w:rsid w:val="003864D8"/>
    <w:rsid w:val="00390A20"/>
    <w:rsid w:val="00390B92"/>
    <w:rsid w:val="00390F98"/>
    <w:rsid w:val="00391B52"/>
    <w:rsid w:val="003928FC"/>
    <w:rsid w:val="00392A56"/>
    <w:rsid w:val="00392AAF"/>
    <w:rsid w:val="0039495B"/>
    <w:rsid w:val="00394C51"/>
    <w:rsid w:val="00395D10"/>
    <w:rsid w:val="003966B4"/>
    <w:rsid w:val="003A174B"/>
    <w:rsid w:val="003A1E5D"/>
    <w:rsid w:val="003A1EAD"/>
    <w:rsid w:val="003A1EB6"/>
    <w:rsid w:val="003A290E"/>
    <w:rsid w:val="003A2EDA"/>
    <w:rsid w:val="003A3B12"/>
    <w:rsid w:val="003A3B28"/>
    <w:rsid w:val="003A694B"/>
    <w:rsid w:val="003B0B36"/>
    <w:rsid w:val="003B16C3"/>
    <w:rsid w:val="003B4BA1"/>
    <w:rsid w:val="003B5638"/>
    <w:rsid w:val="003B7044"/>
    <w:rsid w:val="003B7A6C"/>
    <w:rsid w:val="003B7ABF"/>
    <w:rsid w:val="003C041B"/>
    <w:rsid w:val="003C21E0"/>
    <w:rsid w:val="003C2D87"/>
    <w:rsid w:val="003C481F"/>
    <w:rsid w:val="003C4A2E"/>
    <w:rsid w:val="003C5BEE"/>
    <w:rsid w:val="003C6ACA"/>
    <w:rsid w:val="003C7ABA"/>
    <w:rsid w:val="003D06EC"/>
    <w:rsid w:val="003D0CD6"/>
    <w:rsid w:val="003D28BC"/>
    <w:rsid w:val="003D475A"/>
    <w:rsid w:val="003D4ABB"/>
    <w:rsid w:val="003D68B6"/>
    <w:rsid w:val="003D6C23"/>
    <w:rsid w:val="003D753F"/>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F02"/>
    <w:rsid w:val="003F2DF3"/>
    <w:rsid w:val="003F3AA2"/>
    <w:rsid w:val="003F4A19"/>
    <w:rsid w:val="003F515D"/>
    <w:rsid w:val="003F6021"/>
    <w:rsid w:val="004010AD"/>
    <w:rsid w:val="004011C7"/>
    <w:rsid w:val="00401423"/>
    <w:rsid w:val="0040149B"/>
    <w:rsid w:val="004018C0"/>
    <w:rsid w:val="0040222C"/>
    <w:rsid w:val="00402587"/>
    <w:rsid w:val="00402D9C"/>
    <w:rsid w:val="00402E20"/>
    <w:rsid w:val="004055C3"/>
    <w:rsid w:val="00407BBD"/>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FA0"/>
    <w:rsid w:val="0042593D"/>
    <w:rsid w:val="00425B9B"/>
    <w:rsid w:val="004262EC"/>
    <w:rsid w:val="00427031"/>
    <w:rsid w:val="00427B97"/>
    <w:rsid w:val="00430489"/>
    <w:rsid w:val="00431347"/>
    <w:rsid w:val="004315CE"/>
    <w:rsid w:val="00431E8D"/>
    <w:rsid w:val="004331C3"/>
    <w:rsid w:val="004333D8"/>
    <w:rsid w:val="00433942"/>
    <w:rsid w:val="00433DF5"/>
    <w:rsid w:val="00434029"/>
    <w:rsid w:val="0043660C"/>
    <w:rsid w:val="00440C48"/>
    <w:rsid w:val="00441702"/>
    <w:rsid w:val="0044624F"/>
    <w:rsid w:val="004478AC"/>
    <w:rsid w:val="00447AD4"/>
    <w:rsid w:val="004509E7"/>
    <w:rsid w:val="004513C6"/>
    <w:rsid w:val="00452029"/>
    <w:rsid w:val="00452EF3"/>
    <w:rsid w:val="0045476A"/>
    <w:rsid w:val="0045513B"/>
    <w:rsid w:val="00456DF6"/>
    <w:rsid w:val="00457875"/>
    <w:rsid w:val="00457A06"/>
    <w:rsid w:val="00457C39"/>
    <w:rsid w:val="004626DA"/>
    <w:rsid w:val="00462A40"/>
    <w:rsid w:val="00462A4E"/>
    <w:rsid w:val="00462EF7"/>
    <w:rsid w:val="00462FAE"/>
    <w:rsid w:val="00463DED"/>
    <w:rsid w:val="004652D6"/>
    <w:rsid w:val="00465886"/>
    <w:rsid w:val="00465907"/>
    <w:rsid w:val="00465B90"/>
    <w:rsid w:val="00466465"/>
    <w:rsid w:val="00466BD2"/>
    <w:rsid w:val="00470927"/>
    <w:rsid w:val="0047244F"/>
    <w:rsid w:val="004736E1"/>
    <w:rsid w:val="00473C14"/>
    <w:rsid w:val="0047409D"/>
    <w:rsid w:val="0047515D"/>
    <w:rsid w:val="00475FA3"/>
    <w:rsid w:val="004760C3"/>
    <w:rsid w:val="00480719"/>
    <w:rsid w:val="00481617"/>
    <w:rsid w:val="004835C7"/>
    <w:rsid w:val="00484EDA"/>
    <w:rsid w:val="00485A4E"/>
    <w:rsid w:val="00485E8F"/>
    <w:rsid w:val="00486E22"/>
    <w:rsid w:val="00486F68"/>
    <w:rsid w:val="00487277"/>
    <w:rsid w:val="004909F5"/>
    <w:rsid w:val="0049172D"/>
    <w:rsid w:val="0049193A"/>
    <w:rsid w:val="00492C6C"/>
    <w:rsid w:val="0049304E"/>
    <w:rsid w:val="004935BF"/>
    <w:rsid w:val="00493D5A"/>
    <w:rsid w:val="0049470E"/>
    <w:rsid w:val="00494C66"/>
    <w:rsid w:val="00495209"/>
    <w:rsid w:val="0049732D"/>
    <w:rsid w:val="0049760D"/>
    <w:rsid w:val="00497C74"/>
    <w:rsid w:val="004A0D07"/>
    <w:rsid w:val="004A1F2B"/>
    <w:rsid w:val="004A37C6"/>
    <w:rsid w:val="004A407D"/>
    <w:rsid w:val="004A4A4C"/>
    <w:rsid w:val="004A4AB7"/>
    <w:rsid w:val="004A5D3A"/>
    <w:rsid w:val="004A5E28"/>
    <w:rsid w:val="004B0A44"/>
    <w:rsid w:val="004B149D"/>
    <w:rsid w:val="004B158C"/>
    <w:rsid w:val="004B19B5"/>
    <w:rsid w:val="004B22AB"/>
    <w:rsid w:val="004B2698"/>
    <w:rsid w:val="004B49B9"/>
    <w:rsid w:val="004B6AC9"/>
    <w:rsid w:val="004C1F04"/>
    <w:rsid w:val="004C2DFD"/>
    <w:rsid w:val="004C321B"/>
    <w:rsid w:val="004C3F95"/>
    <w:rsid w:val="004C7C4E"/>
    <w:rsid w:val="004D0F5A"/>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14BB"/>
    <w:rsid w:val="004F1D0D"/>
    <w:rsid w:val="004F3C7D"/>
    <w:rsid w:val="004F4F4E"/>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78E"/>
    <w:rsid w:val="00545537"/>
    <w:rsid w:val="0054556F"/>
    <w:rsid w:val="005460F2"/>
    <w:rsid w:val="00547BA7"/>
    <w:rsid w:val="0055179D"/>
    <w:rsid w:val="00553478"/>
    <w:rsid w:val="00553565"/>
    <w:rsid w:val="005538D8"/>
    <w:rsid w:val="00554930"/>
    <w:rsid w:val="005566F7"/>
    <w:rsid w:val="00560FCC"/>
    <w:rsid w:val="00562048"/>
    <w:rsid w:val="005628BB"/>
    <w:rsid w:val="00562932"/>
    <w:rsid w:val="00564469"/>
    <w:rsid w:val="005645EF"/>
    <w:rsid w:val="005664DA"/>
    <w:rsid w:val="00567C86"/>
    <w:rsid w:val="00570034"/>
    <w:rsid w:val="00571056"/>
    <w:rsid w:val="005732A7"/>
    <w:rsid w:val="00574270"/>
    <w:rsid w:val="00577F69"/>
    <w:rsid w:val="005807CF"/>
    <w:rsid w:val="00581230"/>
    <w:rsid w:val="00582112"/>
    <w:rsid w:val="005824DF"/>
    <w:rsid w:val="00582715"/>
    <w:rsid w:val="00582AE0"/>
    <w:rsid w:val="005835C1"/>
    <w:rsid w:val="00585B32"/>
    <w:rsid w:val="00585E7C"/>
    <w:rsid w:val="00586872"/>
    <w:rsid w:val="0058719A"/>
    <w:rsid w:val="005920D1"/>
    <w:rsid w:val="00592672"/>
    <w:rsid w:val="005932C3"/>
    <w:rsid w:val="00593AAD"/>
    <w:rsid w:val="00596088"/>
    <w:rsid w:val="005A277D"/>
    <w:rsid w:val="005A27A1"/>
    <w:rsid w:val="005A28EF"/>
    <w:rsid w:val="005A2955"/>
    <w:rsid w:val="005A5FB7"/>
    <w:rsid w:val="005A6FA9"/>
    <w:rsid w:val="005A7983"/>
    <w:rsid w:val="005B0206"/>
    <w:rsid w:val="005B3B2F"/>
    <w:rsid w:val="005B7AB1"/>
    <w:rsid w:val="005B7B32"/>
    <w:rsid w:val="005C01DB"/>
    <w:rsid w:val="005C12BB"/>
    <w:rsid w:val="005C146F"/>
    <w:rsid w:val="005C150D"/>
    <w:rsid w:val="005C469B"/>
    <w:rsid w:val="005C55B3"/>
    <w:rsid w:val="005C55CD"/>
    <w:rsid w:val="005C6999"/>
    <w:rsid w:val="005C722E"/>
    <w:rsid w:val="005C75DD"/>
    <w:rsid w:val="005D330B"/>
    <w:rsid w:val="005D361F"/>
    <w:rsid w:val="005D5469"/>
    <w:rsid w:val="005D57F8"/>
    <w:rsid w:val="005D647A"/>
    <w:rsid w:val="005D68DF"/>
    <w:rsid w:val="005E0B07"/>
    <w:rsid w:val="005E3C67"/>
    <w:rsid w:val="005E3EEC"/>
    <w:rsid w:val="005E4387"/>
    <w:rsid w:val="005E5113"/>
    <w:rsid w:val="005E57A1"/>
    <w:rsid w:val="005E6604"/>
    <w:rsid w:val="005E66D4"/>
    <w:rsid w:val="005F01DE"/>
    <w:rsid w:val="005F0514"/>
    <w:rsid w:val="005F1B58"/>
    <w:rsid w:val="005F25E5"/>
    <w:rsid w:val="005F34F0"/>
    <w:rsid w:val="005F37C1"/>
    <w:rsid w:val="005F3ADF"/>
    <w:rsid w:val="005F51AE"/>
    <w:rsid w:val="005F7735"/>
    <w:rsid w:val="005F7F58"/>
    <w:rsid w:val="00600572"/>
    <w:rsid w:val="00601000"/>
    <w:rsid w:val="00601C11"/>
    <w:rsid w:val="00601C72"/>
    <w:rsid w:val="0060295E"/>
    <w:rsid w:val="006060CE"/>
    <w:rsid w:val="006065B5"/>
    <w:rsid w:val="006111EF"/>
    <w:rsid w:val="00613499"/>
    <w:rsid w:val="006135A7"/>
    <w:rsid w:val="00614118"/>
    <w:rsid w:val="00614B0D"/>
    <w:rsid w:val="006153AB"/>
    <w:rsid w:val="00615449"/>
    <w:rsid w:val="00615492"/>
    <w:rsid w:val="00615C22"/>
    <w:rsid w:val="00617EBB"/>
    <w:rsid w:val="00620618"/>
    <w:rsid w:val="006206BB"/>
    <w:rsid w:val="00622DE1"/>
    <w:rsid w:val="006238EA"/>
    <w:rsid w:val="00624748"/>
    <w:rsid w:val="00624877"/>
    <w:rsid w:val="00625D71"/>
    <w:rsid w:val="006262A8"/>
    <w:rsid w:val="00626676"/>
    <w:rsid w:val="00626CAA"/>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60278"/>
    <w:rsid w:val="006608EB"/>
    <w:rsid w:val="00660B8B"/>
    <w:rsid w:val="0066101F"/>
    <w:rsid w:val="0066423F"/>
    <w:rsid w:val="00666319"/>
    <w:rsid w:val="00670CE4"/>
    <w:rsid w:val="006711F7"/>
    <w:rsid w:val="00671ADD"/>
    <w:rsid w:val="00676405"/>
    <w:rsid w:val="006815F4"/>
    <w:rsid w:val="00681BF7"/>
    <w:rsid w:val="00681CBC"/>
    <w:rsid w:val="00682057"/>
    <w:rsid w:val="00685DE3"/>
    <w:rsid w:val="00686091"/>
    <w:rsid w:val="006864B6"/>
    <w:rsid w:val="006870DC"/>
    <w:rsid w:val="006875E9"/>
    <w:rsid w:val="0068789E"/>
    <w:rsid w:val="0069016C"/>
    <w:rsid w:val="00691B55"/>
    <w:rsid w:val="00692016"/>
    <w:rsid w:val="00692C64"/>
    <w:rsid w:val="006940F9"/>
    <w:rsid w:val="0069498E"/>
    <w:rsid w:val="00694AEF"/>
    <w:rsid w:val="00694F15"/>
    <w:rsid w:val="00696654"/>
    <w:rsid w:val="00696B97"/>
    <w:rsid w:val="00697835"/>
    <w:rsid w:val="006A1940"/>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671"/>
    <w:rsid w:val="006C478A"/>
    <w:rsid w:val="006C4E14"/>
    <w:rsid w:val="006C5284"/>
    <w:rsid w:val="006C5431"/>
    <w:rsid w:val="006C5867"/>
    <w:rsid w:val="006D189C"/>
    <w:rsid w:val="006D1F09"/>
    <w:rsid w:val="006D2356"/>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5B95"/>
    <w:rsid w:val="00706295"/>
    <w:rsid w:val="00707B82"/>
    <w:rsid w:val="007110D8"/>
    <w:rsid w:val="007115E6"/>
    <w:rsid w:val="00711CB6"/>
    <w:rsid w:val="0071590B"/>
    <w:rsid w:val="00715F76"/>
    <w:rsid w:val="0071603C"/>
    <w:rsid w:val="007163F9"/>
    <w:rsid w:val="007166C8"/>
    <w:rsid w:val="007174D0"/>
    <w:rsid w:val="00717C0E"/>
    <w:rsid w:val="00720353"/>
    <w:rsid w:val="007209D8"/>
    <w:rsid w:val="00722393"/>
    <w:rsid w:val="00722B1A"/>
    <w:rsid w:val="00724DDB"/>
    <w:rsid w:val="00725752"/>
    <w:rsid w:val="007259C8"/>
    <w:rsid w:val="00726BD0"/>
    <w:rsid w:val="00727B11"/>
    <w:rsid w:val="00727D8A"/>
    <w:rsid w:val="007309B0"/>
    <w:rsid w:val="007333F5"/>
    <w:rsid w:val="0073346D"/>
    <w:rsid w:val="00735D4D"/>
    <w:rsid w:val="00737385"/>
    <w:rsid w:val="0073762C"/>
    <w:rsid w:val="00741504"/>
    <w:rsid w:val="007419A1"/>
    <w:rsid w:val="00741FD3"/>
    <w:rsid w:val="00743589"/>
    <w:rsid w:val="007466AD"/>
    <w:rsid w:val="007467FE"/>
    <w:rsid w:val="0074694D"/>
    <w:rsid w:val="007469FA"/>
    <w:rsid w:val="00746DC0"/>
    <w:rsid w:val="00751C15"/>
    <w:rsid w:val="0075400B"/>
    <w:rsid w:val="007548DA"/>
    <w:rsid w:val="007565C8"/>
    <w:rsid w:val="007605D4"/>
    <w:rsid w:val="0076169A"/>
    <w:rsid w:val="007619D2"/>
    <w:rsid w:val="00761EB5"/>
    <w:rsid w:val="0076212C"/>
    <w:rsid w:val="00762667"/>
    <w:rsid w:val="00762A60"/>
    <w:rsid w:val="007645F7"/>
    <w:rsid w:val="00764D80"/>
    <w:rsid w:val="007671CA"/>
    <w:rsid w:val="007676D2"/>
    <w:rsid w:val="00767A70"/>
    <w:rsid w:val="00770548"/>
    <w:rsid w:val="00770A71"/>
    <w:rsid w:val="00771101"/>
    <w:rsid w:val="007715D4"/>
    <w:rsid w:val="00771D13"/>
    <w:rsid w:val="00772C8E"/>
    <w:rsid w:val="00774230"/>
    <w:rsid w:val="00775267"/>
    <w:rsid w:val="00776BA2"/>
    <w:rsid w:val="00776D35"/>
    <w:rsid w:val="007779C8"/>
    <w:rsid w:val="00777C55"/>
    <w:rsid w:val="00780E18"/>
    <w:rsid w:val="00781C45"/>
    <w:rsid w:val="00782D7A"/>
    <w:rsid w:val="00782EAF"/>
    <w:rsid w:val="00784C90"/>
    <w:rsid w:val="00787187"/>
    <w:rsid w:val="00787A04"/>
    <w:rsid w:val="00787C3E"/>
    <w:rsid w:val="00790A13"/>
    <w:rsid w:val="00790EC7"/>
    <w:rsid w:val="00791517"/>
    <w:rsid w:val="007920B3"/>
    <w:rsid w:val="00793DE3"/>
    <w:rsid w:val="0079412E"/>
    <w:rsid w:val="00794947"/>
    <w:rsid w:val="00794BFC"/>
    <w:rsid w:val="007962EE"/>
    <w:rsid w:val="00796A54"/>
    <w:rsid w:val="007A3571"/>
    <w:rsid w:val="007A3D4F"/>
    <w:rsid w:val="007A4E3C"/>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503E"/>
    <w:rsid w:val="007C5587"/>
    <w:rsid w:val="007C76EB"/>
    <w:rsid w:val="007D0B0F"/>
    <w:rsid w:val="007D3C4E"/>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2CD6"/>
    <w:rsid w:val="0080370B"/>
    <w:rsid w:val="00803BD9"/>
    <w:rsid w:val="00804091"/>
    <w:rsid w:val="00806A33"/>
    <w:rsid w:val="00807F05"/>
    <w:rsid w:val="00810A7B"/>
    <w:rsid w:val="00810F8A"/>
    <w:rsid w:val="008117C0"/>
    <w:rsid w:val="0081244F"/>
    <w:rsid w:val="008126C6"/>
    <w:rsid w:val="0081300D"/>
    <w:rsid w:val="008143D6"/>
    <w:rsid w:val="0081571F"/>
    <w:rsid w:val="00816B31"/>
    <w:rsid w:val="00821DC3"/>
    <w:rsid w:val="00822E3A"/>
    <w:rsid w:val="00824C10"/>
    <w:rsid w:val="0082578C"/>
    <w:rsid w:val="00825E8B"/>
    <w:rsid w:val="00827EF0"/>
    <w:rsid w:val="008312C8"/>
    <w:rsid w:val="0083259C"/>
    <w:rsid w:val="00833334"/>
    <w:rsid w:val="00833CD2"/>
    <w:rsid w:val="00834191"/>
    <w:rsid w:val="0083443A"/>
    <w:rsid w:val="00834F1C"/>
    <w:rsid w:val="00835ED4"/>
    <w:rsid w:val="00837E0E"/>
    <w:rsid w:val="008409C1"/>
    <w:rsid w:val="00840F57"/>
    <w:rsid w:val="00841040"/>
    <w:rsid w:val="00841855"/>
    <w:rsid w:val="00843EFC"/>
    <w:rsid w:val="00844AF7"/>
    <w:rsid w:val="00845511"/>
    <w:rsid w:val="00845CD3"/>
    <w:rsid w:val="008476E2"/>
    <w:rsid w:val="00850F1C"/>
    <w:rsid w:val="00851F68"/>
    <w:rsid w:val="00853136"/>
    <w:rsid w:val="00855532"/>
    <w:rsid w:val="00855865"/>
    <w:rsid w:val="0085714E"/>
    <w:rsid w:val="00857622"/>
    <w:rsid w:val="0086343C"/>
    <w:rsid w:val="00864CD8"/>
    <w:rsid w:val="00865296"/>
    <w:rsid w:val="00866455"/>
    <w:rsid w:val="00866812"/>
    <w:rsid w:val="00867189"/>
    <w:rsid w:val="008708E6"/>
    <w:rsid w:val="00872169"/>
    <w:rsid w:val="00872E80"/>
    <w:rsid w:val="008740BC"/>
    <w:rsid w:val="008749E6"/>
    <w:rsid w:val="00874B4D"/>
    <w:rsid w:val="0087597D"/>
    <w:rsid w:val="00875D90"/>
    <w:rsid w:val="00876DC4"/>
    <w:rsid w:val="008779B1"/>
    <w:rsid w:val="008802F2"/>
    <w:rsid w:val="00881273"/>
    <w:rsid w:val="008812E4"/>
    <w:rsid w:val="00883567"/>
    <w:rsid w:val="0088364D"/>
    <w:rsid w:val="00883DE3"/>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48BD"/>
    <w:rsid w:val="00895AFC"/>
    <w:rsid w:val="00897515"/>
    <w:rsid w:val="008A00B2"/>
    <w:rsid w:val="008A05DB"/>
    <w:rsid w:val="008A0922"/>
    <w:rsid w:val="008A2836"/>
    <w:rsid w:val="008A2AD5"/>
    <w:rsid w:val="008A2C62"/>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44CE"/>
    <w:rsid w:val="00904809"/>
    <w:rsid w:val="00905922"/>
    <w:rsid w:val="0090601B"/>
    <w:rsid w:val="00906FFE"/>
    <w:rsid w:val="009070AD"/>
    <w:rsid w:val="00907792"/>
    <w:rsid w:val="00907945"/>
    <w:rsid w:val="0091014F"/>
    <w:rsid w:val="00910289"/>
    <w:rsid w:val="009105DE"/>
    <w:rsid w:val="009108E6"/>
    <w:rsid w:val="0091356B"/>
    <w:rsid w:val="00914B9F"/>
    <w:rsid w:val="009155FB"/>
    <w:rsid w:val="009162F3"/>
    <w:rsid w:val="00916CA8"/>
    <w:rsid w:val="00916CF6"/>
    <w:rsid w:val="00917186"/>
    <w:rsid w:val="00917266"/>
    <w:rsid w:val="00917FFD"/>
    <w:rsid w:val="0092050D"/>
    <w:rsid w:val="0092145D"/>
    <w:rsid w:val="00922B20"/>
    <w:rsid w:val="00924674"/>
    <w:rsid w:val="00927525"/>
    <w:rsid w:val="009276C5"/>
    <w:rsid w:val="00927F29"/>
    <w:rsid w:val="00930759"/>
    <w:rsid w:val="00930F54"/>
    <w:rsid w:val="0093105C"/>
    <w:rsid w:val="009310E7"/>
    <w:rsid w:val="00935D51"/>
    <w:rsid w:val="0093747C"/>
    <w:rsid w:val="00937569"/>
    <w:rsid w:val="009403D1"/>
    <w:rsid w:val="00940B6A"/>
    <w:rsid w:val="0094103D"/>
    <w:rsid w:val="00941B18"/>
    <w:rsid w:val="00941E5A"/>
    <w:rsid w:val="0094205E"/>
    <w:rsid w:val="00942DAC"/>
    <w:rsid w:val="00943DC5"/>
    <w:rsid w:val="00946A5B"/>
    <w:rsid w:val="00947AE6"/>
    <w:rsid w:val="009508F8"/>
    <w:rsid w:val="00951584"/>
    <w:rsid w:val="00953902"/>
    <w:rsid w:val="00955044"/>
    <w:rsid w:val="00956101"/>
    <w:rsid w:val="009566B9"/>
    <w:rsid w:val="00956869"/>
    <w:rsid w:val="00956EB6"/>
    <w:rsid w:val="00957338"/>
    <w:rsid w:val="0096392C"/>
    <w:rsid w:val="009657BC"/>
    <w:rsid w:val="009670D1"/>
    <w:rsid w:val="00970E57"/>
    <w:rsid w:val="00970FFC"/>
    <w:rsid w:val="0097143E"/>
    <w:rsid w:val="009715EA"/>
    <w:rsid w:val="00971C57"/>
    <w:rsid w:val="0097241A"/>
    <w:rsid w:val="0097248B"/>
    <w:rsid w:val="00972C12"/>
    <w:rsid w:val="00973906"/>
    <w:rsid w:val="00974A33"/>
    <w:rsid w:val="00975DEC"/>
    <w:rsid w:val="009769E0"/>
    <w:rsid w:val="009854A6"/>
    <w:rsid w:val="009862A7"/>
    <w:rsid w:val="00990A1F"/>
    <w:rsid w:val="009920F0"/>
    <w:rsid w:val="0099234A"/>
    <w:rsid w:val="00993755"/>
    <w:rsid w:val="00993AAF"/>
    <w:rsid w:val="00995332"/>
    <w:rsid w:val="009A153A"/>
    <w:rsid w:val="009A22D9"/>
    <w:rsid w:val="009A24D2"/>
    <w:rsid w:val="009A2EB9"/>
    <w:rsid w:val="009A34AF"/>
    <w:rsid w:val="009A39B2"/>
    <w:rsid w:val="009A6D66"/>
    <w:rsid w:val="009A7B3F"/>
    <w:rsid w:val="009B129F"/>
    <w:rsid w:val="009B1898"/>
    <w:rsid w:val="009B1920"/>
    <w:rsid w:val="009B2D85"/>
    <w:rsid w:val="009B3A9D"/>
    <w:rsid w:val="009B4901"/>
    <w:rsid w:val="009B545A"/>
    <w:rsid w:val="009B5B12"/>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1B9"/>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14AE"/>
    <w:rsid w:val="009F46C6"/>
    <w:rsid w:val="009F4987"/>
    <w:rsid w:val="009F61D3"/>
    <w:rsid w:val="00A00971"/>
    <w:rsid w:val="00A01DA1"/>
    <w:rsid w:val="00A03171"/>
    <w:rsid w:val="00A05627"/>
    <w:rsid w:val="00A05710"/>
    <w:rsid w:val="00A064E8"/>
    <w:rsid w:val="00A066E6"/>
    <w:rsid w:val="00A076FB"/>
    <w:rsid w:val="00A105D0"/>
    <w:rsid w:val="00A11E9B"/>
    <w:rsid w:val="00A12980"/>
    <w:rsid w:val="00A168D4"/>
    <w:rsid w:val="00A16925"/>
    <w:rsid w:val="00A20448"/>
    <w:rsid w:val="00A20F08"/>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500EC"/>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CE2"/>
    <w:rsid w:val="00A701DB"/>
    <w:rsid w:val="00A709AC"/>
    <w:rsid w:val="00A71A49"/>
    <w:rsid w:val="00A71BF0"/>
    <w:rsid w:val="00A71DE0"/>
    <w:rsid w:val="00A732DF"/>
    <w:rsid w:val="00A74ECD"/>
    <w:rsid w:val="00A765F7"/>
    <w:rsid w:val="00A77CBD"/>
    <w:rsid w:val="00A80BD6"/>
    <w:rsid w:val="00A81B38"/>
    <w:rsid w:val="00A84437"/>
    <w:rsid w:val="00A84919"/>
    <w:rsid w:val="00A84C61"/>
    <w:rsid w:val="00A85113"/>
    <w:rsid w:val="00A85B24"/>
    <w:rsid w:val="00A8685D"/>
    <w:rsid w:val="00A87891"/>
    <w:rsid w:val="00A904AE"/>
    <w:rsid w:val="00A907A2"/>
    <w:rsid w:val="00A91147"/>
    <w:rsid w:val="00A916E8"/>
    <w:rsid w:val="00A91A63"/>
    <w:rsid w:val="00A93389"/>
    <w:rsid w:val="00A93F7F"/>
    <w:rsid w:val="00A93F87"/>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D6A"/>
    <w:rsid w:val="00AB5CB5"/>
    <w:rsid w:val="00AB67B8"/>
    <w:rsid w:val="00AB69ED"/>
    <w:rsid w:val="00AB6EA8"/>
    <w:rsid w:val="00AC001E"/>
    <w:rsid w:val="00AC292F"/>
    <w:rsid w:val="00AC3DEA"/>
    <w:rsid w:val="00AC42FD"/>
    <w:rsid w:val="00AC462C"/>
    <w:rsid w:val="00AC541C"/>
    <w:rsid w:val="00AC59B1"/>
    <w:rsid w:val="00AC6A6D"/>
    <w:rsid w:val="00AD2268"/>
    <w:rsid w:val="00AD6AB9"/>
    <w:rsid w:val="00AD6B17"/>
    <w:rsid w:val="00AD7343"/>
    <w:rsid w:val="00AD77AB"/>
    <w:rsid w:val="00AD7B99"/>
    <w:rsid w:val="00AE15CD"/>
    <w:rsid w:val="00AE1E9D"/>
    <w:rsid w:val="00AE20F4"/>
    <w:rsid w:val="00AE555B"/>
    <w:rsid w:val="00AE6897"/>
    <w:rsid w:val="00AE6EF4"/>
    <w:rsid w:val="00AF262E"/>
    <w:rsid w:val="00AF292D"/>
    <w:rsid w:val="00AF2B19"/>
    <w:rsid w:val="00AF42D9"/>
    <w:rsid w:val="00AF4D5D"/>
    <w:rsid w:val="00AF4DDD"/>
    <w:rsid w:val="00AF5481"/>
    <w:rsid w:val="00AF5665"/>
    <w:rsid w:val="00AF766E"/>
    <w:rsid w:val="00B00E13"/>
    <w:rsid w:val="00B01467"/>
    <w:rsid w:val="00B01BE4"/>
    <w:rsid w:val="00B01FEF"/>
    <w:rsid w:val="00B02175"/>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F30"/>
    <w:rsid w:val="00B233D5"/>
    <w:rsid w:val="00B23FF3"/>
    <w:rsid w:val="00B255C4"/>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40509"/>
    <w:rsid w:val="00B405DF"/>
    <w:rsid w:val="00B40E76"/>
    <w:rsid w:val="00B4229D"/>
    <w:rsid w:val="00B432D6"/>
    <w:rsid w:val="00B43BC3"/>
    <w:rsid w:val="00B45827"/>
    <w:rsid w:val="00B46391"/>
    <w:rsid w:val="00B50A2F"/>
    <w:rsid w:val="00B5192F"/>
    <w:rsid w:val="00B5270F"/>
    <w:rsid w:val="00B52C9D"/>
    <w:rsid w:val="00B533C0"/>
    <w:rsid w:val="00B539EE"/>
    <w:rsid w:val="00B53AE4"/>
    <w:rsid w:val="00B53B69"/>
    <w:rsid w:val="00B5484A"/>
    <w:rsid w:val="00B54D47"/>
    <w:rsid w:val="00B5718D"/>
    <w:rsid w:val="00B57341"/>
    <w:rsid w:val="00B57E60"/>
    <w:rsid w:val="00B603D7"/>
    <w:rsid w:val="00B62A6C"/>
    <w:rsid w:val="00B64A03"/>
    <w:rsid w:val="00B64E59"/>
    <w:rsid w:val="00B66840"/>
    <w:rsid w:val="00B66A4D"/>
    <w:rsid w:val="00B673FD"/>
    <w:rsid w:val="00B67F3A"/>
    <w:rsid w:val="00B734F1"/>
    <w:rsid w:val="00B73DCB"/>
    <w:rsid w:val="00B7504A"/>
    <w:rsid w:val="00B75BDD"/>
    <w:rsid w:val="00B7747F"/>
    <w:rsid w:val="00B77913"/>
    <w:rsid w:val="00B81A8D"/>
    <w:rsid w:val="00B823C3"/>
    <w:rsid w:val="00B82B18"/>
    <w:rsid w:val="00B840E6"/>
    <w:rsid w:val="00B8410C"/>
    <w:rsid w:val="00B84154"/>
    <w:rsid w:val="00B8616C"/>
    <w:rsid w:val="00B8783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B66FC"/>
    <w:rsid w:val="00BC1500"/>
    <w:rsid w:val="00BC18C4"/>
    <w:rsid w:val="00BC2C7D"/>
    <w:rsid w:val="00BC2EB4"/>
    <w:rsid w:val="00BC3386"/>
    <w:rsid w:val="00BC3A09"/>
    <w:rsid w:val="00BC421A"/>
    <w:rsid w:val="00BC4C82"/>
    <w:rsid w:val="00BC512D"/>
    <w:rsid w:val="00BD0A50"/>
    <w:rsid w:val="00BD2971"/>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976"/>
    <w:rsid w:val="00BF1A80"/>
    <w:rsid w:val="00BF256D"/>
    <w:rsid w:val="00BF2C3D"/>
    <w:rsid w:val="00BF306D"/>
    <w:rsid w:val="00BF40A9"/>
    <w:rsid w:val="00BF6642"/>
    <w:rsid w:val="00BF7F04"/>
    <w:rsid w:val="00C00CE3"/>
    <w:rsid w:val="00C01934"/>
    <w:rsid w:val="00C01C3F"/>
    <w:rsid w:val="00C0310A"/>
    <w:rsid w:val="00C04E00"/>
    <w:rsid w:val="00C06995"/>
    <w:rsid w:val="00C11686"/>
    <w:rsid w:val="00C12E05"/>
    <w:rsid w:val="00C14578"/>
    <w:rsid w:val="00C14F6F"/>
    <w:rsid w:val="00C15196"/>
    <w:rsid w:val="00C17420"/>
    <w:rsid w:val="00C17821"/>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4202"/>
    <w:rsid w:val="00C44F0D"/>
    <w:rsid w:val="00C46609"/>
    <w:rsid w:val="00C46EFC"/>
    <w:rsid w:val="00C5007D"/>
    <w:rsid w:val="00C5042B"/>
    <w:rsid w:val="00C50B76"/>
    <w:rsid w:val="00C50EEB"/>
    <w:rsid w:val="00C53513"/>
    <w:rsid w:val="00C53612"/>
    <w:rsid w:val="00C54391"/>
    <w:rsid w:val="00C57D7F"/>
    <w:rsid w:val="00C6187C"/>
    <w:rsid w:val="00C6370B"/>
    <w:rsid w:val="00C63F96"/>
    <w:rsid w:val="00C648BD"/>
    <w:rsid w:val="00C65A81"/>
    <w:rsid w:val="00C66B30"/>
    <w:rsid w:val="00C6713B"/>
    <w:rsid w:val="00C67ED8"/>
    <w:rsid w:val="00C71302"/>
    <w:rsid w:val="00C725CC"/>
    <w:rsid w:val="00C72890"/>
    <w:rsid w:val="00C73D42"/>
    <w:rsid w:val="00C73F85"/>
    <w:rsid w:val="00C7495D"/>
    <w:rsid w:val="00C75231"/>
    <w:rsid w:val="00C75FFB"/>
    <w:rsid w:val="00C77023"/>
    <w:rsid w:val="00C7741D"/>
    <w:rsid w:val="00C8016D"/>
    <w:rsid w:val="00C81042"/>
    <w:rsid w:val="00C816F1"/>
    <w:rsid w:val="00C8178C"/>
    <w:rsid w:val="00C819D6"/>
    <w:rsid w:val="00C825AE"/>
    <w:rsid w:val="00C82870"/>
    <w:rsid w:val="00C82BE9"/>
    <w:rsid w:val="00C85A09"/>
    <w:rsid w:val="00C85DB0"/>
    <w:rsid w:val="00C85EF8"/>
    <w:rsid w:val="00C8675D"/>
    <w:rsid w:val="00C867F1"/>
    <w:rsid w:val="00C86DDA"/>
    <w:rsid w:val="00C870EE"/>
    <w:rsid w:val="00C904D7"/>
    <w:rsid w:val="00C9237A"/>
    <w:rsid w:val="00C93B2F"/>
    <w:rsid w:val="00C94A2F"/>
    <w:rsid w:val="00C94F88"/>
    <w:rsid w:val="00C95F13"/>
    <w:rsid w:val="00C9683E"/>
    <w:rsid w:val="00C96E4C"/>
    <w:rsid w:val="00C97882"/>
    <w:rsid w:val="00C97A25"/>
    <w:rsid w:val="00C97B08"/>
    <w:rsid w:val="00CA2226"/>
    <w:rsid w:val="00CA5FCA"/>
    <w:rsid w:val="00CA6099"/>
    <w:rsid w:val="00CA6BC1"/>
    <w:rsid w:val="00CA6CC6"/>
    <w:rsid w:val="00CA771C"/>
    <w:rsid w:val="00CB0747"/>
    <w:rsid w:val="00CB148A"/>
    <w:rsid w:val="00CB19AF"/>
    <w:rsid w:val="00CB1DF0"/>
    <w:rsid w:val="00CB51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F0B42"/>
    <w:rsid w:val="00CF0D32"/>
    <w:rsid w:val="00CF225E"/>
    <w:rsid w:val="00CF29E1"/>
    <w:rsid w:val="00CF313A"/>
    <w:rsid w:val="00CF319C"/>
    <w:rsid w:val="00CF36DB"/>
    <w:rsid w:val="00CF415A"/>
    <w:rsid w:val="00CF4F40"/>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4BDB"/>
    <w:rsid w:val="00D14C99"/>
    <w:rsid w:val="00D177B8"/>
    <w:rsid w:val="00D20658"/>
    <w:rsid w:val="00D21D43"/>
    <w:rsid w:val="00D2313B"/>
    <w:rsid w:val="00D2384E"/>
    <w:rsid w:val="00D23AAA"/>
    <w:rsid w:val="00D24207"/>
    <w:rsid w:val="00D24450"/>
    <w:rsid w:val="00D25537"/>
    <w:rsid w:val="00D264C1"/>
    <w:rsid w:val="00D271B0"/>
    <w:rsid w:val="00D272DE"/>
    <w:rsid w:val="00D31729"/>
    <w:rsid w:val="00D33422"/>
    <w:rsid w:val="00D3372B"/>
    <w:rsid w:val="00D33B72"/>
    <w:rsid w:val="00D33BFD"/>
    <w:rsid w:val="00D352A6"/>
    <w:rsid w:val="00D35A46"/>
    <w:rsid w:val="00D37075"/>
    <w:rsid w:val="00D40817"/>
    <w:rsid w:val="00D429C7"/>
    <w:rsid w:val="00D42DA6"/>
    <w:rsid w:val="00D43338"/>
    <w:rsid w:val="00D43562"/>
    <w:rsid w:val="00D448CA"/>
    <w:rsid w:val="00D448E0"/>
    <w:rsid w:val="00D44DBC"/>
    <w:rsid w:val="00D45401"/>
    <w:rsid w:val="00D47C0F"/>
    <w:rsid w:val="00D50A16"/>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B6F"/>
    <w:rsid w:val="00D7534E"/>
    <w:rsid w:val="00D75641"/>
    <w:rsid w:val="00D75AE1"/>
    <w:rsid w:val="00D7621A"/>
    <w:rsid w:val="00D77526"/>
    <w:rsid w:val="00D80E2F"/>
    <w:rsid w:val="00D832C1"/>
    <w:rsid w:val="00D84425"/>
    <w:rsid w:val="00D84EEC"/>
    <w:rsid w:val="00D84F92"/>
    <w:rsid w:val="00D85090"/>
    <w:rsid w:val="00D850BD"/>
    <w:rsid w:val="00D90053"/>
    <w:rsid w:val="00D9007C"/>
    <w:rsid w:val="00D92870"/>
    <w:rsid w:val="00D928D6"/>
    <w:rsid w:val="00D92E6C"/>
    <w:rsid w:val="00D93717"/>
    <w:rsid w:val="00D93790"/>
    <w:rsid w:val="00D93C13"/>
    <w:rsid w:val="00D9447A"/>
    <w:rsid w:val="00D95B5F"/>
    <w:rsid w:val="00D97197"/>
    <w:rsid w:val="00D97BC6"/>
    <w:rsid w:val="00DA0004"/>
    <w:rsid w:val="00DA070A"/>
    <w:rsid w:val="00DA0900"/>
    <w:rsid w:val="00DA0FA7"/>
    <w:rsid w:val="00DA2608"/>
    <w:rsid w:val="00DA310C"/>
    <w:rsid w:val="00DA37F8"/>
    <w:rsid w:val="00DA4324"/>
    <w:rsid w:val="00DA4475"/>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2F4B"/>
    <w:rsid w:val="00DD4566"/>
    <w:rsid w:val="00DD55F0"/>
    <w:rsid w:val="00DD5E22"/>
    <w:rsid w:val="00DD7521"/>
    <w:rsid w:val="00DE029E"/>
    <w:rsid w:val="00DE0CE6"/>
    <w:rsid w:val="00DE3862"/>
    <w:rsid w:val="00DE6119"/>
    <w:rsid w:val="00DE64DC"/>
    <w:rsid w:val="00DE6EAF"/>
    <w:rsid w:val="00DE77EC"/>
    <w:rsid w:val="00DF38CE"/>
    <w:rsid w:val="00DF4897"/>
    <w:rsid w:val="00DF5023"/>
    <w:rsid w:val="00DF59D5"/>
    <w:rsid w:val="00DF611E"/>
    <w:rsid w:val="00DF67D6"/>
    <w:rsid w:val="00DF7295"/>
    <w:rsid w:val="00DF7DE2"/>
    <w:rsid w:val="00E011CF"/>
    <w:rsid w:val="00E01658"/>
    <w:rsid w:val="00E021FA"/>
    <w:rsid w:val="00E048F3"/>
    <w:rsid w:val="00E05A0B"/>
    <w:rsid w:val="00E06994"/>
    <w:rsid w:val="00E06DB4"/>
    <w:rsid w:val="00E0736A"/>
    <w:rsid w:val="00E07679"/>
    <w:rsid w:val="00E07D4F"/>
    <w:rsid w:val="00E11F00"/>
    <w:rsid w:val="00E1229B"/>
    <w:rsid w:val="00E12B0F"/>
    <w:rsid w:val="00E13C06"/>
    <w:rsid w:val="00E15B26"/>
    <w:rsid w:val="00E17065"/>
    <w:rsid w:val="00E2026C"/>
    <w:rsid w:val="00E211AB"/>
    <w:rsid w:val="00E215F0"/>
    <w:rsid w:val="00E217A0"/>
    <w:rsid w:val="00E225A0"/>
    <w:rsid w:val="00E22CAE"/>
    <w:rsid w:val="00E23218"/>
    <w:rsid w:val="00E26DA8"/>
    <w:rsid w:val="00E27306"/>
    <w:rsid w:val="00E30AE4"/>
    <w:rsid w:val="00E30BFF"/>
    <w:rsid w:val="00E31DCC"/>
    <w:rsid w:val="00E322EF"/>
    <w:rsid w:val="00E333B5"/>
    <w:rsid w:val="00E344A7"/>
    <w:rsid w:val="00E347E3"/>
    <w:rsid w:val="00E36D0A"/>
    <w:rsid w:val="00E37A5A"/>
    <w:rsid w:val="00E37D80"/>
    <w:rsid w:val="00E404DE"/>
    <w:rsid w:val="00E4094B"/>
    <w:rsid w:val="00E412FD"/>
    <w:rsid w:val="00E416EE"/>
    <w:rsid w:val="00E41D42"/>
    <w:rsid w:val="00E441EF"/>
    <w:rsid w:val="00E4437C"/>
    <w:rsid w:val="00E4589C"/>
    <w:rsid w:val="00E464E6"/>
    <w:rsid w:val="00E46763"/>
    <w:rsid w:val="00E51495"/>
    <w:rsid w:val="00E52C84"/>
    <w:rsid w:val="00E53134"/>
    <w:rsid w:val="00E53862"/>
    <w:rsid w:val="00E551CD"/>
    <w:rsid w:val="00E555C3"/>
    <w:rsid w:val="00E56E96"/>
    <w:rsid w:val="00E5746F"/>
    <w:rsid w:val="00E632FF"/>
    <w:rsid w:val="00E63970"/>
    <w:rsid w:val="00E64FFF"/>
    <w:rsid w:val="00E655FF"/>
    <w:rsid w:val="00E65A70"/>
    <w:rsid w:val="00E65BEA"/>
    <w:rsid w:val="00E66B74"/>
    <w:rsid w:val="00E66F24"/>
    <w:rsid w:val="00E6775E"/>
    <w:rsid w:val="00E67899"/>
    <w:rsid w:val="00E67BE9"/>
    <w:rsid w:val="00E70450"/>
    <w:rsid w:val="00E71816"/>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969"/>
    <w:rsid w:val="00EE0CA7"/>
    <w:rsid w:val="00EE2B14"/>
    <w:rsid w:val="00EE445F"/>
    <w:rsid w:val="00EE4A59"/>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C02"/>
    <w:rsid w:val="00F01038"/>
    <w:rsid w:val="00F014E2"/>
    <w:rsid w:val="00F01DEA"/>
    <w:rsid w:val="00F020BE"/>
    <w:rsid w:val="00F030E4"/>
    <w:rsid w:val="00F044C3"/>
    <w:rsid w:val="00F05E99"/>
    <w:rsid w:val="00F07135"/>
    <w:rsid w:val="00F1095B"/>
    <w:rsid w:val="00F10C47"/>
    <w:rsid w:val="00F1317E"/>
    <w:rsid w:val="00F1591E"/>
    <w:rsid w:val="00F165DC"/>
    <w:rsid w:val="00F167E7"/>
    <w:rsid w:val="00F16C05"/>
    <w:rsid w:val="00F16D02"/>
    <w:rsid w:val="00F171DA"/>
    <w:rsid w:val="00F1769D"/>
    <w:rsid w:val="00F17836"/>
    <w:rsid w:val="00F21322"/>
    <w:rsid w:val="00F221A2"/>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6995"/>
    <w:rsid w:val="00F36C21"/>
    <w:rsid w:val="00F37B9B"/>
    <w:rsid w:val="00F40CBF"/>
    <w:rsid w:val="00F4337B"/>
    <w:rsid w:val="00F45860"/>
    <w:rsid w:val="00F45D95"/>
    <w:rsid w:val="00F46A99"/>
    <w:rsid w:val="00F47636"/>
    <w:rsid w:val="00F544E7"/>
    <w:rsid w:val="00F556C0"/>
    <w:rsid w:val="00F57895"/>
    <w:rsid w:val="00F60110"/>
    <w:rsid w:val="00F60888"/>
    <w:rsid w:val="00F615E7"/>
    <w:rsid w:val="00F6181B"/>
    <w:rsid w:val="00F63330"/>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A25"/>
    <w:rsid w:val="00F74385"/>
    <w:rsid w:val="00F7605C"/>
    <w:rsid w:val="00F766C5"/>
    <w:rsid w:val="00F76B75"/>
    <w:rsid w:val="00F76FE6"/>
    <w:rsid w:val="00F80783"/>
    <w:rsid w:val="00F80BFB"/>
    <w:rsid w:val="00F80C97"/>
    <w:rsid w:val="00F80D96"/>
    <w:rsid w:val="00F810F1"/>
    <w:rsid w:val="00F82F40"/>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834"/>
    <w:rsid w:val="00FA25CC"/>
    <w:rsid w:val="00FA2B18"/>
    <w:rsid w:val="00FA2B2A"/>
    <w:rsid w:val="00FA2D55"/>
    <w:rsid w:val="00FA30B7"/>
    <w:rsid w:val="00FA3549"/>
    <w:rsid w:val="00FA6E89"/>
    <w:rsid w:val="00FB054A"/>
    <w:rsid w:val="00FB0E1A"/>
    <w:rsid w:val="00FB1590"/>
    <w:rsid w:val="00FB1AF9"/>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D02A1"/>
    <w:rsid w:val="00FD03D9"/>
    <w:rsid w:val="00FD2011"/>
    <w:rsid w:val="00FD481C"/>
    <w:rsid w:val="00FD53C3"/>
    <w:rsid w:val="00FD5487"/>
    <w:rsid w:val="00FD64C6"/>
    <w:rsid w:val="00FD7138"/>
    <w:rsid w:val="00FD7C8F"/>
    <w:rsid w:val="00FE4E67"/>
    <w:rsid w:val="00FE54F9"/>
    <w:rsid w:val="00FE56FA"/>
    <w:rsid w:val="00FE6EAA"/>
    <w:rsid w:val="00FE7097"/>
    <w:rsid w:val="00FF103A"/>
    <w:rsid w:val="00FF1FC0"/>
    <w:rsid w:val="00FF4987"/>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7253">
      <w:bodyDiv w:val="1"/>
      <w:marLeft w:val="0"/>
      <w:marRight w:val="0"/>
      <w:marTop w:val="0"/>
      <w:marBottom w:val="0"/>
      <w:divBdr>
        <w:top w:val="none" w:sz="0" w:space="0" w:color="auto"/>
        <w:left w:val="none" w:sz="0" w:space="0" w:color="auto"/>
        <w:bottom w:val="none" w:sz="0" w:space="0" w:color="auto"/>
        <w:right w:val="none" w:sz="0" w:space="0" w:color="auto"/>
      </w:divBdr>
      <w:divsChild>
        <w:div w:id="2087649760">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64480248">
      <w:bodyDiv w:val="1"/>
      <w:marLeft w:val="0"/>
      <w:marRight w:val="0"/>
      <w:marTop w:val="0"/>
      <w:marBottom w:val="0"/>
      <w:divBdr>
        <w:top w:val="none" w:sz="0" w:space="0" w:color="auto"/>
        <w:left w:val="none" w:sz="0" w:space="0" w:color="auto"/>
        <w:bottom w:val="none" w:sz="0" w:space="0" w:color="auto"/>
        <w:right w:val="none" w:sz="0" w:space="0" w:color="auto"/>
      </w:divBdr>
      <w:divsChild>
        <w:div w:id="1636639244">
          <w:marLeft w:val="0"/>
          <w:marRight w:val="0"/>
          <w:marTop w:val="0"/>
          <w:marBottom w:val="0"/>
          <w:divBdr>
            <w:top w:val="none" w:sz="0" w:space="0" w:color="auto"/>
            <w:left w:val="none" w:sz="0" w:space="0" w:color="auto"/>
            <w:bottom w:val="none" w:sz="0" w:space="0" w:color="auto"/>
            <w:right w:val="none" w:sz="0" w:space="0" w:color="auto"/>
          </w:divBdr>
        </w:div>
      </w:divsChild>
    </w:div>
    <w:div w:id="1000424240">
      <w:bodyDiv w:val="1"/>
      <w:marLeft w:val="0"/>
      <w:marRight w:val="0"/>
      <w:marTop w:val="0"/>
      <w:marBottom w:val="0"/>
      <w:divBdr>
        <w:top w:val="none" w:sz="0" w:space="0" w:color="auto"/>
        <w:left w:val="none" w:sz="0" w:space="0" w:color="auto"/>
        <w:bottom w:val="none" w:sz="0" w:space="0" w:color="auto"/>
        <w:right w:val="none" w:sz="0" w:space="0" w:color="auto"/>
      </w:divBdr>
      <w:divsChild>
        <w:div w:id="1547567786">
          <w:marLeft w:val="0"/>
          <w:marRight w:val="0"/>
          <w:marTop w:val="0"/>
          <w:marBottom w:val="0"/>
          <w:divBdr>
            <w:top w:val="none" w:sz="0" w:space="0" w:color="auto"/>
            <w:left w:val="none" w:sz="0" w:space="0" w:color="auto"/>
            <w:bottom w:val="none" w:sz="0" w:space="0" w:color="auto"/>
            <w:right w:val="none" w:sz="0" w:space="0" w:color="auto"/>
          </w:divBdr>
        </w:div>
      </w:divsChild>
    </w:div>
    <w:div w:id="1102334334">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AE52-0A86-4D95-A0F9-83A0C0BF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s>
</ds:datastoreItem>
</file>

<file path=customXml/itemProps3.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4.xml><?xml version="1.0" encoding="utf-8"?>
<ds:datastoreItem xmlns:ds="http://schemas.openxmlformats.org/officeDocument/2006/customXml" ds:itemID="{B011AF76-33F5-4455-A50D-5186479F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6.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7.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23398</Words>
  <Characters>126350</Characters>
  <Application>Microsoft Office Word</Application>
  <DocSecurity>0</DocSecurity>
  <Lines>1052</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cp:lastModifiedBy>
  <cp:revision>1</cp:revision>
  <dcterms:created xsi:type="dcterms:W3CDTF">2021-02-19T22:10:00Z</dcterms:created>
  <dcterms:modified xsi:type="dcterms:W3CDTF">2021-02-20T00:02:00Z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