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36413D31"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254923" w:rsidRPr="00254923">
        <w:rPr>
          <w:rFonts w:ascii="Open Sans" w:hAnsi="Open Sans" w:cs="Open Sans"/>
          <w:b/>
          <w:bCs/>
          <w:color w:val="000000" w:themeColor="text1"/>
          <w:sz w:val="20"/>
          <w:szCs w:val="20"/>
        </w:rPr>
        <w:t>523ª, 524ª, 525ª E 526ª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DE</w:t>
      </w:r>
      <w:r w:rsidR="00883C40">
        <w:rPr>
          <w:rFonts w:ascii="Open Sans" w:hAnsi="Open Sans" w:cs="Open Sans"/>
          <w:b/>
          <w:bCs/>
          <w:color w:val="000000" w:themeColor="text1"/>
          <w:sz w:val="20"/>
          <w:szCs w:val="20"/>
        </w:rPr>
        <w:t xml:space="preserve"> AGOSTO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A4714F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883C40">
        <w:rPr>
          <w:rFonts w:ascii="Open Sans" w:hAnsi="Open Sans" w:cs="Open Sans"/>
          <w:color w:val="000000" w:themeColor="text1"/>
          <w:sz w:val="20"/>
          <w:szCs w:val="20"/>
        </w:rPr>
        <w:t>agosto</w:t>
      </w:r>
      <w:r w:rsidR="00876213" w:rsidRPr="008A7241">
        <w:rPr>
          <w:rFonts w:ascii="Open Sans" w:hAnsi="Open Sans" w:cs="Open Sans"/>
          <w:color w:val="000000" w:themeColor="text1"/>
          <w:sz w:val="20"/>
          <w:szCs w:val="20"/>
        </w:rPr>
        <w:t xml:space="preserve"> </w:t>
      </w:r>
      <w:r w:rsidR="00A71BEA">
        <w:rPr>
          <w:rFonts w:ascii="Open Sans" w:hAnsi="Open Sans" w:cs="Open Sans"/>
          <w:color w:val="000000" w:themeColor="text1"/>
          <w:sz w:val="20"/>
          <w:szCs w:val="20"/>
        </w:rPr>
        <w:tab/>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bookmarkStart w:id="1" w:name="_GoBack"/>
      <w:bookmarkEnd w:id="1"/>
      <w:r w:rsidR="00BD4D5A">
        <w:rPr>
          <w:rFonts w:ascii="Open Sans" w:hAnsi="Open Sans" w:cs="Open Sans"/>
          <w:sz w:val="20"/>
          <w:szCs w:val="20"/>
        </w:rPr>
        <w:t>de modo exclusivamente digital</w:t>
      </w:r>
      <w:r w:rsidR="00060629">
        <w:rPr>
          <w:rFonts w:ascii="Open Sans" w:hAnsi="Open Sans" w:cs="Open Sans"/>
          <w:sz w:val="20"/>
          <w:szCs w:val="20"/>
        </w:rPr>
        <w:t xml:space="preserve">, por meio da plataforma eletrônica </w:t>
      </w:r>
      <w:r w:rsidR="00A83D7B" w:rsidRPr="00A83D7B">
        <w:rPr>
          <w:rFonts w:ascii="Open Sans" w:hAnsi="Open Sans" w:cs="Open Sans"/>
          <w:i/>
          <w:iCs/>
          <w:sz w:val="20"/>
          <w:szCs w:val="20"/>
        </w:rPr>
        <w:t>Microsoft Teams</w:t>
      </w:r>
      <w:r w:rsidR="00A83D7B" w:rsidRPr="00A83D7B">
        <w:rPr>
          <w:rFonts w:ascii="Open Sans" w:hAnsi="Open Sans" w:cs="Open Sans"/>
          <w:sz w:val="20"/>
          <w:szCs w:val="20"/>
        </w:rPr>
        <w:t>, conforme Instrução Normativa CVM nº 625, de 14 de maio de 2020</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6FAA7D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w:t>
      </w:r>
      <w:r w:rsidRPr="007C5845">
        <w:rPr>
          <w:rFonts w:ascii="Open Sans" w:hAnsi="Open Sans" w:cs="Open Sans"/>
          <w:color w:val="000000" w:themeColor="text1"/>
          <w:sz w:val="20"/>
          <w:szCs w:val="20"/>
        </w:rPr>
        <w:t xml:space="preserve">de </w:t>
      </w:r>
      <w:r w:rsidR="007D15E0" w:rsidRPr="007C5845">
        <w:rPr>
          <w:rFonts w:ascii="Open Sans" w:hAnsi="Open Sans" w:cs="Open Sans"/>
          <w:color w:val="000000" w:themeColor="text1"/>
          <w:sz w:val="20"/>
          <w:szCs w:val="20"/>
        </w:rPr>
        <w:t>titulares de</w:t>
      </w:r>
      <w:r w:rsidR="00126CBC" w:rsidRPr="007C5845">
        <w:rPr>
          <w:rFonts w:ascii="Open Sans" w:hAnsi="Open Sans" w:cs="Open Sans"/>
          <w:color w:val="000000" w:themeColor="text1"/>
          <w:sz w:val="20"/>
          <w:szCs w:val="20"/>
        </w:rPr>
        <w:t xml:space="preserve"> </w:t>
      </w:r>
      <w:r w:rsidR="0018066B" w:rsidRPr="007C5845">
        <w:rPr>
          <w:rFonts w:ascii="Open Sans" w:hAnsi="Open Sans" w:cs="Open Sans"/>
          <w:color w:val="000000" w:themeColor="text1"/>
          <w:sz w:val="20"/>
          <w:szCs w:val="20"/>
        </w:rPr>
        <w:t xml:space="preserve">100% </w:t>
      </w:r>
      <w:r w:rsidR="00366B16" w:rsidRPr="007C5845">
        <w:rPr>
          <w:rFonts w:ascii="Open Sans" w:hAnsi="Open Sans" w:cs="Open Sans"/>
          <w:color w:val="000000" w:themeColor="text1"/>
          <w:sz w:val="20"/>
          <w:szCs w:val="20"/>
        </w:rPr>
        <w:t xml:space="preserve">(cem </w:t>
      </w:r>
      <w:r w:rsidR="00126CBC" w:rsidRPr="007C5845">
        <w:rPr>
          <w:rFonts w:ascii="Open Sans" w:hAnsi="Open Sans" w:cs="Open Sans"/>
          <w:color w:val="000000" w:themeColor="text1"/>
          <w:sz w:val="20"/>
          <w:szCs w:val="20"/>
        </w:rPr>
        <w:t>por cento) dos CRI em Circulação</w:t>
      </w:r>
      <w:del w:id="2" w:author="Natália Xavier Alencar" w:date="2021-08-18T10:47:00Z">
        <w:r w:rsidR="00126CBC" w:rsidRPr="007C5845" w:rsidDel="0092631B">
          <w:rPr>
            <w:rFonts w:ascii="Open Sans" w:hAnsi="Open Sans" w:cs="Open Sans"/>
            <w:color w:val="000000" w:themeColor="text1"/>
            <w:sz w:val="20"/>
            <w:szCs w:val="20"/>
          </w:rPr>
          <w:delText xml:space="preserve"> (ou</w:delText>
        </w:r>
        <w:r w:rsidR="007D15E0" w:rsidRPr="007C5845" w:rsidDel="0092631B">
          <w:rPr>
            <w:rFonts w:ascii="Open Sans" w:hAnsi="Open Sans" w:cs="Open Sans"/>
            <w:color w:val="000000" w:themeColor="text1"/>
            <w:sz w:val="20"/>
            <w:szCs w:val="20"/>
          </w:rPr>
          <w:delText xml:space="preserve"> </w:delText>
        </w:r>
        <w:r w:rsidR="00E17F96" w:rsidRPr="007C5845" w:rsidDel="0092631B">
          <w:rPr>
            <w:rFonts w:ascii="Open Sans" w:hAnsi="Open Sans" w:cs="Open Sans"/>
            <w:color w:val="000000" w:themeColor="text1"/>
            <w:sz w:val="20"/>
            <w:szCs w:val="20"/>
          </w:rPr>
          <w:delText xml:space="preserve">100% (cem </w:delText>
        </w:r>
        <w:r w:rsidRPr="007C5845" w:rsidDel="0092631B">
          <w:rPr>
            <w:rFonts w:ascii="Open Sans" w:hAnsi="Open Sans" w:cs="Open Sans"/>
            <w:color w:val="000000" w:themeColor="text1"/>
            <w:sz w:val="20"/>
            <w:szCs w:val="20"/>
          </w:rPr>
          <w:delText>por cento) dos</w:delText>
        </w:r>
        <w:r w:rsidR="007D15E0" w:rsidRPr="007C5845" w:rsidDel="0092631B">
          <w:rPr>
            <w:rFonts w:ascii="Open Sans" w:hAnsi="Open Sans" w:cs="Open Sans"/>
            <w:color w:val="000000" w:themeColor="text1"/>
            <w:sz w:val="20"/>
            <w:szCs w:val="20"/>
          </w:rPr>
          <w:delText xml:space="preserve"> CRI em Circulação</w:delText>
        </w:r>
        <w:r w:rsidR="00126CBC" w:rsidRPr="007C5845" w:rsidDel="0092631B">
          <w:rPr>
            <w:rFonts w:ascii="Open Sans" w:hAnsi="Open Sans" w:cs="Open Sans"/>
            <w:color w:val="000000" w:themeColor="text1"/>
            <w:sz w:val="20"/>
            <w:szCs w:val="20"/>
          </w:rPr>
          <w:delText xml:space="preserve"> com direito a voto)</w:delText>
        </w:r>
      </w:del>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6D6450">
        <w:rPr>
          <w:rFonts w:ascii="Open Sans" w:hAnsi="Open Sans" w:cs="Open Sans"/>
          <w:sz w:val="20"/>
          <w:szCs w:val="20"/>
        </w:rPr>
        <w:t xml:space="preserve"> </w:t>
      </w:r>
      <w:r w:rsidR="006D6450" w:rsidRPr="009F0177">
        <w:rPr>
          <w:rFonts w:ascii="Open Sans" w:hAnsi="Open Sans" w:cs="Open Sans"/>
          <w:b/>
          <w:bCs/>
          <w:smallCaps/>
          <w:color w:val="000000" w:themeColor="text1"/>
          <w:sz w:val="20"/>
          <w:szCs w:val="20"/>
        </w:rPr>
        <w:t>Forte Securitizadora S.A.</w:t>
      </w:r>
      <w:r w:rsidR="006D6450" w:rsidRPr="009F0177">
        <w:rPr>
          <w:rFonts w:ascii="Open Sans" w:hAnsi="Open Sans" w:cs="Open Sans"/>
          <w:color w:val="000000" w:themeColor="text1"/>
          <w:sz w:val="20"/>
          <w:szCs w:val="20"/>
        </w:rPr>
        <w:t xml:space="preserve">, </w:t>
      </w:r>
      <w:r w:rsidR="00AD486F"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9F0177">
        <w:rPr>
          <w:rFonts w:ascii="Open Sans" w:hAnsi="Open Sans" w:cs="Open Sans"/>
          <w:color w:val="000000" w:themeColor="text1"/>
          <w:sz w:val="20"/>
          <w:szCs w:val="20"/>
        </w:rPr>
        <w:t xml:space="preserve"> (“</w:t>
      </w:r>
      <w:r w:rsidR="006D6450" w:rsidRPr="009F0177">
        <w:rPr>
          <w:rFonts w:ascii="Open Sans" w:hAnsi="Open Sans" w:cs="Open Sans"/>
          <w:color w:val="000000" w:themeColor="text1"/>
          <w:sz w:val="20"/>
          <w:szCs w:val="20"/>
          <w:u w:val="single"/>
        </w:rPr>
        <w:t>Securitizadora</w:t>
      </w:r>
      <w:r w:rsidR="006D6450" w:rsidRPr="000B1508">
        <w:rPr>
          <w:rFonts w:ascii="Open Sans" w:hAnsi="Open Sans"/>
          <w:color w:val="000000" w:themeColor="text1"/>
          <w:sz w:val="20"/>
        </w:rPr>
        <w:t>”</w:t>
      </w:r>
      <w:r w:rsidR="006D6450">
        <w:rPr>
          <w:rFonts w:ascii="Open Sans" w:hAnsi="Open Sans"/>
          <w:color w:val="000000" w:themeColor="text1"/>
          <w:sz w:val="20"/>
        </w:rPr>
        <w:t xml:space="preserve"> ou “</w:t>
      </w:r>
      <w:r w:rsidR="006D6450" w:rsidRPr="000B1508">
        <w:rPr>
          <w:rFonts w:ascii="Open Sans" w:hAnsi="Open Sans"/>
          <w:color w:val="000000" w:themeColor="text1"/>
          <w:sz w:val="20"/>
          <w:u w:val="single"/>
        </w:rPr>
        <w:t>Emissora</w:t>
      </w:r>
      <w:r w:rsidR="006D6450">
        <w:rPr>
          <w:rFonts w:ascii="Open Sans" w:hAnsi="Open Sans"/>
          <w:color w:val="000000" w:themeColor="text1"/>
          <w:sz w:val="20"/>
        </w:rPr>
        <w:t>”</w:t>
      </w:r>
      <w:r w:rsidR="006D6450"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3"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sociedade empresária limitada, inscrita no CNPJ/ME sob o nº 15.227.994/0004-01, atuando por sua filial na Cidade de São Paulo, Estado de São Paulo, na Rua Joaquim Floriano, nº 466, bloco B, cj. 1401, CEP 04534-002</w:t>
      </w:r>
      <w:bookmarkEnd w:id="3"/>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7878A936"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w:t>
      </w:r>
      <w:del w:id="4" w:author="Natália Xavier Alencar" w:date="2021-08-18T10:47:00Z">
        <w:r w:rsidR="005A529A" w:rsidDel="0092631B">
          <w:rPr>
            <w:rFonts w:ascii="Open Sans" w:hAnsi="Open Sans" w:cs="Open Sans"/>
            <w:color w:val="000000" w:themeColor="text1"/>
            <w:sz w:val="20"/>
            <w:szCs w:val="20"/>
          </w:rPr>
          <w:delText xml:space="preserve">que </w:delText>
        </w:r>
        <w:r w:rsidR="001A0FA6" w:rsidDel="0092631B">
          <w:rPr>
            <w:rFonts w:ascii="Open Sans" w:hAnsi="Open Sans" w:cs="Open Sans"/>
            <w:color w:val="000000" w:themeColor="text1"/>
            <w:sz w:val="20"/>
            <w:szCs w:val="20"/>
          </w:rPr>
          <w:delText>t</w:delText>
        </w:r>
        <w:r w:rsidR="004E0CD7" w:rsidDel="0092631B">
          <w:rPr>
            <w:rFonts w:ascii="Open Sans" w:hAnsi="Open Sans" w:cs="Open Sans"/>
            <w:color w:val="000000" w:themeColor="text1"/>
            <w:sz w:val="20"/>
            <w:szCs w:val="20"/>
          </w:rPr>
          <w:delText>ê</w:delText>
        </w:r>
        <w:r w:rsidR="001A0FA6" w:rsidDel="0092631B">
          <w:rPr>
            <w:rFonts w:ascii="Open Sans" w:hAnsi="Open Sans" w:cs="Open Sans"/>
            <w:color w:val="000000" w:themeColor="text1"/>
            <w:sz w:val="20"/>
            <w:szCs w:val="20"/>
          </w:rPr>
          <w:delText xml:space="preserve">m </w:delText>
        </w:r>
        <w:r w:rsidR="005A529A" w:rsidDel="0092631B">
          <w:rPr>
            <w:rFonts w:ascii="Open Sans" w:hAnsi="Open Sans" w:cs="Open Sans"/>
            <w:color w:val="000000" w:themeColor="text1"/>
            <w:sz w:val="20"/>
            <w:szCs w:val="20"/>
          </w:rPr>
          <w:delText>direito de voto</w:delText>
        </w:r>
      </w:del>
      <w:ins w:id="5" w:author="Natália Xavier Alencar" w:date="2021-08-18T10:47:00Z">
        <w:r w:rsidR="0092631B">
          <w:rPr>
            <w:rFonts w:ascii="Open Sans" w:hAnsi="Open Sans" w:cs="Open Sans"/>
            <w:color w:val="000000" w:themeColor="text1"/>
            <w:sz w:val="20"/>
            <w:szCs w:val="20"/>
          </w:rPr>
          <w:t>em Circulação</w:t>
        </w:r>
      </w:ins>
      <w:r w:rsidR="005742C2" w:rsidRPr="005742C2">
        <w:rPr>
          <w:rFonts w:ascii="Open Sans" w:hAnsi="Open Sans" w:cs="Open Sans"/>
          <w:color w:val="000000" w:themeColor="text1"/>
          <w:sz w:val="20"/>
          <w:szCs w:val="20"/>
        </w:rPr>
        <w:t xml:space="preserve">, nos termos da </w:t>
      </w:r>
      <w:r w:rsidR="005742C2" w:rsidRPr="00296DF9">
        <w:rPr>
          <w:rFonts w:ascii="Open Sans" w:hAnsi="Open Sans" w:cs="Open Sans"/>
          <w:color w:val="000000" w:themeColor="text1"/>
          <w:sz w:val="20"/>
          <w:szCs w:val="20"/>
        </w:rPr>
        <w:t xml:space="preserve">Cláusula </w:t>
      </w:r>
      <w:r w:rsidR="00945917" w:rsidRPr="00296DF9">
        <w:rPr>
          <w:rFonts w:ascii="Open Sans" w:hAnsi="Open Sans" w:cs="Open Sans"/>
          <w:color w:val="000000" w:themeColor="text1"/>
          <w:sz w:val="20"/>
          <w:szCs w:val="20"/>
        </w:rPr>
        <w:t>12.3</w:t>
      </w:r>
      <w:r w:rsidR="005742C2" w:rsidRPr="00296DF9">
        <w:rPr>
          <w:rFonts w:ascii="Open Sans" w:hAnsi="Open Sans" w:cs="Open Sans"/>
          <w:color w:val="000000" w:themeColor="text1"/>
          <w:sz w:val="20"/>
          <w:szCs w:val="20"/>
        </w:rPr>
        <w:t xml:space="preserve"> 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i/>
          <w:iCs/>
          <w:color w:val="000000" w:themeColor="text1"/>
          <w:sz w:val="20"/>
          <w:szCs w:val="20"/>
        </w:rPr>
        <w:t xml:space="preserve">Termo de Securitização de Créditos Imobiliários das </w:t>
      </w:r>
      <w:r w:rsidR="009D0E22" w:rsidRPr="009D0E22">
        <w:rPr>
          <w:rFonts w:ascii="Open Sans" w:hAnsi="Open Sans" w:cs="Open Sans"/>
          <w:i/>
          <w:iCs/>
          <w:color w:val="000000" w:themeColor="text1"/>
          <w:sz w:val="20"/>
          <w:szCs w:val="20"/>
        </w:rPr>
        <w:t xml:space="preserve">523ª, 524ª, 525ª </w:t>
      </w:r>
      <w:r w:rsidR="009D0E22">
        <w:rPr>
          <w:rFonts w:ascii="Open Sans" w:hAnsi="Open Sans" w:cs="Open Sans"/>
          <w:i/>
          <w:iCs/>
          <w:color w:val="000000" w:themeColor="text1"/>
          <w:sz w:val="20"/>
          <w:szCs w:val="20"/>
        </w:rPr>
        <w:t>e</w:t>
      </w:r>
      <w:r w:rsidR="009D0E22" w:rsidRPr="009D0E22">
        <w:rPr>
          <w:rFonts w:ascii="Open Sans" w:hAnsi="Open Sans" w:cs="Open Sans"/>
          <w:i/>
          <w:iCs/>
          <w:color w:val="000000" w:themeColor="text1"/>
          <w:sz w:val="20"/>
          <w:szCs w:val="20"/>
        </w:rPr>
        <w:t xml:space="preserve"> 526ª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w:t>
      </w:r>
      <w:r w:rsidR="005742C2" w:rsidRPr="00296DF9">
        <w:rPr>
          <w:rFonts w:ascii="Open Sans" w:hAnsi="Open Sans" w:cs="Open Sans"/>
          <w:i/>
          <w:iCs/>
          <w:color w:val="000000" w:themeColor="text1"/>
          <w:sz w:val="20"/>
          <w:szCs w:val="20"/>
        </w:rPr>
        <w:t>e Certificados de Recebíveis Imobiliários da Forte Securitizadora S.A.</w:t>
      </w:r>
      <w:r w:rsidR="005742C2" w:rsidRPr="00296DF9">
        <w:rPr>
          <w:rFonts w:ascii="Open Sans" w:hAnsi="Open Sans" w:cs="Open Sans"/>
          <w:color w:val="000000" w:themeColor="text1"/>
          <w:sz w:val="20"/>
          <w:szCs w:val="20"/>
        </w:rPr>
        <w:t xml:space="preserve">”, datado de </w:t>
      </w:r>
      <w:r w:rsidR="007C269C">
        <w:rPr>
          <w:rFonts w:ascii="Open Sans" w:hAnsi="Open Sans" w:cs="Open Sans"/>
          <w:color w:val="000000" w:themeColor="text1"/>
          <w:sz w:val="20"/>
          <w:szCs w:val="20"/>
        </w:rPr>
        <w:t>16</w:t>
      </w:r>
      <w:r w:rsidR="00296DF9" w:rsidRPr="00296DF9">
        <w:rPr>
          <w:rFonts w:ascii="Open Sans" w:hAnsi="Open Sans" w:cs="Open Sans"/>
          <w:color w:val="000000" w:themeColor="text1"/>
          <w:sz w:val="20"/>
          <w:szCs w:val="20"/>
        </w:rPr>
        <w:t xml:space="preserve"> de </w:t>
      </w:r>
      <w:r w:rsidR="007C269C">
        <w:rPr>
          <w:rFonts w:ascii="Open Sans" w:hAnsi="Open Sans" w:cs="Open Sans"/>
          <w:color w:val="000000" w:themeColor="text1"/>
          <w:sz w:val="20"/>
          <w:szCs w:val="20"/>
        </w:rPr>
        <w:t>abril</w:t>
      </w:r>
      <w:r w:rsidR="00721888" w:rsidRPr="00296DF9">
        <w:rPr>
          <w:rFonts w:ascii="Open Sans" w:hAnsi="Open Sans" w:cs="Open Sans"/>
          <w:color w:val="000000" w:themeColor="text1"/>
          <w:sz w:val="20"/>
          <w:szCs w:val="20"/>
        </w:rPr>
        <w:t xml:space="preserve"> </w:t>
      </w:r>
      <w:r w:rsidR="005742C2" w:rsidRPr="00296DF9">
        <w:rPr>
          <w:rFonts w:ascii="Open Sans" w:hAnsi="Open Sans" w:cs="Open Sans"/>
          <w:color w:val="000000" w:themeColor="text1"/>
          <w:sz w:val="20"/>
          <w:szCs w:val="20"/>
        </w:rPr>
        <w:t>de 202</w:t>
      </w:r>
      <w:r w:rsidR="007C269C">
        <w:rPr>
          <w:rFonts w:ascii="Open Sans" w:hAnsi="Open Sans" w:cs="Open Sans"/>
          <w:color w:val="000000" w:themeColor="text1"/>
          <w:sz w:val="20"/>
          <w:szCs w:val="20"/>
        </w:rPr>
        <w:t>1</w:t>
      </w:r>
      <w:r w:rsidR="00296DF9">
        <w:rPr>
          <w:rFonts w:ascii="Open Sans" w:hAnsi="Open Sans" w:cs="Open Sans"/>
          <w:color w:val="000000" w:themeColor="text1"/>
          <w:sz w:val="20"/>
          <w:szCs w:val="20"/>
        </w:rPr>
        <w:t>, conforme aditado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07FACB06" w:rsidR="00153DA2" w:rsidRDefault="00F26702">
      <w:pPr>
        <w:jc w:val="both"/>
        <w:rPr>
          <w:rFonts w:ascii="Open Sans" w:hAnsi="Open Sans" w:cs="Open Sans"/>
          <w:color w:val="000000" w:themeColor="text1"/>
          <w:sz w:val="20"/>
          <w:szCs w:val="20"/>
        </w:rPr>
      </w:pPr>
      <w:bookmarkStart w:id="6"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6"/>
      <w:r w:rsidR="00626D71" w:rsidRPr="00626D71">
        <w:rPr>
          <w:rFonts w:ascii="Open Sans" w:hAnsi="Open Sans" w:cs="Open Sans"/>
          <w:color w:val="000000" w:themeColor="text1"/>
          <w:sz w:val="20"/>
          <w:szCs w:val="20"/>
        </w:rPr>
        <w:t xml:space="preserve">Deliberar sobre: </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a aprovação ou não </w:t>
      </w:r>
      <w:r w:rsidR="002753BE">
        <w:rPr>
          <w:rFonts w:ascii="Open Sans" w:hAnsi="Open Sans" w:cs="Open Sans"/>
          <w:color w:val="000000" w:themeColor="text1"/>
          <w:sz w:val="20"/>
          <w:szCs w:val="20"/>
        </w:rPr>
        <w:t>d</w:t>
      </w:r>
      <w:r w:rsidR="005E4324">
        <w:rPr>
          <w:rFonts w:ascii="Open Sans" w:hAnsi="Open Sans" w:cs="Open Sans"/>
          <w:color w:val="000000" w:themeColor="text1"/>
          <w:sz w:val="20"/>
          <w:szCs w:val="20"/>
        </w:rPr>
        <w:t xml:space="preserve">a celebração de </w:t>
      </w:r>
      <w:r w:rsidR="001B697A">
        <w:rPr>
          <w:rFonts w:ascii="Open Sans" w:hAnsi="Open Sans" w:cs="Open Sans"/>
          <w:color w:val="000000" w:themeColor="text1"/>
          <w:sz w:val="20"/>
          <w:szCs w:val="20"/>
        </w:rPr>
        <w:t>aditamento ao Contrato de Cessão</w:t>
      </w:r>
      <w:r w:rsidR="00A43139">
        <w:rPr>
          <w:rFonts w:ascii="Open Sans" w:hAnsi="Open Sans" w:cs="Open Sans"/>
          <w:color w:val="000000" w:themeColor="text1"/>
          <w:sz w:val="20"/>
          <w:szCs w:val="20"/>
        </w:rPr>
        <w:t xml:space="preserve"> (conforme definido no Termo de Securitização)</w:t>
      </w:r>
      <w:r w:rsidR="001B697A">
        <w:rPr>
          <w:rFonts w:ascii="Open Sans" w:hAnsi="Open Sans" w:cs="Open Sans"/>
          <w:color w:val="000000" w:themeColor="text1"/>
          <w:sz w:val="20"/>
          <w:szCs w:val="20"/>
        </w:rPr>
        <w:t xml:space="preserve"> para </w:t>
      </w:r>
      <w:r w:rsidR="005D5EED">
        <w:rPr>
          <w:rFonts w:ascii="Open Sans" w:hAnsi="Open Sans" w:cs="Open Sans"/>
          <w:color w:val="000000" w:themeColor="text1"/>
          <w:sz w:val="20"/>
          <w:szCs w:val="20"/>
        </w:rPr>
        <w:t xml:space="preserve">correção </w:t>
      </w:r>
      <w:r w:rsidR="007F09EF">
        <w:rPr>
          <w:rFonts w:ascii="Open Sans" w:hAnsi="Open Sans" w:cs="Open Sans"/>
          <w:color w:val="000000" w:themeColor="text1"/>
          <w:sz w:val="20"/>
          <w:szCs w:val="20"/>
        </w:rPr>
        <w:t>de seu</w:t>
      </w:r>
      <w:r w:rsidR="003D3B2C">
        <w:rPr>
          <w:rFonts w:ascii="Open Sans" w:hAnsi="Open Sans" w:cs="Open Sans"/>
          <w:color w:val="000000" w:themeColor="text1"/>
          <w:sz w:val="20"/>
          <w:szCs w:val="20"/>
        </w:rPr>
        <w:t>s</w:t>
      </w:r>
      <w:r w:rsidR="007F09EF">
        <w:rPr>
          <w:rFonts w:ascii="Open Sans" w:hAnsi="Open Sans" w:cs="Open Sans"/>
          <w:color w:val="000000" w:themeColor="text1"/>
          <w:sz w:val="20"/>
          <w:szCs w:val="20"/>
        </w:rPr>
        <w:t xml:space="preserve"> </w:t>
      </w:r>
      <w:r w:rsidR="001B697A">
        <w:rPr>
          <w:rFonts w:ascii="Open Sans" w:hAnsi="Open Sans" w:cs="Open Sans"/>
          <w:color w:val="000000" w:themeColor="text1"/>
          <w:sz w:val="20"/>
          <w:szCs w:val="20"/>
        </w:rPr>
        <w:t>Anexo</w:t>
      </w:r>
      <w:r w:rsidR="003D3B2C">
        <w:rPr>
          <w:rFonts w:ascii="Open Sans" w:hAnsi="Open Sans" w:cs="Open Sans"/>
          <w:color w:val="000000" w:themeColor="text1"/>
          <w:sz w:val="20"/>
          <w:szCs w:val="20"/>
        </w:rPr>
        <w:t>s</w:t>
      </w:r>
      <w:r w:rsidR="001B697A">
        <w:rPr>
          <w:rFonts w:ascii="Open Sans" w:hAnsi="Open Sans" w:cs="Open Sans"/>
          <w:color w:val="000000" w:themeColor="text1"/>
          <w:sz w:val="20"/>
          <w:szCs w:val="20"/>
        </w:rPr>
        <w:t xml:space="preserve"> I-B </w:t>
      </w:r>
      <w:r w:rsidR="003D3B2C">
        <w:rPr>
          <w:rFonts w:ascii="Open Sans" w:hAnsi="Open Sans" w:cs="Open Sans"/>
          <w:color w:val="000000" w:themeColor="text1"/>
          <w:sz w:val="20"/>
          <w:szCs w:val="20"/>
        </w:rPr>
        <w:t xml:space="preserve">e </w:t>
      </w:r>
      <w:r w:rsidR="001B697A">
        <w:rPr>
          <w:rFonts w:ascii="Open Sans" w:hAnsi="Open Sans" w:cs="Open Sans"/>
          <w:color w:val="000000" w:themeColor="text1"/>
          <w:sz w:val="20"/>
          <w:szCs w:val="20"/>
        </w:rPr>
        <w:t>I-C</w:t>
      </w:r>
      <w:r w:rsidR="0082479C">
        <w:rPr>
          <w:rFonts w:ascii="Open Sans" w:hAnsi="Open Sans" w:cs="Open Sans"/>
          <w:color w:val="000000" w:themeColor="text1"/>
          <w:sz w:val="20"/>
          <w:szCs w:val="20"/>
        </w:rPr>
        <w:t xml:space="preserve">, visto que </w:t>
      </w:r>
      <w:r w:rsidR="00ED0B30">
        <w:rPr>
          <w:rFonts w:ascii="Open Sans" w:hAnsi="Open Sans" w:cs="Open Sans"/>
          <w:color w:val="000000" w:themeColor="text1"/>
          <w:sz w:val="20"/>
          <w:szCs w:val="20"/>
        </w:rPr>
        <w:t>os</w:t>
      </w:r>
      <w:r w:rsidR="00106A3D">
        <w:rPr>
          <w:rFonts w:ascii="Open Sans" w:hAnsi="Open Sans" w:cs="Open Sans"/>
          <w:color w:val="000000" w:themeColor="text1"/>
          <w:sz w:val="20"/>
          <w:szCs w:val="20"/>
        </w:rPr>
        <w:t xml:space="preserve"> </w:t>
      </w:r>
      <w:r w:rsidR="0020495C">
        <w:rPr>
          <w:rFonts w:ascii="Open Sans" w:hAnsi="Open Sans" w:cs="Open Sans"/>
          <w:color w:val="000000" w:themeColor="text1"/>
          <w:sz w:val="20"/>
          <w:szCs w:val="20"/>
        </w:rPr>
        <w:t>l</w:t>
      </w:r>
      <w:r w:rsidR="00ED0B30">
        <w:rPr>
          <w:rFonts w:ascii="Open Sans" w:hAnsi="Open Sans" w:cs="Open Sans"/>
          <w:color w:val="000000" w:themeColor="text1"/>
          <w:sz w:val="20"/>
          <w:szCs w:val="20"/>
        </w:rPr>
        <w:t xml:space="preserve">otes </w:t>
      </w:r>
      <w:r w:rsidR="00106A3D">
        <w:rPr>
          <w:rFonts w:ascii="Open Sans" w:hAnsi="Open Sans" w:cs="Open Sans"/>
          <w:color w:val="000000" w:themeColor="text1"/>
          <w:sz w:val="20"/>
          <w:szCs w:val="20"/>
        </w:rPr>
        <w:t xml:space="preserve">indicados no </w:t>
      </w:r>
      <w:r w:rsidR="00106A3D" w:rsidRPr="00D715EF">
        <w:rPr>
          <w:rFonts w:ascii="Open Sans" w:hAnsi="Open Sans" w:cs="Open Sans"/>
          <w:color w:val="000000" w:themeColor="text1"/>
          <w:sz w:val="20"/>
          <w:szCs w:val="20"/>
          <w:u w:val="single"/>
        </w:rPr>
        <w:t xml:space="preserve">Anexo </w:t>
      </w:r>
      <w:r w:rsidR="00D715EF" w:rsidRPr="00D715EF">
        <w:rPr>
          <w:rFonts w:ascii="Open Sans" w:hAnsi="Open Sans" w:cs="Open Sans"/>
          <w:color w:val="000000" w:themeColor="text1"/>
          <w:sz w:val="20"/>
          <w:szCs w:val="20"/>
          <w:u w:val="single"/>
        </w:rPr>
        <w:t>II</w:t>
      </w:r>
      <w:r w:rsidR="00D715EF">
        <w:rPr>
          <w:rFonts w:ascii="Open Sans" w:hAnsi="Open Sans" w:cs="Open Sans"/>
          <w:color w:val="000000" w:themeColor="text1"/>
          <w:sz w:val="20"/>
          <w:szCs w:val="20"/>
        </w:rPr>
        <w:t xml:space="preserve"> </w:t>
      </w:r>
      <w:r w:rsidR="00424CEC">
        <w:rPr>
          <w:rFonts w:ascii="Open Sans" w:hAnsi="Open Sans" w:cs="Open Sans"/>
          <w:color w:val="000000" w:themeColor="text1"/>
          <w:sz w:val="20"/>
          <w:szCs w:val="20"/>
        </w:rPr>
        <w:t>à presente Ata</w:t>
      </w:r>
      <w:r w:rsidR="00E37348">
        <w:rPr>
          <w:rFonts w:ascii="Open Sans" w:hAnsi="Open Sans" w:cs="Open Sans"/>
          <w:color w:val="000000" w:themeColor="text1"/>
          <w:sz w:val="20"/>
          <w:szCs w:val="20"/>
        </w:rPr>
        <w:t>, indisponíveis à comercialização,</w:t>
      </w:r>
      <w:r w:rsidR="003727BD">
        <w:rPr>
          <w:rFonts w:ascii="Open Sans" w:hAnsi="Open Sans" w:cs="Open Sans"/>
          <w:color w:val="000000" w:themeColor="text1"/>
          <w:sz w:val="20"/>
          <w:szCs w:val="20"/>
        </w:rPr>
        <w:t xml:space="preserve"> constaram </w:t>
      </w:r>
      <w:r w:rsidR="002753BE">
        <w:rPr>
          <w:rFonts w:ascii="Open Sans" w:hAnsi="Open Sans" w:cs="Open Sans"/>
          <w:color w:val="000000" w:themeColor="text1"/>
          <w:sz w:val="20"/>
          <w:szCs w:val="20"/>
        </w:rPr>
        <w:t xml:space="preserve">erroneamente </w:t>
      </w:r>
      <w:r w:rsidR="00E125AA">
        <w:rPr>
          <w:rFonts w:ascii="Open Sans" w:hAnsi="Open Sans" w:cs="Open Sans"/>
          <w:color w:val="000000" w:themeColor="text1"/>
          <w:sz w:val="20"/>
          <w:szCs w:val="20"/>
        </w:rPr>
        <w:t>da lista intitulada “</w:t>
      </w:r>
      <w:r w:rsidR="00E125AA" w:rsidRPr="00E125AA">
        <w:rPr>
          <w:rFonts w:ascii="Open Sans" w:hAnsi="Open Sans" w:cs="Open Sans"/>
          <w:i/>
          <w:iCs/>
          <w:color w:val="000000" w:themeColor="text1"/>
          <w:sz w:val="20"/>
          <w:szCs w:val="20"/>
        </w:rPr>
        <w:t>Lotes Atualmente em Estoque</w:t>
      </w:r>
      <w:r w:rsidR="00E125AA">
        <w:rPr>
          <w:rFonts w:ascii="Open Sans" w:hAnsi="Open Sans" w:cs="Open Sans"/>
          <w:color w:val="000000" w:themeColor="text1"/>
          <w:sz w:val="20"/>
          <w:szCs w:val="20"/>
        </w:rPr>
        <w:t xml:space="preserve">” </w:t>
      </w:r>
      <w:r w:rsidR="000A3E42">
        <w:rPr>
          <w:rFonts w:ascii="Open Sans" w:hAnsi="Open Sans" w:cs="Open Sans"/>
          <w:color w:val="000000" w:themeColor="text1"/>
          <w:sz w:val="20"/>
          <w:szCs w:val="20"/>
        </w:rPr>
        <w:t>prevista</w:t>
      </w:r>
      <w:r w:rsidR="00DA08A6">
        <w:rPr>
          <w:rFonts w:ascii="Open Sans" w:hAnsi="Open Sans" w:cs="Open Sans"/>
          <w:color w:val="000000" w:themeColor="text1"/>
          <w:sz w:val="20"/>
          <w:szCs w:val="20"/>
        </w:rPr>
        <w:t xml:space="preserve"> </w:t>
      </w:r>
      <w:r w:rsidR="007C07F2">
        <w:rPr>
          <w:rFonts w:ascii="Open Sans" w:hAnsi="Open Sans" w:cs="Open Sans"/>
          <w:color w:val="000000" w:themeColor="text1"/>
          <w:sz w:val="20"/>
          <w:szCs w:val="20"/>
        </w:rPr>
        <w:t xml:space="preserve">no Anexo I-B </w:t>
      </w:r>
      <w:r w:rsidR="00DE1C60">
        <w:rPr>
          <w:rFonts w:ascii="Open Sans" w:hAnsi="Open Sans" w:cs="Open Sans"/>
          <w:color w:val="000000" w:themeColor="text1"/>
          <w:sz w:val="20"/>
          <w:szCs w:val="20"/>
        </w:rPr>
        <w:t>a</w:t>
      </w:r>
      <w:r w:rsidR="007C07F2">
        <w:rPr>
          <w:rFonts w:ascii="Open Sans" w:hAnsi="Open Sans" w:cs="Open Sans"/>
          <w:color w:val="000000" w:themeColor="text1"/>
          <w:sz w:val="20"/>
          <w:szCs w:val="20"/>
        </w:rPr>
        <w:t>o Contrato de Cessão</w:t>
      </w:r>
      <w:r w:rsidR="00237AFF">
        <w:rPr>
          <w:rFonts w:ascii="Open Sans" w:hAnsi="Open Sans" w:cs="Open Sans"/>
          <w:color w:val="000000" w:themeColor="text1"/>
          <w:sz w:val="20"/>
          <w:szCs w:val="20"/>
        </w:rPr>
        <w:t xml:space="preserve"> (“</w:t>
      </w:r>
      <w:r w:rsidR="00237AFF" w:rsidRPr="00237AFF">
        <w:rPr>
          <w:rFonts w:ascii="Open Sans" w:hAnsi="Open Sans" w:cs="Open Sans"/>
          <w:color w:val="000000" w:themeColor="text1"/>
          <w:sz w:val="20"/>
          <w:szCs w:val="20"/>
          <w:u w:val="single"/>
        </w:rPr>
        <w:t>Correção do Contrato de Cessão</w:t>
      </w:r>
      <w:r w:rsidR="00237AFF">
        <w:rPr>
          <w:rFonts w:ascii="Open Sans" w:hAnsi="Open Sans" w:cs="Open Sans"/>
          <w:color w:val="000000" w:themeColor="text1"/>
          <w:sz w:val="20"/>
          <w:szCs w:val="20"/>
        </w:rPr>
        <w:t>”)</w:t>
      </w:r>
      <w:ins w:id="7" w:author="Natália Xavier Alencar" w:date="2021-08-18T10:56:00Z">
        <w:r w:rsidR="00A02F04">
          <w:rPr>
            <w:rFonts w:ascii="Open Sans" w:hAnsi="Open Sans" w:cs="Open Sans"/>
            <w:color w:val="000000" w:themeColor="text1"/>
            <w:sz w:val="20"/>
            <w:szCs w:val="20"/>
          </w:rPr>
          <w:t xml:space="preserve">, </w:t>
        </w:r>
      </w:ins>
      <w:ins w:id="8" w:author="Natália Xavier Alencar" w:date="2021-08-18T10:58:00Z">
        <w:r w:rsidR="00A02F04">
          <w:rPr>
            <w:rFonts w:ascii="Open Sans" w:hAnsi="Open Sans" w:cs="Open Sans"/>
            <w:color w:val="000000" w:themeColor="text1"/>
            <w:sz w:val="20"/>
            <w:szCs w:val="20"/>
          </w:rPr>
          <w:t>quando deveriam</w:t>
        </w:r>
      </w:ins>
      <w:ins w:id="9" w:author="Natália Xavier Alencar" w:date="2021-08-18T10:57:00Z">
        <w:r w:rsidR="00A02F04">
          <w:rPr>
            <w:rFonts w:ascii="Open Sans" w:hAnsi="Open Sans" w:cs="Open Sans"/>
            <w:color w:val="000000" w:themeColor="text1"/>
            <w:sz w:val="20"/>
            <w:szCs w:val="20"/>
          </w:rPr>
          <w:t xml:space="preserve"> constar da lista intitulada “</w:t>
        </w:r>
        <w:r w:rsidR="00A02F04" w:rsidRPr="00A02F04">
          <w:rPr>
            <w:rFonts w:ascii="Open Sans" w:hAnsi="Open Sans" w:cs="Open Sans"/>
            <w:i/>
            <w:color w:val="000000" w:themeColor="text1"/>
            <w:sz w:val="20"/>
            <w:szCs w:val="20"/>
          </w:rPr>
          <w:t>Descrição dos Lotes Indisponíveis para a Operação</w:t>
        </w:r>
        <w:r w:rsidR="00A02F04">
          <w:rPr>
            <w:rFonts w:ascii="Open Sans" w:hAnsi="Open Sans" w:cs="Open Sans"/>
            <w:color w:val="000000" w:themeColor="text1"/>
            <w:sz w:val="20"/>
            <w:szCs w:val="20"/>
          </w:rPr>
          <w:t>” prevista no Anexo I-C do mesmo instrumento</w:t>
        </w:r>
      </w:ins>
      <w:r w:rsidR="00967559" w:rsidRPr="00E426E9">
        <w:rPr>
          <w:rFonts w:ascii="Open Sans" w:hAnsi="Open Sans" w:cs="Open Sans"/>
          <w:color w:val="000000" w:themeColor="text1"/>
          <w:sz w:val="20"/>
          <w:szCs w:val="20"/>
        </w:rPr>
        <w:t xml:space="preserve">; e </w:t>
      </w:r>
      <w:r w:rsidR="00967559" w:rsidRPr="00E426E9">
        <w:rPr>
          <w:rFonts w:ascii="Open Sans" w:hAnsi="Open Sans" w:cs="Open Sans"/>
          <w:b/>
          <w:bCs/>
          <w:color w:val="000000" w:themeColor="text1"/>
          <w:sz w:val="20"/>
          <w:szCs w:val="20"/>
        </w:rPr>
        <w:t>(ii)</w:t>
      </w:r>
      <w:r w:rsidR="00967559" w:rsidRPr="00E426E9">
        <w:rPr>
          <w:rFonts w:ascii="Open Sans" w:hAnsi="Open Sans" w:cs="Open Sans"/>
          <w:color w:val="000000" w:themeColor="text1"/>
          <w:sz w:val="20"/>
          <w:szCs w:val="20"/>
        </w:rPr>
        <w:t xml:space="preserve"> a 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223AF2A8"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9F099B">
        <w:rPr>
          <w:rFonts w:ascii="Open Sans" w:hAnsi="Open Sans" w:cs="Open Sans"/>
          <w:color w:val="000000" w:themeColor="text1"/>
          <w:sz w:val="20"/>
          <w:szCs w:val="20"/>
        </w:rPr>
        <w:t xml:space="preserve"> </w:t>
      </w:r>
      <w:r w:rsidR="00237AFF">
        <w:rPr>
          <w:rFonts w:ascii="Open Sans" w:hAnsi="Open Sans" w:cs="Open Sans"/>
          <w:color w:val="000000" w:themeColor="text1"/>
          <w:sz w:val="20"/>
          <w:szCs w:val="20"/>
        </w:rPr>
        <w:t>Correção do Contrato de Cessão</w:t>
      </w:r>
      <w:r w:rsidR="009179F8">
        <w:rPr>
          <w:rFonts w:ascii="Open Sans" w:hAnsi="Open Sans" w:cs="Open Sans"/>
          <w:color w:val="000000" w:themeColor="text1"/>
          <w:sz w:val="20"/>
          <w:szCs w:val="20"/>
        </w:rPr>
        <w:t>;</w:t>
      </w:r>
      <w:r w:rsidR="00B02F47">
        <w:rPr>
          <w:rFonts w:ascii="Open Sans" w:hAnsi="Open Sans" w:cs="Open Sans"/>
          <w:color w:val="000000" w:themeColor="text1"/>
          <w:sz w:val="20"/>
          <w:szCs w:val="20"/>
        </w:rPr>
        <w:t xml:space="preserve"> e</w:t>
      </w:r>
    </w:p>
    <w:p w14:paraId="07623A1F" w14:textId="5E5C6F28" w:rsidR="009179F8" w:rsidRDefault="009179F8" w:rsidP="00A01F49">
      <w:pPr>
        <w:jc w:val="both"/>
        <w:rPr>
          <w:rFonts w:ascii="Open Sans" w:hAnsi="Open Sans" w:cs="Open Sans"/>
          <w:color w:val="000000" w:themeColor="text1"/>
          <w:sz w:val="20"/>
          <w:szCs w:val="20"/>
        </w:rPr>
      </w:pPr>
    </w:p>
    <w:p w14:paraId="1F401101" w14:textId="740C227E" w:rsidR="007301D0"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 xml:space="preserve">Por </w:t>
      </w:r>
      <w:r w:rsidR="007301D0">
        <w:rPr>
          <w:rFonts w:ascii="Open Sans" w:hAnsi="Open Sans" w:cs="Open Sans"/>
          <w:color w:val="000000" w:themeColor="text1"/>
          <w:sz w:val="20"/>
          <w:szCs w:val="20"/>
        </w:rPr>
        <w:t>100</w:t>
      </w:r>
      <w:r w:rsidR="007301D0" w:rsidRPr="00C451DA">
        <w:rPr>
          <w:rFonts w:ascii="Open Sans" w:hAnsi="Open Sans" w:cs="Open Sans"/>
          <w:color w:val="000000" w:themeColor="text1"/>
          <w:sz w:val="20"/>
          <w:szCs w:val="20"/>
        </w:rPr>
        <w:t>% (</w:t>
      </w:r>
      <w:r w:rsidR="007301D0">
        <w:rPr>
          <w:rFonts w:ascii="Open Sans" w:hAnsi="Open Sans" w:cs="Open Sans"/>
          <w:color w:val="000000" w:themeColor="text1"/>
          <w:sz w:val="20"/>
          <w:szCs w:val="20"/>
        </w:rPr>
        <w:t>cem</w:t>
      </w:r>
      <w:r w:rsidR="007301D0" w:rsidRPr="00C451DA">
        <w:rPr>
          <w:rFonts w:ascii="Open Sans" w:hAnsi="Open Sans" w:cs="Open Sans"/>
          <w:color w:val="000000" w:themeColor="text1"/>
          <w:sz w:val="20"/>
          <w:szCs w:val="20"/>
        </w:rPr>
        <w:t xml:space="preserve"> por cento) de Titulares dos CRI Pr</w:t>
      </w:r>
      <w:r w:rsidR="007301D0" w:rsidRPr="00FF155E">
        <w:rPr>
          <w:rFonts w:ascii="Open Sans" w:hAnsi="Open Sans" w:cs="Open Sans"/>
          <w:color w:val="000000" w:themeColor="text1"/>
          <w:sz w:val="20"/>
          <w:szCs w:val="20"/>
        </w:rPr>
        <w:t xml:space="preserve">esentes, ou seja, 100% (cem por cento) dos CRI em Circulação a favor, </w:t>
      </w:r>
      <w:r w:rsidR="007301D0" w:rsidRPr="000B1508">
        <w:rPr>
          <w:rFonts w:ascii="Open Sans" w:hAnsi="Open Sans" w:cs="Open Sans"/>
          <w:color w:val="000000" w:themeColor="text1"/>
          <w:sz w:val="20"/>
          <w:szCs w:val="20"/>
        </w:rPr>
        <w:t>nenhum</w:t>
      </w:r>
      <w:r w:rsidR="007301D0" w:rsidRPr="00FF155E">
        <w:rPr>
          <w:rFonts w:ascii="Open Sans" w:hAnsi="Open Sans" w:cs="Open Sans"/>
          <w:color w:val="000000" w:themeColor="text1"/>
          <w:sz w:val="20"/>
          <w:szCs w:val="20"/>
        </w:rPr>
        <w:t xml:space="preserve"> contra e </w:t>
      </w:r>
      <w:r w:rsidR="007301D0" w:rsidRPr="000B1508">
        <w:rPr>
          <w:rFonts w:ascii="Open Sans" w:hAnsi="Open Sans" w:cs="Open Sans"/>
          <w:color w:val="000000" w:themeColor="text1"/>
          <w:sz w:val="20"/>
          <w:szCs w:val="20"/>
        </w:rPr>
        <w:t>nenhuma</w:t>
      </w:r>
      <w:r w:rsidR="007301D0" w:rsidRPr="008A7241">
        <w:rPr>
          <w:rFonts w:ascii="Open Sans" w:hAnsi="Open Sans" w:cs="Open Sans"/>
          <w:color w:val="000000" w:themeColor="text1"/>
          <w:sz w:val="20"/>
          <w:szCs w:val="20"/>
        </w:rPr>
        <w:t xml:space="preserve"> abstenç</w:t>
      </w:r>
      <w:r w:rsidR="007301D0">
        <w:rPr>
          <w:rFonts w:ascii="Open Sans" w:hAnsi="Open Sans" w:cs="Open Sans"/>
          <w:color w:val="000000" w:themeColor="text1"/>
          <w:sz w:val="20"/>
          <w:szCs w:val="20"/>
        </w:rPr>
        <w:t>ão</w:t>
      </w:r>
      <w:r w:rsidR="007301D0" w:rsidRPr="008A7241">
        <w:rPr>
          <w:rFonts w:ascii="Open Sans" w:hAnsi="Open Sans" w:cs="Open Sans"/>
          <w:color w:val="000000" w:themeColor="text1"/>
          <w:sz w:val="20"/>
          <w:szCs w:val="20"/>
        </w:rPr>
        <w:t>:</w:t>
      </w:r>
      <w:r w:rsidR="007301D0">
        <w:rPr>
          <w:rFonts w:ascii="Open Sans" w:hAnsi="Open Sans" w:cs="Open Sans"/>
          <w:color w:val="000000" w:themeColor="text1"/>
          <w:sz w:val="20"/>
          <w:szCs w:val="20"/>
        </w:rPr>
        <w:t xml:space="preserve"> aprovar a </w:t>
      </w:r>
      <w:r w:rsidR="007301D0" w:rsidRPr="00E426E9">
        <w:rPr>
          <w:rFonts w:ascii="Open Sans" w:hAnsi="Open Sans" w:cs="Open Sans"/>
          <w:color w:val="000000" w:themeColor="text1"/>
          <w:sz w:val="20"/>
          <w:szCs w:val="20"/>
        </w:rPr>
        <w:t>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sidR="007301D0">
        <w:rPr>
          <w:rFonts w:ascii="Open Sans" w:hAnsi="Open Sans" w:cs="Open Sans"/>
          <w:color w:val="000000" w:themeColor="text1"/>
          <w:sz w:val="20"/>
          <w:szCs w:val="20"/>
        </w:rPr>
        <w:t>.</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1CBEC70" w14:textId="77777777" w:rsidR="00436330" w:rsidRDefault="00436330" w:rsidP="00A01F49">
      <w:pPr>
        <w:jc w:val="both"/>
        <w:rPr>
          <w:rFonts w:ascii="Open Sans" w:hAnsi="Open Sans" w:cs="Open Sans"/>
          <w:b/>
          <w:bCs/>
          <w:smallCaps/>
          <w:color w:val="000000" w:themeColor="text1"/>
          <w:sz w:val="20"/>
          <w:szCs w:val="20"/>
          <w:u w:val="single"/>
        </w:rPr>
      </w:pPr>
    </w:p>
    <w:p w14:paraId="3F9AC71D" w14:textId="7BED831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76A335E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B02F47">
        <w:rPr>
          <w:rFonts w:ascii="Open Sans" w:hAnsi="Open Sans" w:cs="Open Sans"/>
          <w:color w:val="000000" w:themeColor="text1"/>
          <w:sz w:val="20"/>
          <w:szCs w:val="20"/>
        </w:rPr>
        <w:t>agosto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0FB8C8EC" w:rsidR="00F26702" w:rsidRPr="008A7241"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1886840A" w:rsidR="00293DC8"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673A7D18"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AA007B8"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863FD9" w:rsidRPr="00863FD9">
        <w:rPr>
          <w:rFonts w:ascii="Open Sans" w:hAnsi="Open Sans" w:cs="Open Sans"/>
          <w:color w:val="000000" w:themeColor="text1"/>
          <w:sz w:val="20"/>
          <w:szCs w:val="20"/>
        </w:rPr>
        <w:t xml:space="preserve">523ª, 524ª, 525ª E 526ª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883C40" w:rsidRPr="00883C40">
        <w:rPr>
          <w:rFonts w:ascii="Open Sans" w:hAnsi="Open Sans" w:cs="Open Sans"/>
          <w:caps/>
          <w:color w:val="000000" w:themeColor="text1"/>
          <w:sz w:val="20"/>
          <w:szCs w:val="20"/>
        </w:rPr>
        <w:t>agosto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77777777" w:rsidR="005D658B" w:rsidRPr="000D0431" w:rsidRDefault="005D658B" w:rsidP="005D658B">
      <w:pPr>
        <w:rPr>
          <w:rFonts w:ascii="Open Sans" w:hAnsi="Open Sans" w:cs="Open Sans"/>
          <w:bCs/>
          <w:color w:val="000000" w:themeColor="text1"/>
          <w:sz w:val="18"/>
          <w:szCs w:val="18"/>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7CDDE659" w14:textId="1095559B" w:rsidR="00106A3D" w:rsidRDefault="00106A3D">
      <w:pPr>
        <w:spacing w:after="160" w:line="259" w:lineRule="auto"/>
        <w:rPr>
          <w:rFonts w:ascii="Open Sans" w:hAnsi="Open Sans" w:cs="Open Sans"/>
          <w:bCs/>
          <w:color w:val="000000" w:themeColor="text1"/>
          <w:sz w:val="20"/>
          <w:szCs w:val="20"/>
          <w:highlight w:val="yellow"/>
        </w:rPr>
      </w:pPr>
      <w:r>
        <w:rPr>
          <w:rFonts w:ascii="Open Sans" w:hAnsi="Open Sans" w:cs="Open Sans"/>
          <w:bCs/>
          <w:color w:val="000000" w:themeColor="text1"/>
          <w:sz w:val="20"/>
          <w:szCs w:val="20"/>
          <w:highlight w:val="yellow"/>
        </w:rPr>
        <w:br w:type="page"/>
      </w:r>
    </w:p>
    <w:p w14:paraId="6BF272B2" w14:textId="64643342" w:rsidR="00106A3D" w:rsidRPr="008A7241" w:rsidRDefault="00106A3D" w:rsidP="00106A3D">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r>
        <w:rPr>
          <w:rFonts w:ascii="Open Sans" w:hAnsi="Open Sans" w:cs="Open Sans"/>
          <w:b/>
          <w:bCs/>
          <w:color w:val="000000" w:themeColor="text1"/>
          <w:sz w:val="20"/>
          <w:szCs w:val="20"/>
          <w:u w:val="single"/>
        </w:rPr>
        <w:t>I</w:t>
      </w:r>
    </w:p>
    <w:p w14:paraId="4F27033C" w14:textId="77777777" w:rsidR="00106A3D" w:rsidRPr="008A7241" w:rsidRDefault="00106A3D" w:rsidP="00106A3D">
      <w:pPr>
        <w:jc w:val="both"/>
        <w:rPr>
          <w:rFonts w:ascii="Open Sans" w:hAnsi="Open Sans" w:cs="Open Sans"/>
          <w:b/>
          <w:bCs/>
          <w:color w:val="000000" w:themeColor="text1"/>
          <w:sz w:val="20"/>
          <w:szCs w:val="20"/>
        </w:rPr>
      </w:pPr>
    </w:p>
    <w:p w14:paraId="26B3F648" w14:textId="77777777" w:rsidR="00106A3D" w:rsidRPr="008A7241" w:rsidRDefault="00106A3D" w:rsidP="00106A3D">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Pr="00863FD9">
        <w:rPr>
          <w:rFonts w:ascii="Open Sans" w:hAnsi="Open Sans" w:cs="Open Sans"/>
          <w:color w:val="000000" w:themeColor="text1"/>
          <w:sz w:val="20"/>
          <w:szCs w:val="20"/>
        </w:rPr>
        <w:t xml:space="preserve">523ª, 524ª, 525ª E 526ª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Pr="00883C40">
        <w:rPr>
          <w:rFonts w:ascii="Open Sans" w:hAnsi="Open Sans" w:cs="Open Sans"/>
          <w:caps/>
          <w:color w:val="000000" w:themeColor="text1"/>
          <w:sz w:val="20"/>
          <w:szCs w:val="20"/>
        </w:rPr>
        <w:t>agosto</w:t>
      </w:r>
      <w:r w:rsidRPr="004179A5">
        <w:rPr>
          <w:rFonts w:ascii="Open Sans" w:hAnsi="Open Sans" w:cs="Open Sans"/>
          <w:color w:val="000000" w:themeColor="text1"/>
          <w:sz w:val="20"/>
          <w:szCs w:val="20"/>
        </w:rPr>
        <w:t xml:space="preserve"> DE 2021</w:t>
      </w:r>
    </w:p>
    <w:p w14:paraId="4C01E44A" w14:textId="3AF472B4" w:rsidR="00917572" w:rsidRDefault="00917572" w:rsidP="00106A3D">
      <w:pPr>
        <w:rPr>
          <w:rFonts w:ascii="Open Sans" w:hAnsi="Open Sans" w:cs="Open Sans"/>
          <w:bCs/>
          <w:color w:val="000000" w:themeColor="text1"/>
          <w:sz w:val="20"/>
          <w:szCs w:val="20"/>
          <w:highlight w:val="yellow"/>
        </w:rPr>
      </w:pPr>
    </w:p>
    <w:tbl>
      <w:tblPr>
        <w:tblW w:w="6460" w:type="dxa"/>
        <w:jc w:val="center"/>
        <w:tblCellMar>
          <w:left w:w="70" w:type="dxa"/>
          <w:right w:w="70" w:type="dxa"/>
        </w:tblCellMar>
        <w:tblLook w:val="04A0" w:firstRow="1" w:lastRow="0" w:firstColumn="1" w:lastColumn="0" w:noHBand="0" w:noVBand="1"/>
      </w:tblPr>
      <w:tblGrid>
        <w:gridCol w:w="3620"/>
        <w:gridCol w:w="2840"/>
      </w:tblGrid>
      <w:tr w:rsidR="00F2670E" w:rsidRPr="00F2670E" w14:paraId="5D3AD7B9" w14:textId="77777777" w:rsidTr="00F2670E">
        <w:trPr>
          <w:trHeight w:val="290"/>
          <w:tblHeader/>
          <w:jc w:val="center"/>
        </w:trPr>
        <w:tc>
          <w:tcPr>
            <w:tcW w:w="3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714974" w14:textId="77777777" w:rsidR="00F2670E" w:rsidRPr="00F2670E" w:rsidRDefault="00F2670E" w:rsidP="00F2670E">
            <w:pPr>
              <w:jc w:val="center"/>
              <w:rPr>
                <w:rFonts w:ascii="Calibri" w:hAnsi="Calibri" w:cs="Calibri"/>
                <w:b/>
                <w:bCs/>
                <w:color w:val="000000"/>
                <w:sz w:val="22"/>
                <w:szCs w:val="22"/>
                <w:lang w:eastAsia="pt-BR"/>
              </w:rPr>
            </w:pPr>
            <w:r w:rsidRPr="00F2670E">
              <w:rPr>
                <w:rFonts w:ascii="Calibri" w:hAnsi="Calibri" w:cs="Calibri"/>
                <w:b/>
                <w:bCs/>
                <w:color w:val="000000"/>
                <w:sz w:val="22"/>
                <w:szCs w:val="22"/>
                <w:lang w:eastAsia="pt-BR"/>
              </w:rPr>
              <w:t>EMPREENDIMENTO</w:t>
            </w:r>
          </w:p>
        </w:tc>
        <w:tc>
          <w:tcPr>
            <w:tcW w:w="2840" w:type="dxa"/>
            <w:tcBorders>
              <w:top w:val="single" w:sz="4" w:space="0" w:color="auto"/>
              <w:left w:val="nil"/>
              <w:bottom w:val="single" w:sz="4" w:space="0" w:color="auto"/>
              <w:right w:val="single" w:sz="4" w:space="0" w:color="auto"/>
            </w:tcBorders>
            <w:shd w:val="clear" w:color="000000" w:fill="BFBFBF"/>
            <w:noWrap/>
            <w:vAlign w:val="center"/>
            <w:hideMark/>
          </w:tcPr>
          <w:p w14:paraId="411BA94D" w14:textId="77777777" w:rsidR="00F2670E" w:rsidRPr="00F2670E" w:rsidRDefault="00F2670E" w:rsidP="00F2670E">
            <w:pPr>
              <w:jc w:val="center"/>
              <w:rPr>
                <w:rFonts w:ascii="Calibri" w:hAnsi="Calibri" w:cs="Calibri"/>
                <w:b/>
                <w:bCs/>
                <w:color w:val="000000"/>
                <w:sz w:val="22"/>
                <w:szCs w:val="22"/>
                <w:lang w:eastAsia="pt-BR"/>
              </w:rPr>
            </w:pPr>
            <w:r w:rsidRPr="00F2670E">
              <w:rPr>
                <w:rFonts w:ascii="Calibri" w:hAnsi="Calibri" w:cs="Calibri"/>
                <w:b/>
                <w:bCs/>
                <w:color w:val="000000"/>
                <w:sz w:val="22"/>
                <w:szCs w:val="22"/>
                <w:lang w:eastAsia="pt-BR"/>
              </w:rPr>
              <w:t>QUADRA E LOTE</w:t>
            </w:r>
          </w:p>
        </w:tc>
      </w:tr>
      <w:tr w:rsidR="00F2670E" w:rsidRPr="00F2670E" w14:paraId="68F8000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572AB8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B2A186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LT068</w:t>
            </w:r>
          </w:p>
        </w:tc>
      </w:tr>
      <w:tr w:rsidR="00F2670E" w:rsidRPr="00F2670E" w14:paraId="4AEB034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D255A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D1E9F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LT069</w:t>
            </w:r>
          </w:p>
        </w:tc>
      </w:tr>
      <w:tr w:rsidR="00F2670E" w:rsidRPr="00F2670E" w14:paraId="07D9D4D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4EA422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9F9310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LT070</w:t>
            </w:r>
          </w:p>
        </w:tc>
      </w:tr>
      <w:tr w:rsidR="00F2670E" w:rsidRPr="00F2670E" w14:paraId="0802D24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AC7485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A303F8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LT071</w:t>
            </w:r>
          </w:p>
        </w:tc>
      </w:tr>
      <w:tr w:rsidR="00F2670E" w:rsidRPr="00F2670E" w14:paraId="7D1AE21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4A91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AC7C69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LT081</w:t>
            </w:r>
          </w:p>
        </w:tc>
      </w:tr>
      <w:tr w:rsidR="00F2670E" w:rsidRPr="00F2670E" w14:paraId="6B239F4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B5FF4D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4041A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LT082</w:t>
            </w:r>
          </w:p>
        </w:tc>
      </w:tr>
      <w:tr w:rsidR="00F2670E" w:rsidRPr="00F2670E" w14:paraId="5E133E3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0A31BB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C6B5E7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LT083</w:t>
            </w:r>
          </w:p>
        </w:tc>
      </w:tr>
      <w:tr w:rsidR="00F2670E" w:rsidRPr="00F2670E" w14:paraId="31C9CCC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47898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A747C1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LT088</w:t>
            </w:r>
          </w:p>
        </w:tc>
      </w:tr>
      <w:tr w:rsidR="00F2670E" w:rsidRPr="00F2670E" w14:paraId="3110801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5C1FE9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E51540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LT089</w:t>
            </w:r>
          </w:p>
        </w:tc>
      </w:tr>
      <w:tr w:rsidR="00F2670E" w:rsidRPr="00F2670E" w14:paraId="643F357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10E77A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311FDB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LT090</w:t>
            </w:r>
          </w:p>
        </w:tc>
      </w:tr>
      <w:tr w:rsidR="00F2670E" w:rsidRPr="00F2670E" w14:paraId="12DB612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7F2E3D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C1C404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LT091</w:t>
            </w:r>
          </w:p>
        </w:tc>
      </w:tr>
      <w:tr w:rsidR="00F2670E" w:rsidRPr="00F2670E" w14:paraId="07D9841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529E76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9F785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LT092</w:t>
            </w:r>
          </w:p>
        </w:tc>
      </w:tr>
      <w:tr w:rsidR="00F2670E" w:rsidRPr="00F2670E" w14:paraId="35B1410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EAD4D4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97B993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LT093</w:t>
            </w:r>
          </w:p>
        </w:tc>
      </w:tr>
      <w:tr w:rsidR="00F2670E" w:rsidRPr="00F2670E" w14:paraId="70C8D81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C1760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7CD0F1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E LT094</w:t>
            </w:r>
          </w:p>
        </w:tc>
      </w:tr>
      <w:tr w:rsidR="00F2670E" w:rsidRPr="00F2670E" w14:paraId="14ABCAA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41607E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C39E8F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LT136</w:t>
            </w:r>
          </w:p>
        </w:tc>
      </w:tr>
      <w:tr w:rsidR="00F2670E" w:rsidRPr="00F2670E" w14:paraId="23EB362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89A6C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4D113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LT137</w:t>
            </w:r>
          </w:p>
        </w:tc>
      </w:tr>
      <w:tr w:rsidR="00F2670E" w:rsidRPr="00F2670E" w14:paraId="477BE7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18912C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A2B8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LT138</w:t>
            </w:r>
          </w:p>
        </w:tc>
      </w:tr>
      <w:tr w:rsidR="00F2670E" w:rsidRPr="00F2670E" w14:paraId="453CF87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77765F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A9019D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LT139</w:t>
            </w:r>
          </w:p>
        </w:tc>
      </w:tr>
      <w:tr w:rsidR="00F2670E" w:rsidRPr="00F2670E" w14:paraId="25B9054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13F9F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6A512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LT140</w:t>
            </w:r>
          </w:p>
        </w:tc>
      </w:tr>
      <w:tr w:rsidR="00F2670E" w:rsidRPr="00F2670E" w14:paraId="28B425B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60BB3F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A04797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LT141</w:t>
            </w:r>
          </w:p>
        </w:tc>
      </w:tr>
      <w:tr w:rsidR="00F2670E" w:rsidRPr="00F2670E" w14:paraId="1C204A1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218B24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87B455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LT142</w:t>
            </w:r>
          </w:p>
        </w:tc>
      </w:tr>
      <w:tr w:rsidR="00F2670E" w:rsidRPr="00F2670E" w14:paraId="6576299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C717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9D46D6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G LT143</w:t>
            </w:r>
          </w:p>
        </w:tc>
      </w:tr>
      <w:tr w:rsidR="00F2670E" w:rsidRPr="00F2670E" w14:paraId="30B4E1D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126549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688947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I LT168</w:t>
            </w:r>
          </w:p>
        </w:tc>
      </w:tr>
      <w:tr w:rsidR="00F2670E" w:rsidRPr="00F2670E" w14:paraId="661BDFE9"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647D7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24569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I LT176</w:t>
            </w:r>
          </w:p>
        </w:tc>
      </w:tr>
      <w:tr w:rsidR="00F2670E" w:rsidRPr="00F2670E" w14:paraId="0A3645F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669D8C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5AEB3D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LT263</w:t>
            </w:r>
          </w:p>
        </w:tc>
      </w:tr>
      <w:tr w:rsidR="00F2670E" w:rsidRPr="00F2670E" w14:paraId="7257123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F275FD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495652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LT264</w:t>
            </w:r>
          </w:p>
        </w:tc>
      </w:tr>
      <w:tr w:rsidR="00F2670E" w:rsidRPr="00F2670E" w14:paraId="60D134B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161A70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A51D7D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LT265</w:t>
            </w:r>
          </w:p>
        </w:tc>
      </w:tr>
      <w:tr w:rsidR="00F2670E" w:rsidRPr="00F2670E" w14:paraId="22413C9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4DFDE0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B56211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LT266</w:t>
            </w:r>
          </w:p>
        </w:tc>
      </w:tr>
      <w:tr w:rsidR="00F2670E" w:rsidRPr="00F2670E" w14:paraId="3F0D4C2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BBD30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4056C0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LT267</w:t>
            </w:r>
          </w:p>
        </w:tc>
      </w:tr>
      <w:tr w:rsidR="00F2670E" w:rsidRPr="00F2670E" w14:paraId="35D2C3F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C2FAD0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0D506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LT268</w:t>
            </w:r>
          </w:p>
        </w:tc>
      </w:tr>
      <w:tr w:rsidR="00F2670E" w:rsidRPr="00F2670E" w14:paraId="3AE8AAB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1B4527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CD600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LT282</w:t>
            </w:r>
          </w:p>
        </w:tc>
      </w:tr>
      <w:tr w:rsidR="00F2670E" w:rsidRPr="00F2670E" w14:paraId="73E68BD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AE998E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E9BA3C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LT283</w:t>
            </w:r>
          </w:p>
        </w:tc>
      </w:tr>
      <w:tr w:rsidR="00F2670E" w:rsidRPr="00F2670E" w14:paraId="45E21EF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E8F97A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5BB1A0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LT284</w:t>
            </w:r>
          </w:p>
        </w:tc>
      </w:tr>
      <w:tr w:rsidR="00F2670E" w:rsidRPr="00F2670E" w14:paraId="1B138A3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ECB9C5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439739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LT285</w:t>
            </w:r>
          </w:p>
        </w:tc>
      </w:tr>
      <w:tr w:rsidR="00F2670E" w:rsidRPr="00F2670E" w14:paraId="2190538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7A9780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B6F8D6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LT286</w:t>
            </w:r>
          </w:p>
        </w:tc>
      </w:tr>
      <w:tr w:rsidR="00F2670E" w:rsidRPr="00F2670E" w14:paraId="4E25D85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8E0405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E1170E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LT287</w:t>
            </w:r>
          </w:p>
        </w:tc>
      </w:tr>
      <w:tr w:rsidR="00F2670E" w:rsidRPr="00F2670E" w14:paraId="1E7B005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CEA3E5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165EE7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LT288</w:t>
            </w:r>
          </w:p>
        </w:tc>
      </w:tr>
      <w:tr w:rsidR="00F2670E" w:rsidRPr="00F2670E" w14:paraId="7398B65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C7BAC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C563E1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L LT289</w:t>
            </w:r>
          </w:p>
        </w:tc>
      </w:tr>
      <w:tr w:rsidR="00F2670E" w:rsidRPr="00F2670E" w14:paraId="48B79AE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49749F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AFCA0F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LT307</w:t>
            </w:r>
          </w:p>
        </w:tc>
      </w:tr>
      <w:tr w:rsidR="00F2670E" w:rsidRPr="00F2670E" w14:paraId="3C29783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6BDE62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E346C3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LT308</w:t>
            </w:r>
          </w:p>
        </w:tc>
      </w:tr>
      <w:tr w:rsidR="00F2670E" w:rsidRPr="00F2670E" w14:paraId="25FDCFC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DF4B86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5347F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LT309</w:t>
            </w:r>
          </w:p>
        </w:tc>
      </w:tr>
      <w:tr w:rsidR="00F2670E" w:rsidRPr="00F2670E" w14:paraId="02A6F55B"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5193D2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44C6AB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LT310</w:t>
            </w:r>
          </w:p>
        </w:tc>
      </w:tr>
      <w:tr w:rsidR="00F2670E" w:rsidRPr="00F2670E" w14:paraId="61AD961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A1F55B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F28F78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LT311</w:t>
            </w:r>
          </w:p>
        </w:tc>
      </w:tr>
      <w:tr w:rsidR="00F2670E" w:rsidRPr="00F2670E" w14:paraId="43B4835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B62ECB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D1FB01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LT312</w:t>
            </w:r>
          </w:p>
        </w:tc>
      </w:tr>
      <w:tr w:rsidR="00F2670E" w:rsidRPr="00F2670E" w14:paraId="52B0B7B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F1F27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93288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LT313</w:t>
            </w:r>
          </w:p>
        </w:tc>
      </w:tr>
      <w:tr w:rsidR="00F2670E" w:rsidRPr="00F2670E" w14:paraId="6B81EE6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085EEC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D25503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N LT314</w:t>
            </w:r>
          </w:p>
        </w:tc>
      </w:tr>
      <w:tr w:rsidR="00F2670E" w:rsidRPr="00F2670E" w14:paraId="2CFF727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2A371E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3569E3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LT317</w:t>
            </w:r>
          </w:p>
        </w:tc>
      </w:tr>
      <w:tr w:rsidR="00F2670E" w:rsidRPr="00F2670E" w14:paraId="2DF3ED3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ED7806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C6586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LT318</w:t>
            </w:r>
          </w:p>
        </w:tc>
      </w:tr>
      <w:tr w:rsidR="00F2670E" w:rsidRPr="00F2670E" w14:paraId="3BFDCAA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1E0D09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8AE263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LT319</w:t>
            </w:r>
          </w:p>
        </w:tc>
      </w:tr>
      <w:tr w:rsidR="00F2670E" w:rsidRPr="00F2670E" w14:paraId="7095906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254470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634BF2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LT320</w:t>
            </w:r>
          </w:p>
        </w:tc>
      </w:tr>
      <w:tr w:rsidR="00F2670E" w:rsidRPr="00F2670E" w14:paraId="6488ADB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4D0E44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CD362F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LT321</w:t>
            </w:r>
          </w:p>
        </w:tc>
      </w:tr>
      <w:tr w:rsidR="00F2670E" w:rsidRPr="00F2670E" w14:paraId="201E240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A7E303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60C477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LT322</w:t>
            </w:r>
          </w:p>
        </w:tc>
      </w:tr>
      <w:tr w:rsidR="00F2670E" w:rsidRPr="00F2670E" w14:paraId="70C2052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F59EA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8CD48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LT323</w:t>
            </w:r>
          </w:p>
        </w:tc>
      </w:tr>
      <w:tr w:rsidR="00F2670E" w:rsidRPr="00F2670E" w14:paraId="644AC28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E4D69C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AE0272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O LT324</w:t>
            </w:r>
          </w:p>
        </w:tc>
      </w:tr>
      <w:tr w:rsidR="00F2670E" w:rsidRPr="00F2670E" w14:paraId="7CB8850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16B50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92C8A0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LT337</w:t>
            </w:r>
          </w:p>
        </w:tc>
      </w:tr>
      <w:tr w:rsidR="00F2670E" w:rsidRPr="00F2670E" w14:paraId="7D2706A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DD5921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551C609"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LT338</w:t>
            </w:r>
          </w:p>
        </w:tc>
      </w:tr>
      <w:tr w:rsidR="00F2670E" w:rsidRPr="00F2670E" w14:paraId="67AB097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D374E7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DCB34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LT339</w:t>
            </w:r>
          </w:p>
        </w:tc>
      </w:tr>
      <w:tr w:rsidR="00F2670E" w:rsidRPr="00F2670E" w14:paraId="021BE4D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7960B3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2383A2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LT341</w:t>
            </w:r>
          </w:p>
        </w:tc>
      </w:tr>
      <w:tr w:rsidR="00F2670E" w:rsidRPr="00F2670E" w14:paraId="5C10EF7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32659C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14E188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LT347</w:t>
            </w:r>
          </w:p>
        </w:tc>
      </w:tr>
      <w:tr w:rsidR="00F2670E" w:rsidRPr="00F2670E" w14:paraId="583E2F5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0BEE85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6E3479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LT348</w:t>
            </w:r>
          </w:p>
        </w:tc>
      </w:tr>
      <w:tr w:rsidR="00F2670E" w:rsidRPr="00F2670E" w14:paraId="28B84BA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4ABF5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4046C3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LT349</w:t>
            </w:r>
          </w:p>
        </w:tc>
      </w:tr>
      <w:tr w:rsidR="00F2670E" w:rsidRPr="00F2670E" w14:paraId="29DAC89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13B1F0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42350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LT350</w:t>
            </w:r>
          </w:p>
        </w:tc>
      </w:tr>
      <w:tr w:rsidR="00F2670E" w:rsidRPr="00F2670E" w14:paraId="663206E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94E87E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4C1499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LT351</w:t>
            </w:r>
          </w:p>
        </w:tc>
      </w:tr>
      <w:tr w:rsidR="00F2670E" w:rsidRPr="00F2670E" w14:paraId="76D3E264"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8403B0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324D38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LT352</w:t>
            </w:r>
          </w:p>
        </w:tc>
      </w:tr>
      <w:tr w:rsidR="00F2670E" w:rsidRPr="00F2670E" w14:paraId="25977F3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9A11C4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4C7871E"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LT353</w:t>
            </w:r>
          </w:p>
        </w:tc>
      </w:tr>
      <w:tr w:rsidR="00F2670E" w:rsidRPr="00F2670E" w14:paraId="7FC8A47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FF90C0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4EF2E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LT354</w:t>
            </w:r>
          </w:p>
        </w:tc>
      </w:tr>
      <w:tr w:rsidR="00F2670E" w:rsidRPr="00F2670E" w14:paraId="4962543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5B27D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13B06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P LT355</w:t>
            </w:r>
          </w:p>
        </w:tc>
      </w:tr>
      <w:tr w:rsidR="00F2670E" w:rsidRPr="00F2670E" w14:paraId="0D8201D1"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C45162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16F7FA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LT374</w:t>
            </w:r>
          </w:p>
        </w:tc>
      </w:tr>
      <w:tr w:rsidR="00F2670E" w:rsidRPr="00F2670E" w14:paraId="1A552D55"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F8C6CF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93D28DB"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LT375</w:t>
            </w:r>
          </w:p>
        </w:tc>
      </w:tr>
      <w:tr w:rsidR="00F2670E" w:rsidRPr="00F2670E" w14:paraId="03EB8C2C"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0B8CC3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C7EB4D1"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LT376</w:t>
            </w:r>
          </w:p>
        </w:tc>
      </w:tr>
      <w:tr w:rsidR="00F2670E" w:rsidRPr="00F2670E" w14:paraId="025520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E6D2A1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CF4470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LT377</w:t>
            </w:r>
          </w:p>
        </w:tc>
      </w:tr>
      <w:tr w:rsidR="00F2670E" w:rsidRPr="00F2670E" w14:paraId="42DFB22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6D707E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55DBD7"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LT378</w:t>
            </w:r>
          </w:p>
        </w:tc>
      </w:tr>
      <w:tr w:rsidR="00F2670E" w:rsidRPr="00F2670E" w14:paraId="504E7EF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AC357D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30DB7B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LT379</w:t>
            </w:r>
          </w:p>
        </w:tc>
      </w:tr>
      <w:tr w:rsidR="00F2670E" w:rsidRPr="00F2670E" w14:paraId="70CD0367"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E69912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62F1C986"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LT380</w:t>
            </w:r>
          </w:p>
        </w:tc>
      </w:tr>
      <w:tr w:rsidR="00F2670E" w:rsidRPr="00F2670E" w14:paraId="56450FED"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4086B9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213A24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LT381</w:t>
            </w:r>
          </w:p>
        </w:tc>
      </w:tr>
      <w:tr w:rsidR="00F2670E" w:rsidRPr="00F2670E" w14:paraId="303CAFB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280CF4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29D1BB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Q LT382</w:t>
            </w:r>
          </w:p>
        </w:tc>
      </w:tr>
      <w:tr w:rsidR="00F2670E" w:rsidRPr="00F2670E" w14:paraId="7263E33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32DEBD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BCF08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LT398</w:t>
            </w:r>
          </w:p>
        </w:tc>
      </w:tr>
      <w:tr w:rsidR="00F2670E" w:rsidRPr="00F2670E" w14:paraId="7CCFCBC0"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D11EC4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3A284DC"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LT399</w:t>
            </w:r>
          </w:p>
        </w:tc>
      </w:tr>
      <w:tr w:rsidR="00F2670E" w:rsidRPr="00F2670E" w14:paraId="4454405F"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4AC8912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0B75E16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LT400</w:t>
            </w:r>
          </w:p>
        </w:tc>
      </w:tr>
      <w:tr w:rsidR="00F2670E" w:rsidRPr="00F2670E" w14:paraId="52D88362"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36593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308C77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LT401</w:t>
            </w:r>
          </w:p>
        </w:tc>
      </w:tr>
      <w:tr w:rsidR="00F2670E" w:rsidRPr="00F2670E" w14:paraId="046DECC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7352310"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C8EFC3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LT402</w:t>
            </w:r>
          </w:p>
        </w:tc>
      </w:tr>
      <w:tr w:rsidR="00F2670E" w:rsidRPr="00F2670E" w14:paraId="41271F58"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8211CE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95EB3DD"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LT403</w:t>
            </w:r>
          </w:p>
        </w:tc>
      </w:tr>
      <w:tr w:rsidR="00F2670E" w:rsidRPr="00F2670E" w14:paraId="5316584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4EA48C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AF639D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LT404</w:t>
            </w:r>
          </w:p>
        </w:tc>
      </w:tr>
      <w:tr w:rsidR="00F2670E" w:rsidRPr="00F2670E" w14:paraId="37136196"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B4688C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F9BEA3"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LT405</w:t>
            </w:r>
          </w:p>
        </w:tc>
      </w:tr>
      <w:tr w:rsidR="00F2670E" w:rsidRPr="00F2670E" w14:paraId="1E3EEE5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D93806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EB198C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LT406</w:t>
            </w:r>
          </w:p>
        </w:tc>
      </w:tr>
      <w:tr w:rsidR="00F2670E" w:rsidRPr="00F2670E" w14:paraId="7032DBE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F49AC6F"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86906B2"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LT407</w:t>
            </w:r>
          </w:p>
        </w:tc>
      </w:tr>
      <w:tr w:rsidR="00F2670E" w:rsidRPr="00F2670E" w14:paraId="2B989E8A"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6A2B8695"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22D6F598"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LT408</w:t>
            </w:r>
          </w:p>
        </w:tc>
      </w:tr>
      <w:tr w:rsidR="00F2670E" w:rsidRPr="00F2670E" w14:paraId="1A1E645E"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906D134"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35946CCA" w14:textId="77777777" w:rsidR="00F2670E" w:rsidRPr="00F2670E" w:rsidRDefault="00F2670E" w:rsidP="00F2670E">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R LT409</w:t>
            </w:r>
          </w:p>
        </w:tc>
      </w:tr>
      <w:tr w:rsidR="00610FDB" w:rsidRPr="00F2670E" w14:paraId="7E62C473" w14:textId="77777777" w:rsidTr="00F2670E">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1AFD1B9B" w14:textId="4108FE73"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B18B849"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LT075</w:t>
            </w:r>
          </w:p>
        </w:tc>
      </w:tr>
      <w:tr w:rsidR="00610FDB" w:rsidRPr="00F2670E" w14:paraId="37F8874F"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2E175A67" w14:textId="23E4D5A1"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50F3E72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LT076</w:t>
            </w:r>
          </w:p>
        </w:tc>
      </w:tr>
      <w:tr w:rsidR="00610FDB" w:rsidRPr="00F2670E" w14:paraId="2A7A86B1"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546BB2FF" w14:textId="7DC1AC01"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42BEBD8C"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LT077</w:t>
            </w:r>
          </w:p>
        </w:tc>
      </w:tr>
      <w:tr w:rsidR="00610FDB" w:rsidRPr="00F2670E" w14:paraId="6714206D"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398DFE2E" w14:textId="713A3398"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175D084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LT078</w:t>
            </w:r>
          </w:p>
        </w:tc>
      </w:tr>
      <w:tr w:rsidR="00610FDB" w:rsidRPr="00F2670E" w14:paraId="7BA3D142" w14:textId="77777777" w:rsidTr="00F01831">
        <w:trPr>
          <w:trHeight w:val="290"/>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0A2CE71E" w14:textId="2E9E1DFC"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RESIDENCIAL ALBERTO SCHONS</w:t>
            </w:r>
          </w:p>
        </w:tc>
        <w:tc>
          <w:tcPr>
            <w:tcW w:w="2840" w:type="dxa"/>
            <w:tcBorders>
              <w:top w:val="nil"/>
              <w:left w:val="nil"/>
              <w:bottom w:val="single" w:sz="4" w:space="0" w:color="auto"/>
              <w:right w:val="single" w:sz="4" w:space="0" w:color="auto"/>
            </w:tcBorders>
            <w:shd w:val="clear" w:color="auto" w:fill="auto"/>
            <w:noWrap/>
            <w:vAlign w:val="center"/>
            <w:hideMark/>
          </w:tcPr>
          <w:p w14:paraId="77AB247D" w14:textId="77777777" w:rsidR="00610FDB" w:rsidRPr="00F2670E" w:rsidRDefault="00610FDB" w:rsidP="00610FDB">
            <w:pPr>
              <w:jc w:val="center"/>
              <w:rPr>
                <w:rFonts w:ascii="Calibri" w:hAnsi="Calibri" w:cs="Calibri"/>
                <w:color w:val="000000"/>
                <w:sz w:val="22"/>
                <w:szCs w:val="22"/>
                <w:lang w:eastAsia="pt-BR"/>
              </w:rPr>
            </w:pPr>
            <w:r w:rsidRPr="00F2670E">
              <w:rPr>
                <w:rFonts w:ascii="Calibri" w:hAnsi="Calibri" w:cs="Calibri"/>
                <w:color w:val="000000"/>
                <w:sz w:val="22"/>
                <w:szCs w:val="22"/>
                <w:lang w:eastAsia="pt-BR"/>
              </w:rPr>
              <w:t>QUADRA D LT079</w:t>
            </w:r>
          </w:p>
        </w:tc>
      </w:tr>
    </w:tbl>
    <w:p w14:paraId="43B83E5D" w14:textId="77777777" w:rsidR="00106A3D" w:rsidRPr="008A7241" w:rsidRDefault="00106A3D" w:rsidP="00D715EF">
      <w:pPr>
        <w:rPr>
          <w:rFonts w:ascii="Open Sans" w:hAnsi="Open Sans" w:cs="Open Sans"/>
          <w:bCs/>
          <w:color w:val="000000" w:themeColor="text1"/>
          <w:sz w:val="20"/>
          <w:szCs w:val="20"/>
          <w:highlight w:val="yellow"/>
        </w:rPr>
      </w:pPr>
    </w:p>
    <w:sectPr w:rsidR="00106A3D"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F713C" w14:textId="77777777" w:rsidR="003D572D" w:rsidRDefault="003D572D">
      <w:r>
        <w:separator/>
      </w:r>
    </w:p>
  </w:endnote>
  <w:endnote w:type="continuationSeparator" w:id="0">
    <w:p w14:paraId="4804D6C4" w14:textId="77777777" w:rsidR="003D572D" w:rsidRDefault="003D572D">
      <w:r>
        <w:continuationSeparator/>
      </w:r>
    </w:p>
  </w:endnote>
  <w:endnote w:type="continuationNotice" w:id="1">
    <w:p w14:paraId="06DBA4B4" w14:textId="77777777" w:rsidR="003D572D" w:rsidRDefault="003D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00B77C58">
              <w:rPr>
                <w:rFonts w:ascii="Open Sans" w:hAnsi="Open Sans" w:cs="Open Sans"/>
                <w:b/>
                <w:bCs/>
                <w:noProof/>
                <w:sz w:val="18"/>
                <w:szCs w:val="18"/>
              </w:rPr>
              <w:t>7</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00B77C58">
              <w:rPr>
                <w:rFonts w:ascii="Open Sans" w:hAnsi="Open Sans" w:cs="Open Sans"/>
                <w:b/>
                <w:bCs/>
                <w:noProof/>
                <w:sz w:val="18"/>
                <w:szCs w:val="18"/>
              </w:rPr>
              <w:t>7</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EB9BF" w14:textId="77777777" w:rsidR="003D572D" w:rsidRDefault="003D572D">
      <w:r>
        <w:separator/>
      </w:r>
    </w:p>
  </w:footnote>
  <w:footnote w:type="continuationSeparator" w:id="0">
    <w:p w14:paraId="5278764D" w14:textId="77777777" w:rsidR="003D572D" w:rsidRDefault="003D572D">
      <w:r>
        <w:continuationSeparator/>
      </w:r>
    </w:p>
  </w:footnote>
  <w:footnote w:type="continuationNotice" w:id="1">
    <w:p w14:paraId="4C1ED237" w14:textId="77777777" w:rsidR="003D572D" w:rsidRDefault="003D57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BB5F" w14:textId="77777777" w:rsidR="000947F5" w:rsidRDefault="00F26702" w:rsidP="000947F5">
    <w:pPr>
      <w:pStyle w:val="Cabealho"/>
      <w:jc w:val="center"/>
    </w:pPr>
    <w:r>
      <w:rPr>
        <w:noProof/>
        <w:lang w:eastAsia="pt-BR"/>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77C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02"/>
    <w:rsid w:val="00000402"/>
    <w:rsid w:val="00001C08"/>
    <w:rsid w:val="00005BCB"/>
    <w:rsid w:val="0000668E"/>
    <w:rsid w:val="00007A6F"/>
    <w:rsid w:val="00010D42"/>
    <w:rsid w:val="000175C0"/>
    <w:rsid w:val="00017AAF"/>
    <w:rsid w:val="000236EA"/>
    <w:rsid w:val="00030FA0"/>
    <w:rsid w:val="00033EE9"/>
    <w:rsid w:val="0003717A"/>
    <w:rsid w:val="00040EE7"/>
    <w:rsid w:val="00053AEA"/>
    <w:rsid w:val="00055658"/>
    <w:rsid w:val="00060629"/>
    <w:rsid w:val="00060881"/>
    <w:rsid w:val="00060A10"/>
    <w:rsid w:val="00081257"/>
    <w:rsid w:val="00081677"/>
    <w:rsid w:val="000819B3"/>
    <w:rsid w:val="00082037"/>
    <w:rsid w:val="00090B77"/>
    <w:rsid w:val="00092CD0"/>
    <w:rsid w:val="000947DC"/>
    <w:rsid w:val="000A34D1"/>
    <w:rsid w:val="000A3E42"/>
    <w:rsid w:val="000A4D06"/>
    <w:rsid w:val="000A5A67"/>
    <w:rsid w:val="000B1508"/>
    <w:rsid w:val="000C5F09"/>
    <w:rsid w:val="000D5731"/>
    <w:rsid w:val="000D58D6"/>
    <w:rsid w:val="000D69E8"/>
    <w:rsid w:val="000E0F43"/>
    <w:rsid w:val="000E175F"/>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F0BFC"/>
    <w:rsid w:val="001F1F3A"/>
    <w:rsid w:val="001F480C"/>
    <w:rsid w:val="001F73AE"/>
    <w:rsid w:val="002019FF"/>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63B"/>
    <w:rsid w:val="00266A9A"/>
    <w:rsid w:val="00272808"/>
    <w:rsid w:val="002753BE"/>
    <w:rsid w:val="00283E2B"/>
    <w:rsid w:val="0028754A"/>
    <w:rsid w:val="00291315"/>
    <w:rsid w:val="00293DC8"/>
    <w:rsid w:val="00296DF9"/>
    <w:rsid w:val="002A2984"/>
    <w:rsid w:val="002A4977"/>
    <w:rsid w:val="002B55C2"/>
    <w:rsid w:val="002C1EE1"/>
    <w:rsid w:val="002C545F"/>
    <w:rsid w:val="002C7590"/>
    <w:rsid w:val="002D2C4B"/>
    <w:rsid w:val="002D451F"/>
    <w:rsid w:val="002D5480"/>
    <w:rsid w:val="002E6ED2"/>
    <w:rsid w:val="00300547"/>
    <w:rsid w:val="003038A5"/>
    <w:rsid w:val="0031561C"/>
    <w:rsid w:val="00315B9F"/>
    <w:rsid w:val="00317466"/>
    <w:rsid w:val="00320895"/>
    <w:rsid w:val="00324F09"/>
    <w:rsid w:val="0032546E"/>
    <w:rsid w:val="00334EE6"/>
    <w:rsid w:val="003360FC"/>
    <w:rsid w:val="00336315"/>
    <w:rsid w:val="00336BC0"/>
    <w:rsid w:val="00344108"/>
    <w:rsid w:val="00350FF2"/>
    <w:rsid w:val="00362FBF"/>
    <w:rsid w:val="00366B16"/>
    <w:rsid w:val="00370569"/>
    <w:rsid w:val="003727BD"/>
    <w:rsid w:val="00373981"/>
    <w:rsid w:val="00374B2A"/>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C0285"/>
    <w:rsid w:val="003C02D6"/>
    <w:rsid w:val="003C70A9"/>
    <w:rsid w:val="003D39B2"/>
    <w:rsid w:val="003D3B2C"/>
    <w:rsid w:val="003D3F8B"/>
    <w:rsid w:val="003D572D"/>
    <w:rsid w:val="003D5AD9"/>
    <w:rsid w:val="003E54EB"/>
    <w:rsid w:val="003E6ECD"/>
    <w:rsid w:val="003E7737"/>
    <w:rsid w:val="003F218D"/>
    <w:rsid w:val="003F3666"/>
    <w:rsid w:val="003F5865"/>
    <w:rsid w:val="00404A8B"/>
    <w:rsid w:val="004179A5"/>
    <w:rsid w:val="0042308A"/>
    <w:rsid w:val="004240B7"/>
    <w:rsid w:val="00424CEC"/>
    <w:rsid w:val="004300E6"/>
    <w:rsid w:val="00432B29"/>
    <w:rsid w:val="00434814"/>
    <w:rsid w:val="00436330"/>
    <w:rsid w:val="00441765"/>
    <w:rsid w:val="00444467"/>
    <w:rsid w:val="00447F99"/>
    <w:rsid w:val="00452680"/>
    <w:rsid w:val="00462881"/>
    <w:rsid w:val="00463566"/>
    <w:rsid w:val="004659F9"/>
    <w:rsid w:val="00467988"/>
    <w:rsid w:val="004702F8"/>
    <w:rsid w:val="00474A38"/>
    <w:rsid w:val="004777BC"/>
    <w:rsid w:val="0048185A"/>
    <w:rsid w:val="0048218F"/>
    <w:rsid w:val="004837B8"/>
    <w:rsid w:val="0049262C"/>
    <w:rsid w:val="004A7E54"/>
    <w:rsid w:val="004B25CB"/>
    <w:rsid w:val="004B37C7"/>
    <w:rsid w:val="004B68A9"/>
    <w:rsid w:val="004C0BEA"/>
    <w:rsid w:val="004C3280"/>
    <w:rsid w:val="004C5345"/>
    <w:rsid w:val="004D0D7C"/>
    <w:rsid w:val="004D4FA4"/>
    <w:rsid w:val="004E0CD7"/>
    <w:rsid w:val="004E5FD1"/>
    <w:rsid w:val="004F59A7"/>
    <w:rsid w:val="00500734"/>
    <w:rsid w:val="00514B2C"/>
    <w:rsid w:val="0051754E"/>
    <w:rsid w:val="0052562F"/>
    <w:rsid w:val="005326B4"/>
    <w:rsid w:val="00535970"/>
    <w:rsid w:val="00536D68"/>
    <w:rsid w:val="005479D4"/>
    <w:rsid w:val="005535CF"/>
    <w:rsid w:val="0055636E"/>
    <w:rsid w:val="00557D9F"/>
    <w:rsid w:val="005614D0"/>
    <w:rsid w:val="00561AB5"/>
    <w:rsid w:val="0056505E"/>
    <w:rsid w:val="00565F42"/>
    <w:rsid w:val="00567D58"/>
    <w:rsid w:val="00573706"/>
    <w:rsid w:val="005742C2"/>
    <w:rsid w:val="00574E1F"/>
    <w:rsid w:val="00580B81"/>
    <w:rsid w:val="00585F53"/>
    <w:rsid w:val="00591E30"/>
    <w:rsid w:val="005977C4"/>
    <w:rsid w:val="005A2962"/>
    <w:rsid w:val="005A29E2"/>
    <w:rsid w:val="005A529A"/>
    <w:rsid w:val="005B350A"/>
    <w:rsid w:val="005B4D3B"/>
    <w:rsid w:val="005C3313"/>
    <w:rsid w:val="005C69A4"/>
    <w:rsid w:val="005D040A"/>
    <w:rsid w:val="005D3AE9"/>
    <w:rsid w:val="005D5EED"/>
    <w:rsid w:val="005D658B"/>
    <w:rsid w:val="005E4324"/>
    <w:rsid w:val="005E696D"/>
    <w:rsid w:val="005F20E9"/>
    <w:rsid w:val="005F5593"/>
    <w:rsid w:val="0060057D"/>
    <w:rsid w:val="006030E7"/>
    <w:rsid w:val="00610FDB"/>
    <w:rsid w:val="0061309D"/>
    <w:rsid w:val="00626D71"/>
    <w:rsid w:val="00627415"/>
    <w:rsid w:val="00641D15"/>
    <w:rsid w:val="00657273"/>
    <w:rsid w:val="0065795E"/>
    <w:rsid w:val="00664638"/>
    <w:rsid w:val="006657EB"/>
    <w:rsid w:val="006711F8"/>
    <w:rsid w:val="00674FB3"/>
    <w:rsid w:val="00676E82"/>
    <w:rsid w:val="006776B1"/>
    <w:rsid w:val="00690CEA"/>
    <w:rsid w:val="00691BC8"/>
    <w:rsid w:val="006931DF"/>
    <w:rsid w:val="00694CC6"/>
    <w:rsid w:val="006974FB"/>
    <w:rsid w:val="006A0DE4"/>
    <w:rsid w:val="006A22D9"/>
    <w:rsid w:val="006A3F72"/>
    <w:rsid w:val="006A4A74"/>
    <w:rsid w:val="006A4D95"/>
    <w:rsid w:val="006B4318"/>
    <w:rsid w:val="006B6E09"/>
    <w:rsid w:val="006B7832"/>
    <w:rsid w:val="006C559D"/>
    <w:rsid w:val="006C7887"/>
    <w:rsid w:val="006C7DC1"/>
    <w:rsid w:val="006D075F"/>
    <w:rsid w:val="006D4F90"/>
    <w:rsid w:val="006D6450"/>
    <w:rsid w:val="006D6978"/>
    <w:rsid w:val="006D7FBD"/>
    <w:rsid w:val="006E6042"/>
    <w:rsid w:val="006E750C"/>
    <w:rsid w:val="006F0800"/>
    <w:rsid w:val="006F5532"/>
    <w:rsid w:val="006F5E2F"/>
    <w:rsid w:val="006F7C46"/>
    <w:rsid w:val="00701C3D"/>
    <w:rsid w:val="00702359"/>
    <w:rsid w:val="00702C51"/>
    <w:rsid w:val="00706BB5"/>
    <w:rsid w:val="00707B3F"/>
    <w:rsid w:val="00707F9C"/>
    <w:rsid w:val="00713F60"/>
    <w:rsid w:val="00714A14"/>
    <w:rsid w:val="00721888"/>
    <w:rsid w:val="007223EC"/>
    <w:rsid w:val="00724481"/>
    <w:rsid w:val="007258E1"/>
    <w:rsid w:val="00725F67"/>
    <w:rsid w:val="007301D0"/>
    <w:rsid w:val="007320F6"/>
    <w:rsid w:val="007400F0"/>
    <w:rsid w:val="00746D10"/>
    <w:rsid w:val="00751B63"/>
    <w:rsid w:val="007575A9"/>
    <w:rsid w:val="007644DD"/>
    <w:rsid w:val="00764E6F"/>
    <w:rsid w:val="0076771B"/>
    <w:rsid w:val="00767720"/>
    <w:rsid w:val="007710B3"/>
    <w:rsid w:val="00774D51"/>
    <w:rsid w:val="00776C6E"/>
    <w:rsid w:val="00776EBB"/>
    <w:rsid w:val="00790A18"/>
    <w:rsid w:val="007923E3"/>
    <w:rsid w:val="007930F1"/>
    <w:rsid w:val="00794121"/>
    <w:rsid w:val="007954E2"/>
    <w:rsid w:val="007A1901"/>
    <w:rsid w:val="007A1D82"/>
    <w:rsid w:val="007A6A8D"/>
    <w:rsid w:val="007C07F2"/>
    <w:rsid w:val="007C269C"/>
    <w:rsid w:val="007C4FFF"/>
    <w:rsid w:val="007C5845"/>
    <w:rsid w:val="007C5D3B"/>
    <w:rsid w:val="007D15E0"/>
    <w:rsid w:val="007D5399"/>
    <w:rsid w:val="007E672D"/>
    <w:rsid w:val="007E6752"/>
    <w:rsid w:val="007F06CE"/>
    <w:rsid w:val="007F09EF"/>
    <w:rsid w:val="007F0C33"/>
    <w:rsid w:val="007F42B3"/>
    <w:rsid w:val="00803A24"/>
    <w:rsid w:val="0081110E"/>
    <w:rsid w:val="00816A68"/>
    <w:rsid w:val="00820049"/>
    <w:rsid w:val="00820BD4"/>
    <w:rsid w:val="0082479C"/>
    <w:rsid w:val="00824D20"/>
    <w:rsid w:val="00825803"/>
    <w:rsid w:val="00830AA2"/>
    <w:rsid w:val="00830CCC"/>
    <w:rsid w:val="0083270E"/>
    <w:rsid w:val="00840198"/>
    <w:rsid w:val="008401AF"/>
    <w:rsid w:val="00850311"/>
    <w:rsid w:val="00853E56"/>
    <w:rsid w:val="008605B1"/>
    <w:rsid w:val="00861D16"/>
    <w:rsid w:val="00863FD9"/>
    <w:rsid w:val="00866BF2"/>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4C36"/>
    <w:rsid w:val="009164F0"/>
    <w:rsid w:val="00917572"/>
    <w:rsid w:val="009179F8"/>
    <w:rsid w:val="00920145"/>
    <w:rsid w:val="0092124E"/>
    <w:rsid w:val="009218AD"/>
    <w:rsid w:val="009238F1"/>
    <w:rsid w:val="009252E8"/>
    <w:rsid w:val="0092631B"/>
    <w:rsid w:val="00930F6E"/>
    <w:rsid w:val="009318B5"/>
    <w:rsid w:val="009363AF"/>
    <w:rsid w:val="00942310"/>
    <w:rsid w:val="00945917"/>
    <w:rsid w:val="00963D87"/>
    <w:rsid w:val="00967559"/>
    <w:rsid w:val="009702D5"/>
    <w:rsid w:val="00970401"/>
    <w:rsid w:val="009716FF"/>
    <w:rsid w:val="0097191D"/>
    <w:rsid w:val="009778FC"/>
    <w:rsid w:val="00981BD8"/>
    <w:rsid w:val="00992A6D"/>
    <w:rsid w:val="00994CC2"/>
    <w:rsid w:val="009A1E1A"/>
    <w:rsid w:val="009A5A19"/>
    <w:rsid w:val="009B0772"/>
    <w:rsid w:val="009B0BEF"/>
    <w:rsid w:val="009C040E"/>
    <w:rsid w:val="009C057F"/>
    <w:rsid w:val="009C20C0"/>
    <w:rsid w:val="009C2EE8"/>
    <w:rsid w:val="009C30FE"/>
    <w:rsid w:val="009C4E0C"/>
    <w:rsid w:val="009D05B2"/>
    <w:rsid w:val="009D0E22"/>
    <w:rsid w:val="009D2BC8"/>
    <w:rsid w:val="009D67C7"/>
    <w:rsid w:val="009F0177"/>
    <w:rsid w:val="009F099B"/>
    <w:rsid w:val="009F0C52"/>
    <w:rsid w:val="009F1E72"/>
    <w:rsid w:val="009F4A7A"/>
    <w:rsid w:val="009F732E"/>
    <w:rsid w:val="00A00232"/>
    <w:rsid w:val="00A01F49"/>
    <w:rsid w:val="00A02F04"/>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7A20"/>
    <w:rsid w:val="00A71BEA"/>
    <w:rsid w:val="00A729AC"/>
    <w:rsid w:val="00A72FAF"/>
    <w:rsid w:val="00A76B90"/>
    <w:rsid w:val="00A76CAD"/>
    <w:rsid w:val="00A83D7B"/>
    <w:rsid w:val="00A84459"/>
    <w:rsid w:val="00AA0D0F"/>
    <w:rsid w:val="00AA4D44"/>
    <w:rsid w:val="00AA4FAD"/>
    <w:rsid w:val="00AA7C14"/>
    <w:rsid w:val="00AB0C12"/>
    <w:rsid w:val="00AC0093"/>
    <w:rsid w:val="00AC3594"/>
    <w:rsid w:val="00AC3B8F"/>
    <w:rsid w:val="00AC456B"/>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6D20"/>
    <w:rsid w:val="00B41E98"/>
    <w:rsid w:val="00B44981"/>
    <w:rsid w:val="00B45B9D"/>
    <w:rsid w:val="00B51B49"/>
    <w:rsid w:val="00B536F9"/>
    <w:rsid w:val="00B630B0"/>
    <w:rsid w:val="00B67A5F"/>
    <w:rsid w:val="00B7017D"/>
    <w:rsid w:val="00B7079A"/>
    <w:rsid w:val="00B73A6C"/>
    <w:rsid w:val="00B77C58"/>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2"/>
    <w:rsid w:val="00BF1411"/>
    <w:rsid w:val="00BF3C26"/>
    <w:rsid w:val="00BF43EF"/>
    <w:rsid w:val="00C025C2"/>
    <w:rsid w:val="00C2056C"/>
    <w:rsid w:val="00C21515"/>
    <w:rsid w:val="00C21B11"/>
    <w:rsid w:val="00C22BA8"/>
    <w:rsid w:val="00C24D7A"/>
    <w:rsid w:val="00C30B11"/>
    <w:rsid w:val="00C3446B"/>
    <w:rsid w:val="00C34D77"/>
    <w:rsid w:val="00C46912"/>
    <w:rsid w:val="00C4743B"/>
    <w:rsid w:val="00C53413"/>
    <w:rsid w:val="00C55559"/>
    <w:rsid w:val="00C6195C"/>
    <w:rsid w:val="00C61CA0"/>
    <w:rsid w:val="00C70395"/>
    <w:rsid w:val="00C717EE"/>
    <w:rsid w:val="00C80AAF"/>
    <w:rsid w:val="00C8418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3055F"/>
    <w:rsid w:val="00D34480"/>
    <w:rsid w:val="00D354F5"/>
    <w:rsid w:val="00D413AB"/>
    <w:rsid w:val="00D47A58"/>
    <w:rsid w:val="00D51F0E"/>
    <w:rsid w:val="00D52202"/>
    <w:rsid w:val="00D614A4"/>
    <w:rsid w:val="00D619F9"/>
    <w:rsid w:val="00D66ABB"/>
    <w:rsid w:val="00D67B13"/>
    <w:rsid w:val="00D715EF"/>
    <w:rsid w:val="00D71F59"/>
    <w:rsid w:val="00D77052"/>
    <w:rsid w:val="00D81D36"/>
    <w:rsid w:val="00D847C1"/>
    <w:rsid w:val="00D91513"/>
    <w:rsid w:val="00D916A7"/>
    <w:rsid w:val="00DA08A6"/>
    <w:rsid w:val="00DA5E96"/>
    <w:rsid w:val="00DB26D8"/>
    <w:rsid w:val="00DC32DC"/>
    <w:rsid w:val="00DC4A84"/>
    <w:rsid w:val="00DC7887"/>
    <w:rsid w:val="00DD17AA"/>
    <w:rsid w:val="00DD5B3B"/>
    <w:rsid w:val="00DE0E6C"/>
    <w:rsid w:val="00DE1C60"/>
    <w:rsid w:val="00DE6637"/>
    <w:rsid w:val="00DF2057"/>
    <w:rsid w:val="00E02900"/>
    <w:rsid w:val="00E125AA"/>
    <w:rsid w:val="00E14FED"/>
    <w:rsid w:val="00E17398"/>
    <w:rsid w:val="00E17F96"/>
    <w:rsid w:val="00E235B3"/>
    <w:rsid w:val="00E24292"/>
    <w:rsid w:val="00E26FD1"/>
    <w:rsid w:val="00E330D8"/>
    <w:rsid w:val="00E331BD"/>
    <w:rsid w:val="00E353EE"/>
    <w:rsid w:val="00E37348"/>
    <w:rsid w:val="00E434A8"/>
    <w:rsid w:val="00E45C04"/>
    <w:rsid w:val="00E5122B"/>
    <w:rsid w:val="00E51B7E"/>
    <w:rsid w:val="00E555AA"/>
    <w:rsid w:val="00E55618"/>
    <w:rsid w:val="00E56990"/>
    <w:rsid w:val="00E60F2D"/>
    <w:rsid w:val="00E651DB"/>
    <w:rsid w:val="00E701CB"/>
    <w:rsid w:val="00E71876"/>
    <w:rsid w:val="00E72924"/>
    <w:rsid w:val="00E74782"/>
    <w:rsid w:val="00E83C1A"/>
    <w:rsid w:val="00E96969"/>
    <w:rsid w:val="00E97753"/>
    <w:rsid w:val="00EA100D"/>
    <w:rsid w:val="00EA6240"/>
    <w:rsid w:val="00EB29C6"/>
    <w:rsid w:val="00EB3429"/>
    <w:rsid w:val="00EC0F5F"/>
    <w:rsid w:val="00EC17B8"/>
    <w:rsid w:val="00ED0B30"/>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2670E"/>
    <w:rsid w:val="00F30378"/>
    <w:rsid w:val="00F3633C"/>
    <w:rsid w:val="00F40B36"/>
    <w:rsid w:val="00F43D5E"/>
    <w:rsid w:val="00F46056"/>
    <w:rsid w:val="00F47196"/>
    <w:rsid w:val="00F51841"/>
    <w:rsid w:val="00F60A0D"/>
    <w:rsid w:val="00F65417"/>
    <w:rsid w:val="00F7526B"/>
    <w:rsid w:val="00F80737"/>
    <w:rsid w:val="00F8323D"/>
    <w:rsid w:val="00F83F66"/>
    <w:rsid w:val="00F86410"/>
    <w:rsid w:val="00F92867"/>
    <w:rsid w:val="00F96D4A"/>
    <w:rsid w:val="00F97DE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XYRVYRS7NR3H-414051584-503186</_dlc_DocId>
    <_dlc_DocIdUrl xmlns="90be1033-61d5-46ad-ae3a-53f0d5f2e6d6">
      <Url>https://contatofortesec.sharepoint.com/sites/Gestao/_layouts/15/DocIdRedir.aspx?ID=XYRVYRS7NR3H-414051584-503186</Url>
      <Description>XYRVYRS7NR3H-414051584-503186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5209C6C1-2434-4C47-86EB-519D4A5E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A6EA6-0E08-467C-B769-EFA8851A8126}">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www.w3.org/XML/1998/namespace"/>
    <ds:schemaRef ds:uri="http://schemas.microsoft.com/office/2006/documentManagement/types"/>
    <ds:schemaRef ds:uri="bb6cd9ea-a165-46c7-8046-7d231703d635"/>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0be1033-61d5-46ad-ae3a-53f0d5f2e6d6"/>
    <ds:schemaRef ds:uri="http://purl.org/dc/terms/"/>
  </ds:schemaRefs>
</ds:datastoreItem>
</file>

<file path=customXml/itemProps5.xml><?xml version="1.0" encoding="utf-8"?>
<ds:datastoreItem xmlns:ds="http://schemas.openxmlformats.org/officeDocument/2006/customXml" ds:itemID="{526E5871-F2E5-4B07-B76C-612026F2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1657</Words>
  <Characters>8949</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3</cp:revision>
  <cp:lastPrinted>2021-04-02T05:34:00Z</cp:lastPrinted>
  <dcterms:created xsi:type="dcterms:W3CDTF">2021-08-18T13:59:00Z</dcterms:created>
  <dcterms:modified xsi:type="dcterms:W3CDTF">2021-08-18T14:14:00Z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aeab9ca2-e677-4211-95ec-17bcdf078141</vt:lpwstr>
  </property>
</Properties>
</file>